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8AEEC" w14:textId="242CF593" w:rsidR="001B3134" w:rsidRDefault="001C6B22" w:rsidP="001C6B22">
      <w:pPr>
        <w:pStyle w:val="Heading2"/>
        <w:rPr>
          <w:rFonts w:ascii="Garamond" w:hAnsi="Garamond"/>
          <w:sz w:val="24"/>
          <w:szCs w:val="24"/>
          <w:lang w:val="en-CA"/>
        </w:rPr>
      </w:pPr>
      <w:r w:rsidRPr="001B26CF">
        <w:rPr>
          <w:rFonts w:ascii="Garamond" w:hAnsi="Garamond"/>
          <w:sz w:val="24"/>
          <w:szCs w:val="24"/>
          <w:lang w:val="en-CA"/>
        </w:rPr>
        <w:t>Molyneux’s Question about Perceptual Knowledge</w:t>
      </w:r>
    </w:p>
    <w:p w14:paraId="2D4F1928" w14:textId="77777777" w:rsidR="001C6B22" w:rsidRPr="001B26CF" w:rsidRDefault="001C6B22" w:rsidP="001C6B22">
      <w:pPr>
        <w:pStyle w:val="NoSpacing"/>
        <w:jc w:val="left"/>
        <w:rPr>
          <w:rFonts w:ascii="Garamond" w:hAnsi="Garamond"/>
          <w:b/>
          <w:bCs/>
          <w:szCs w:val="24"/>
          <w:lang w:val="en-US"/>
        </w:rPr>
      </w:pPr>
      <w:r w:rsidRPr="001B26CF">
        <w:rPr>
          <w:rFonts w:ascii="Garamond" w:hAnsi="Garamond"/>
          <w:b/>
          <w:bCs/>
          <w:szCs w:val="24"/>
          <w:lang w:val="en-US"/>
        </w:rPr>
        <w:t>I. Two Molyneux questions: Perceptual matching and perceptual knowledge</w:t>
      </w:r>
    </w:p>
    <w:p w14:paraId="5779545C" w14:textId="77CBD6BA" w:rsidR="00173F9B" w:rsidRDefault="001C6B22" w:rsidP="001C6B22">
      <w:pPr>
        <w:pStyle w:val="NoSpacing"/>
        <w:jc w:val="left"/>
        <w:rPr>
          <w:rFonts w:ascii="Garamond" w:hAnsi="Garamond"/>
          <w:szCs w:val="24"/>
          <w:lang w:val="en-US"/>
        </w:rPr>
      </w:pPr>
      <w:r w:rsidRPr="001B26CF">
        <w:rPr>
          <w:rFonts w:ascii="Garamond" w:hAnsi="Garamond"/>
          <w:szCs w:val="24"/>
          <w:lang w:val="en-US"/>
        </w:rPr>
        <w:t xml:space="preserve">In 1688, William Molyneux wrote to ask Locke whether a newly sighted man visually presented with the two solids could “know which is the Globe and which the Cube? Or Whether he Could know by his Sight, before he </w:t>
      </w:r>
      <w:proofErr w:type="spellStart"/>
      <w:r w:rsidRPr="001B26CF">
        <w:rPr>
          <w:rFonts w:ascii="Garamond" w:hAnsi="Garamond"/>
          <w:szCs w:val="24"/>
          <w:lang w:val="en-US"/>
        </w:rPr>
        <w:t>stretch’d</w:t>
      </w:r>
      <w:proofErr w:type="spellEnd"/>
      <w:r w:rsidRPr="001B26CF">
        <w:rPr>
          <w:rFonts w:ascii="Garamond" w:hAnsi="Garamond"/>
          <w:szCs w:val="24"/>
          <w:lang w:val="en-US"/>
        </w:rPr>
        <w:t xml:space="preserve"> out his Hand . . . ?” The problem Molyneux posed here—call it the 1688 question—was about </w:t>
      </w:r>
      <w:r w:rsidRPr="001B26CF">
        <w:rPr>
          <w:rFonts w:ascii="Garamond" w:hAnsi="Garamond"/>
          <w:i/>
          <w:iCs/>
          <w:szCs w:val="24"/>
          <w:lang w:val="en-US"/>
        </w:rPr>
        <w:t>perceptual knowledge</w:t>
      </w:r>
      <w:r w:rsidRPr="001B26CF">
        <w:rPr>
          <w:rFonts w:ascii="Garamond" w:hAnsi="Garamond"/>
          <w:szCs w:val="24"/>
          <w:lang w:val="en-US"/>
        </w:rPr>
        <w:t xml:space="preserve">: Can this man </w:t>
      </w:r>
      <w:r w:rsidRPr="001B26CF">
        <w:rPr>
          <w:rFonts w:ascii="Garamond" w:hAnsi="Garamond"/>
          <w:i/>
          <w:iCs/>
          <w:szCs w:val="24"/>
          <w:lang w:val="en-US"/>
        </w:rPr>
        <w:t xml:space="preserve">know </w:t>
      </w:r>
      <w:r w:rsidRPr="001B26CF">
        <w:rPr>
          <w:rFonts w:ascii="Garamond" w:hAnsi="Garamond"/>
          <w:szCs w:val="24"/>
          <w:lang w:val="en-US"/>
        </w:rPr>
        <w:t>which solid is which</w:t>
      </w:r>
      <w:ins w:id="0" w:author="Mohan Matthen" w:date="2024-08-12T14:09:00Z" w16du:dateUtc="2024-08-12T18:09:00Z">
        <w:r w:rsidR="000D3A5C">
          <w:rPr>
            <w:rFonts w:ascii="Garamond" w:hAnsi="Garamond"/>
            <w:szCs w:val="24"/>
            <w:lang w:val="en-US"/>
          </w:rPr>
          <w:t>, and know it by sight</w:t>
        </w:r>
      </w:ins>
      <w:r w:rsidRPr="001B26CF">
        <w:rPr>
          <w:rFonts w:ascii="Garamond" w:hAnsi="Garamond"/>
          <w:szCs w:val="24"/>
          <w:lang w:val="en-US"/>
        </w:rPr>
        <w:t xml:space="preserve">? </w:t>
      </w:r>
    </w:p>
    <w:p w14:paraId="4E84F0BE" w14:textId="01FFC5F8" w:rsidR="001C6B22" w:rsidRPr="001B26CF" w:rsidRDefault="001C6B22" w:rsidP="00173F9B">
      <w:pPr>
        <w:pStyle w:val="NoSpacing"/>
        <w:ind w:firstLine="720"/>
        <w:jc w:val="left"/>
        <w:rPr>
          <w:rFonts w:ascii="Garamond" w:hAnsi="Garamond"/>
          <w:szCs w:val="24"/>
          <w:lang w:val="en-US"/>
        </w:rPr>
      </w:pPr>
      <w:r w:rsidRPr="001B26CF">
        <w:rPr>
          <w:rFonts w:ascii="Garamond" w:hAnsi="Garamond"/>
          <w:szCs w:val="24"/>
          <w:lang w:val="en-US"/>
        </w:rPr>
        <w:t xml:space="preserve">Locke </w:t>
      </w:r>
      <w:del w:id="1" w:author="Mohan Matthen" w:date="2024-08-07T05:59:00Z" w16du:dateUtc="2024-08-07T09:59:00Z">
        <w:r w:rsidRPr="001B26CF" w:rsidDel="00053C58">
          <w:rPr>
            <w:rFonts w:ascii="Garamond" w:hAnsi="Garamond"/>
            <w:szCs w:val="24"/>
            <w:lang w:val="en-US"/>
          </w:rPr>
          <w:delText xml:space="preserve">never </w:delText>
        </w:r>
      </w:del>
      <w:ins w:id="2" w:author="Mohan Matthen" w:date="2024-08-07T05:59:00Z" w16du:dateUtc="2024-08-07T09:59:00Z">
        <w:r w:rsidR="00053C58">
          <w:rPr>
            <w:rFonts w:ascii="Garamond" w:hAnsi="Garamond"/>
            <w:szCs w:val="24"/>
            <w:lang w:val="en-US"/>
          </w:rPr>
          <w:t>did not</w:t>
        </w:r>
        <w:r w:rsidR="00053C58" w:rsidRPr="001B26CF">
          <w:rPr>
            <w:rFonts w:ascii="Garamond" w:hAnsi="Garamond"/>
            <w:szCs w:val="24"/>
            <w:lang w:val="en-US"/>
          </w:rPr>
          <w:t xml:space="preserve"> </w:t>
        </w:r>
      </w:ins>
      <w:r w:rsidRPr="001B26CF">
        <w:rPr>
          <w:rFonts w:ascii="Garamond" w:hAnsi="Garamond"/>
          <w:szCs w:val="24"/>
          <w:lang w:val="en-US"/>
        </w:rPr>
        <w:t>respond</w:t>
      </w:r>
      <w:del w:id="3" w:author="Mohan Matthen" w:date="2024-08-07T05:59:00Z" w16du:dateUtc="2024-08-07T09:59:00Z">
        <w:r w:rsidRPr="001B26CF" w:rsidDel="00053C58">
          <w:rPr>
            <w:rFonts w:ascii="Garamond" w:hAnsi="Garamond"/>
            <w:szCs w:val="24"/>
            <w:lang w:val="en-US"/>
          </w:rPr>
          <w:delText>ed</w:delText>
        </w:r>
      </w:del>
      <w:r w:rsidRPr="001B26CF">
        <w:rPr>
          <w:rFonts w:ascii="Garamond" w:hAnsi="Garamond"/>
          <w:szCs w:val="24"/>
          <w:lang w:val="en-US"/>
        </w:rPr>
        <w:t>.</w:t>
      </w:r>
    </w:p>
    <w:p w14:paraId="5D14815D" w14:textId="14FFAC4C" w:rsidR="001C6B22" w:rsidRDefault="001C6B22" w:rsidP="001C6B22">
      <w:pPr>
        <w:jc w:val="left"/>
        <w:rPr>
          <w:rFonts w:ascii="Garamond" w:hAnsi="Garamond"/>
          <w:lang w:val="en-US"/>
        </w:rPr>
      </w:pPr>
      <w:r w:rsidRPr="001B26CF">
        <w:rPr>
          <w:rFonts w:ascii="Garamond" w:hAnsi="Garamond"/>
          <w:lang w:val="en-US"/>
        </w:rPr>
        <w:t xml:space="preserve">Nearly five years later, in 1693, Molyneux, who had by then established a mutually respectful relationship with Locke and was corresponding with him about revisions of his </w:t>
      </w:r>
      <w:r w:rsidRPr="001B26CF">
        <w:rPr>
          <w:rFonts w:ascii="Garamond" w:hAnsi="Garamond"/>
          <w:i/>
          <w:iCs/>
          <w:lang w:val="en-US"/>
        </w:rPr>
        <w:t xml:space="preserve">Essay </w:t>
      </w:r>
      <w:r w:rsidRPr="001B26CF">
        <w:rPr>
          <w:rFonts w:ascii="Garamond" w:hAnsi="Garamond"/>
          <w:lang w:val="en-US"/>
        </w:rPr>
        <w:t xml:space="preserve">for its second edition, tried again. “Whether by his sight, before he </w:t>
      </w:r>
      <w:proofErr w:type="spellStart"/>
      <w:r w:rsidRPr="001B26CF">
        <w:rPr>
          <w:rFonts w:ascii="Garamond" w:hAnsi="Garamond"/>
          <w:lang w:val="en-US"/>
        </w:rPr>
        <w:t>touch’d</w:t>
      </w:r>
      <w:proofErr w:type="spellEnd"/>
      <w:r w:rsidRPr="001B26CF">
        <w:rPr>
          <w:rFonts w:ascii="Garamond" w:hAnsi="Garamond"/>
          <w:lang w:val="en-US"/>
        </w:rPr>
        <w:t xml:space="preserve"> them, he could now distinguish, and tell, which is the Globe, which the Cube.” In this 1693 formulation, the question is once again about </w:t>
      </w:r>
      <w:r w:rsidRPr="001B26CF">
        <w:rPr>
          <w:rFonts w:ascii="Garamond" w:hAnsi="Garamond"/>
          <w:i/>
          <w:iCs/>
          <w:lang w:val="en-US"/>
        </w:rPr>
        <w:t xml:space="preserve">cross-modal identification </w:t>
      </w:r>
      <w:r w:rsidRPr="001B26CF">
        <w:rPr>
          <w:rFonts w:ascii="Garamond" w:hAnsi="Garamond"/>
          <w:lang w:val="en-US"/>
        </w:rPr>
        <w:t xml:space="preserve">or </w:t>
      </w:r>
      <w:r w:rsidRPr="001B26CF">
        <w:rPr>
          <w:rFonts w:ascii="Garamond" w:hAnsi="Garamond"/>
          <w:i/>
          <w:iCs/>
          <w:lang w:val="en-US"/>
        </w:rPr>
        <w:t>matching</w:t>
      </w:r>
      <w:r w:rsidRPr="001B26CF">
        <w:rPr>
          <w:rFonts w:ascii="Garamond" w:hAnsi="Garamond"/>
          <w:lang w:val="en-US"/>
        </w:rPr>
        <w:t>.</w:t>
      </w:r>
      <w:r w:rsidRPr="001B26CF">
        <w:rPr>
          <w:rStyle w:val="FootnoteReference"/>
          <w:rFonts w:ascii="Garamond" w:hAnsi="Garamond"/>
          <w:lang w:val="en-US"/>
        </w:rPr>
        <w:footnoteReference w:id="1"/>
      </w:r>
      <w:r w:rsidRPr="001B26CF">
        <w:rPr>
          <w:rFonts w:ascii="Garamond" w:hAnsi="Garamond"/>
          <w:i/>
          <w:iCs/>
          <w:lang w:val="en-US"/>
        </w:rPr>
        <w:t xml:space="preserve"> </w:t>
      </w:r>
      <w:r w:rsidRPr="001B26CF">
        <w:rPr>
          <w:rFonts w:ascii="Garamond" w:hAnsi="Garamond"/>
          <w:lang w:val="en-US"/>
        </w:rPr>
        <w:t xml:space="preserve">But in this second attempt, the 1688 </w:t>
      </w:r>
      <w:r w:rsidR="00016041" w:rsidRPr="001B26CF">
        <w:rPr>
          <w:rFonts w:ascii="Garamond" w:hAnsi="Garamond"/>
          <w:lang w:val="en-US"/>
        </w:rPr>
        <w:t>allusion to</w:t>
      </w:r>
      <w:r w:rsidRPr="001B26CF">
        <w:rPr>
          <w:rFonts w:ascii="Garamond" w:hAnsi="Garamond"/>
          <w:lang w:val="en-US"/>
        </w:rPr>
        <w:t xml:space="preserve"> perceptual knowledge is dropped—here, Molyneux does not use the word </w:t>
      </w:r>
      <w:r w:rsidR="00B50EA5" w:rsidRPr="001B26CF">
        <w:rPr>
          <w:rFonts w:ascii="Garamond" w:hAnsi="Garamond"/>
          <w:lang w:val="en-US"/>
        </w:rPr>
        <w:t>'</w:t>
      </w:r>
      <w:r w:rsidRPr="001B26CF">
        <w:rPr>
          <w:rFonts w:ascii="Garamond" w:hAnsi="Garamond"/>
          <w:lang w:val="en-US"/>
        </w:rPr>
        <w:t>know.</w:t>
      </w:r>
      <w:r w:rsidR="00B50EA5" w:rsidRPr="001B26CF">
        <w:rPr>
          <w:rFonts w:ascii="Garamond" w:hAnsi="Garamond"/>
          <w:lang w:val="en-US"/>
        </w:rPr>
        <w:t>'</w:t>
      </w:r>
    </w:p>
    <w:p w14:paraId="35992EE8" w14:textId="326B5BFD" w:rsidR="00173F9B" w:rsidRPr="001B26CF" w:rsidRDefault="00173F9B" w:rsidP="001C6B22">
      <w:pPr>
        <w:jc w:val="left"/>
        <w:rPr>
          <w:rFonts w:ascii="Garamond" w:hAnsi="Garamond"/>
          <w:lang w:val="en-US"/>
        </w:rPr>
      </w:pPr>
      <w:r>
        <w:rPr>
          <w:rFonts w:ascii="Garamond" w:hAnsi="Garamond"/>
          <w:lang w:val="en-US"/>
        </w:rPr>
        <w:t>Locke inserted this form of the problem posed by “</w:t>
      </w:r>
      <w:r w:rsidRPr="00173F9B">
        <w:rPr>
          <w:rFonts w:ascii="Garamond" w:hAnsi="Garamond"/>
        </w:rPr>
        <w:t>that very ingenious and studious promoter of real knowledge, the learned and worthy Mr. Molineux</w:t>
      </w:r>
      <w:r>
        <w:rPr>
          <w:rFonts w:ascii="Garamond" w:hAnsi="Garamond"/>
        </w:rPr>
        <w:t>”</w:t>
      </w:r>
      <w:ins w:id="4" w:author="Mohan Matthen" w:date="2024-08-12T14:21:00Z" w16du:dateUtc="2024-08-12T18:21:00Z">
        <w:r w:rsidR="007C490D">
          <w:rPr>
            <w:rStyle w:val="FootnoteReference"/>
            <w:rFonts w:ascii="Garamond" w:hAnsi="Garamond"/>
          </w:rPr>
          <w:footnoteReference w:id="2"/>
        </w:r>
      </w:ins>
      <w:r>
        <w:rPr>
          <w:rFonts w:ascii="Garamond" w:hAnsi="Garamond"/>
        </w:rPr>
        <w:t xml:space="preserve"> </w:t>
      </w:r>
      <w:r>
        <w:rPr>
          <w:rFonts w:ascii="Garamond" w:hAnsi="Garamond"/>
          <w:lang w:val="en-US"/>
        </w:rPr>
        <w:t xml:space="preserve">into the second edition of his </w:t>
      </w:r>
      <w:r>
        <w:rPr>
          <w:rFonts w:ascii="Garamond" w:hAnsi="Garamond"/>
          <w:i/>
          <w:iCs/>
          <w:lang w:val="en-US"/>
        </w:rPr>
        <w:t xml:space="preserve">Essay </w:t>
      </w:r>
      <w:r>
        <w:rPr>
          <w:rFonts w:ascii="Garamond" w:hAnsi="Garamond"/>
          <w:lang w:val="en-US"/>
        </w:rPr>
        <w:t xml:space="preserve">(II.9.8). </w:t>
      </w:r>
    </w:p>
    <w:p w14:paraId="76B3AC8A" w14:textId="5F4AE89B" w:rsidR="001C6B22" w:rsidRPr="001B26CF" w:rsidRDefault="001C6B22" w:rsidP="001C6B22">
      <w:pPr>
        <w:jc w:val="left"/>
        <w:rPr>
          <w:rFonts w:ascii="Garamond" w:hAnsi="Garamond"/>
          <w:lang w:val="en-US"/>
        </w:rPr>
      </w:pPr>
      <w:r w:rsidRPr="001B26CF">
        <w:rPr>
          <w:rFonts w:ascii="Garamond" w:hAnsi="Garamond"/>
          <w:lang w:val="en-US"/>
        </w:rPr>
        <w:t xml:space="preserve">In </w:t>
      </w:r>
      <w:r w:rsidR="00173F9B">
        <w:rPr>
          <w:rFonts w:ascii="Garamond" w:hAnsi="Garamond"/>
          <w:lang w:val="en-US"/>
        </w:rPr>
        <w:t>this paper,</w:t>
      </w:r>
      <w:r w:rsidRPr="001B26CF">
        <w:rPr>
          <w:rFonts w:ascii="Garamond" w:hAnsi="Garamond"/>
          <w:lang w:val="en-US"/>
        </w:rPr>
        <w:t xml:space="preserve"> we want to ask about certain issues raised by Molyneux's first formulation of his question in 1688. It’s natural to think that in the 1693 formulation of the question, Molyneux omits ‘know’ because he thought it raised the stakes to no purpose. His concern was with what were generally thought to be common </w:t>
      </w:r>
      <w:proofErr w:type="spellStart"/>
      <w:r w:rsidRPr="001B26CF">
        <w:rPr>
          <w:rFonts w:ascii="Garamond" w:hAnsi="Garamond"/>
          <w:lang w:val="en-US"/>
        </w:rPr>
        <w:t>sensibles</w:t>
      </w:r>
      <w:proofErr w:type="spellEnd"/>
      <w:r w:rsidRPr="001B26CF">
        <w:rPr>
          <w:rFonts w:ascii="Garamond" w:hAnsi="Garamond"/>
          <w:lang w:val="en-US"/>
        </w:rPr>
        <w:t xml:space="preserve">—general ideas of shape recognizable by both touch and vision. So, he asks whether the ability to recognize these shapes by touch brings with it the ability to recognize them by vision. The question makes sense only against the background of the assumption that they are common </w:t>
      </w:r>
      <w:proofErr w:type="spellStart"/>
      <w:r w:rsidRPr="001B26CF">
        <w:rPr>
          <w:rFonts w:ascii="Garamond" w:hAnsi="Garamond"/>
          <w:lang w:val="en-US"/>
        </w:rPr>
        <w:t>sensibles</w:t>
      </w:r>
      <w:proofErr w:type="spellEnd"/>
      <w:r w:rsidRPr="001B26CF">
        <w:rPr>
          <w:rFonts w:ascii="Garamond" w:hAnsi="Garamond"/>
          <w:lang w:val="en-US"/>
        </w:rPr>
        <w:t>—</w:t>
      </w:r>
      <w:r w:rsidR="00E275E6">
        <w:rPr>
          <w:rFonts w:ascii="Garamond" w:hAnsi="Garamond"/>
          <w:lang w:val="en-US"/>
        </w:rPr>
        <w:t>if it was asked with reference to</w:t>
      </w:r>
      <w:r w:rsidR="00AB1762">
        <w:rPr>
          <w:rFonts w:ascii="Garamond" w:hAnsi="Garamond"/>
          <w:lang w:val="en-US"/>
        </w:rPr>
        <w:t xml:space="preserve"> a special tactile quality such as warmth (</w:t>
      </w:r>
      <w:r w:rsidR="00466DAD" w:rsidRPr="001B26CF">
        <w:rPr>
          <w:rFonts w:ascii="Garamond" w:hAnsi="Garamond"/>
          <w:lang w:val="en-US"/>
        </w:rPr>
        <w:t xml:space="preserve">“Whether by his sight, before he </w:t>
      </w:r>
      <w:proofErr w:type="spellStart"/>
      <w:r w:rsidR="00466DAD" w:rsidRPr="001B26CF">
        <w:rPr>
          <w:rFonts w:ascii="Garamond" w:hAnsi="Garamond"/>
          <w:lang w:val="en-US"/>
        </w:rPr>
        <w:t>touch’d</w:t>
      </w:r>
      <w:proofErr w:type="spellEnd"/>
      <w:r w:rsidR="00466DAD" w:rsidRPr="001B26CF">
        <w:rPr>
          <w:rFonts w:ascii="Garamond" w:hAnsi="Garamond"/>
          <w:lang w:val="en-US"/>
        </w:rPr>
        <w:t xml:space="preserve"> them, he could now distinguish, and tell, which is the </w:t>
      </w:r>
      <w:r w:rsidR="00466DAD">
        <w:rPr>
          <w:rFonts w:ascii="Garamond" w:hAnsi="Garamond"/>
          <w:lang w:val="en-US"/>
        </w:rPr>
        <w:t>warm</w:t>
      </w:r>
      <w:r w:rsidR="00466DAD" w:rsidRPr="001B26CF">
        <w:rPr>
          <w:rFonts w:ascii="Garamond" w:hAnsi="Garamond"/>
          <w:lang w:val="en-US"/>
        </w:rPr>
        <w:t xml:space="preserve">, </w:t>
      </w:r>
      <w:r w:rsidR="00466DAD">
        <w:rPr>
          <w:rFonts w:ascii="Garamond" w:hAnsi="Garamond"/>
          <w:lang w:val="en-US"/>
        </w:rPr>
        <w:t xml:space="preserve">and </w:t>
      </w:r>
      <w:r w:rsidR="00466DAD" w:rsidRPr="001B26CF">
        <w:rPr>
          <w:rFonts w:ascii="Garamond" w:hAnsi="Garamond"/>
          <w:lang w:val="en-US"/>
        </w:rPr>
        <w:t xml:space="preserve">which the </w:t>
      </w:r>
      <w:r w:rsidR="00466DAD">
        <w:rPr>
          <w:rFonts w:ascii="Garamond" w:hAnsi="Garamond"/>
          <w:lang w:val="en-US"/>
        </w:rPr>
        <w:t>cool</w:t>
      </w:r>
      <w:r w:rsidR="00466DAD" w:rsidRPr="001B26CF">
        <w:rPr>
          <w:rFonts w:ascii="Garamond" w:hAnsi="Garamond"/>
          <w:lang w:val="en-US"/>
        </w:rPr>
        <w:t>”</w:t>
      </w:r>
      <w:r w:rsidR="00DD643E">
        <w:rPr>
          <w:rFonts w:ascii="Garamond" w:hAnsi="Garamond"/>
          <w:lang w:val="en-US"/>
        </w:rPr>
        <w:t>)</w:t>
      </w:r>
      <w:r w:rsidR="00466DAD">
        <w:rPr>
          <w:rFonts w:ascii="Garamond" w:hAnsi="Garamond"/>
          <w:lang w:val="en-US"/>
        </w:rPr>
        <w:t xml:space="preserve"> </w:t>
      </w:r>
      <w:r w:rsidR="0007432E">
        <w:rPr>
          <w:rFonts w:ascii="Garamond" w:hAnsi="Garamond"/>
          <w:lang w:val="en-US"/>
        </w:rPr>
        <w:t xml:space="preserve">the question would </w:t>
      </w:r>
      <w:ins w:id="25" w:author="Mohan Matthen" w:date="2024-08-07T06:17:00Z" w16du:dateUtc="2024-08-07T10:17:00Z">
        <w:r w:rsidR="0058039B">
          <w:rPr>
            <w:rFonts w:ascii="Garamond" w:hAnsi="Garamond"/>
            <w:lang w:val="en-US"/>
          </w:rPr>
          <w:t>be absurd</w:t>
        </w:r>
      </w:ins>
      <w:del w:id="26" w:author="Mohan Matthen" w:date="2024-08-07T06:17:00Z" w16du:dateUtc="2024-08-07T10:17:00Z">
        <w:r w:rsidR="0007432E" w:rsidDel="0058039B">
          <w:rPr>
            <w:rFonts w:ascii="Garamond" w:hAnsi="Garamond"/>
            <w:lang w:val="en-US"/>
          </w:rPr>
          <w:delText>make no sense</w:delText>
        </w:r>
      </w:del>
      <w:r w:rsidR="0007432E">
        <w:rPr>
          <w:rFonts w:ascii="Garamond" w:hAnsi="Garamond"/>
          <w:lang w:val="en-US"/>
        </w:rPr>
        <w:t>.</w:t>
      </w:r>
      <w:r w:rsidRPr="001B26CF">
        <w:rPr>
          <w:rFonts w:ascii="Garamond" w:hAnsi="Garamond"/>
          <w:lang w:val="en-US"/>
        </w:rPr>
        <w:t xml:space="preserve"> But are these perceptually available </w:t>
      </w:r>
      <w:r w:rsidRPr="001B26CF">
        <w:rPr>
          <w:rFonts w:ascii="Garamond" w:hAnsi="Garamond"/>
          <w:lang w:val="en-US"/>
        </w:rPr>
        <w:lastRenderedPageBreak/>
        <w:t xml:space="preserve">shapes </w:t>
      </w:r>
      <w:proofErr w:type="gramStart"/>
      <w:ins w:id="27" w:author="Mohan Matthen" w:date="2024-08-12T18:20:00Z" w16du:dateUtc="2024-08-12T22:20:00Z">
        <w:r w:rsidR="00372836">
          <w:rPr>
            <w:rFonts w:ascii="Garamond" w:hAnsi="Garamond"/>
            <w:i/>
            <w:iCs/>
            <w:lang w:val="en-US"/>
          </w:rPr>
          <w:t xml:space="preserve">really </w:t>
        </w:r>
      </w:ins>
      <w:r w:rsidRPr="001B26CF">
        <w:rPr>
          <w:rFonts w:ascii="Garamond" w:hAnsi="Garamond"/>
          <w:lang w:val="en-US"/>
        </w:rPr>
        <w:t>common</w:t>
      </w:r>
      <w:proofErr w:type="gramEnd"/>
      <w:r w:rsidRPr="001B26CF">
        <w:rPr>
          <w:rFonts w:ascii="Garamond" w:hAnsi="Garamond"/>
          <w:lang w:val="en-US"/>
        </w:rPr>
        <w:t xml:space="preserve"> </w:t>
      </w:r>
      <w:proofErr w:type="spellStart"/>
      <w:r w:rsidRPr="001B26CF">
        <w:rPr>
          <w:rFonts w:ascii="Garamond" w:hAnsi="Garamond"/>
          <w:lang w:val="en-US"/>
        </w:rPr>
        <w:t>sensibles</w:t>
      </w:r>
      <w:proofErr w:type="spellEnd"/>
      <w:r w:rsidRPr="001B26CF">
        <w:rPr>
          <w:rFonts w:ascii="Garamond" w:hAnsi="Garamond"/>
          <w:lang w:val="en-US"/>
        </w:rPr>
        <w:t xml:space="preserve">? </w:t>
      </w:r>
      <w:ins w:id="28" w:author="Mohan Matthen" w:date="2024-08-07T06:18:00Z" w16du:dateUtc="2024-08-07T10:18:00Z">
        <w:r w:rsidR="007A25E5">
          <w:rPr>
            <w:rFonts w:ascii="Garamond" w:hAnsi="Garamond"/>
            <w:lang w:val="en-US"/>
          </w:rPr>
          <w:t>I</w:t>
        </w:r>
      </w:ins>
      <w:del w:id="29" w:author="Mohan Matthen" w:date="2024-08-07T06:18:00Z" w16du:dateUtc="2024-08-07T10:18:00Z">
        <w:r w:rsidRPr="001B26CF" w:rsidDel="00364F63">
          <w:rPr>
            <w:rFonts w:ascii="Garamond" w:hAnsi="Garamond"/>
            <w:lang w:val="en-US"/>
          </w:rPr>
          <w:delText>Doe</w:delText>
        </w:r>
      </w:del>
      <w:r w:rsidRPr="001B26CF">
        <w:rPr>
          <w:rFonts w:ascii="Garamond" w:hAnsi="Garamond"/>
          <w:lang w:val="en-US"/>
        </w:rPr>
        <w:t xml:space="preserve">s the idea of a common sensible even </w:t>
      </w:r>
      <w:ins w:id="30" w:author="Mohan Matthen" w:date="2024-08-07T06:18:00Z" w16du:dateUtc="2024-08-07T10:18:00Z">
        <w:r w:rsidR="007A25E5">
          <w:rPr>
            <w:rFonts w:ascii="Garamond" w:hAnsi="Garamond"/>
            <w:lang w:val="en-US"/>
          </w:rPr>
          <w:t>tenable</w:t>
        </w:r>
      </w:ins>
      <w:del w:id="31" w:author="Mohan Matthen" w:date="2024-08-07T06:18:00Z" w16du:dateUtc="2024-08-07T10:18:00Z">
        <w:r w:rsidRPr="001B26CF" w:rsidDel="007A25E5">
          <w:rPr>
            <w:rFonts w:ascii="Garamond" w:hAnsi="Garamond"/>
            <w:lang w:val="en-US"/>
          </w:rPr>
          <w:delText>make sense</w:delText>
        </w:r>
      </w:del>
      <w:r w:rsidRPr="001B26CF">
        <w:rPr>
          <w:rFonts w:ascii="Garamond" w:hAnsi="Garamond"/>
          <w:lang w:val="en-US"/>
        </w:rPr>
        <w:t xml:space="preserve">? This is </w:t>
      </w:r>
      <w:r w:rsidR="00FD4AB7" w:rsidRPr="001B26CF">
        <w:rPr>
          <w:rFonts w:ascii="Garamond" w:hAnsi="Garamond"/>
          <w:lang w:val="en-US"/>
        </w:rPr>
        <w:t>one main</w:t>
      </w:r>
      <w:r w:rsidRPr="001B26CF">
        <w:rPr>
          <w:rFonts w:ascii="Garamond" w:hAnsi="Garamond"/>
          <w:lang w:val="en-US"/>
        </w:rPr>
        <w:t xml:space="preserve"> issue that Molyneux w</w:t>
      </w:r>
      <w:r w:rsidR="00AF7545" w:rsidRPr="001B26CF">
        <w:rPr>
          <w:rFonts w:ascii="Garamond" w:hAnsi="Garamond"/>
          <w:lang w:val="en-US"/>
        </w:rPr>
        <w:t>ant</w:t>
      </w:r>
      <w:r w:rsidRPr="001B26CF">
        <w:rPr>
          <w:rFonts w:ascii="Garamond" w:hAnsi="Garamond"/>
          <w:lang w:val="en-US"/>
        </w:rPr>
        <w:t>ed to probe.</w:t>
      </w:r>
      <w:r w:rsidR="009566AF" w:rsidRPr="001B26CF">
        <w:rPr>
          <w:rStyle w:val="FootnoteReference"/>
          <w:rFonts w:ascii="Garamond" w:hAnsi="Garamond"/>
          <w:lang w:val="en-US"/>
        </w:rPr>
        <w:footnoteReference w:id="3"/>
      </w:r>
    </w:p>
    <w:p w14:paraId="65EF2F94" w14:textId="208B65BE" w:rsidR="001C6B22" w:rsidRPr="001B26CF" w:rsidRDefault="001C6B22" w:rsidP="001C6B22">
      <w:pPr>
        <w:jc w:val="left"/>
        <w:rPr>
          <w:rFonts w:ascii="Garamond" w:hAnsi="Garamond"/>
          <w:lang w:val="en-US"/>
        </w:rPr>
      </w:pPr>
      <w:r w:rsidRPr="001B26CF">
        <w:rPr>
          <w:rFonts w:ascii="Garamond" w:hAnsi="Garamond"/>
          <w:lang w:val="en-US"/>
        </w:rPr>
        <w:t>In Locke’s system, general ideas are derived from occurrent perceptual experiences by subtraction. When you have a cube in your hands, you experience many qualities that are irrelevant to its being a cube—its temperature, texture, size, and so on. The general idea, CUBE, is formed by subtracting everything from this experience but the idea of an equal sided solid with six faces. The common sensible tradition, dominant up to this point, was that these retained qualities were not specific to any one perceptual modality—</w:t>
      </w:r>
      <w:r w:rsidR="00FA7E0D" w:rsidRPr="001B26CF">
        <w:rPr>
          <w:rFonts w:ascii="Garamond" w:hAnsi="Garamond"/>
          <w:lang w:val="en-US"/>
        </w:rPr>
        <w:t>EQUALITY</w:t>
      </w:r>
      <w:r w:rsidRPr="001B26CF">
        <w:rPr>
          <w:rFonts w:ascii="Garamond" w:hAnsi="Garamond"/>
          <w:lang w:val="en-US"/>
        </w:rPr>
        <w:t xml:space="preserve">, for example, is not an idea specific to touch or to vision. Thus, such ideas were held to be apprehensible by vision in the same way as they are by touch. From Locke’s point of view, this doesn’t make sense. For him and for most other philosophers of his time, all perceptual experience is specific to a single modality. </w:t>
      </w:r>
      <w:r w:rsidR="00057419" w:rsidRPr="001B26CF">
        <w:rPr>
          <w:rFonts w:ascii="Garamond" w:hAnsi="Garamond"/>
          <w:lang w:val="en-US"/>
        </w:rPr>
        <w:t>So,</w:t>
      </w:r>
      <w:r w:rsidRPr="001B26CF">
        <w:rPr>
          <w:rFonts w:ascii="Garamond" w:hAnsi="Garamond"/>
          <w:lang w:val="en-US"/>
        </w:rPr>
        <w:t xml:space="preserve"> if general ideas are created by subtraction from perceptual experience, general ideas too must be modality specific.</w:t>
      </w:r>
      <w:r w:rsidR="008371F3" w:rsidRPr="001B26CF">
        <w:rPr>
          <w:rStyle w:val="FootnoteReference"/>
          <w:rFonts w:ascii="Garamond" w:hAnsi="Garamond"/>
          <w:lang w:val="en-US"/>
        </w:rPr>
        <w:footnoteReference w:id="4"/>
      </w:r>
      <w:r w:rsidRPr="001B26CF">
        <w:rPr>
          <w:rFonts w:ascii="Garamond" w:hAnsi="Garamond"/>
          <w:lang w:val="en-US"/>
        </w:rPr>
        <w:t xml:space="preserve"> There is no such idea as CUBE shared by vision and touch. There is only HAPTIC CUBE, a complex touch-idea generated by subtraction from haptic experience and VISUAL CUBE, which originates from visual experience. </w:t>
      </w:r>
      <w:ins w:id="70" w:author="Mohan Matthen" w:date="2024-08-07T06:54:00Z" w16du:dateUtc="2024-08-07T10:54:00Z">
        <w:r w:rsidR="003D3653">
          <w:rPr>
            <w:rFonts w:ascii="Garamond" w:hAnsi="Garamond"/>
            <w:lang w:val="en-US"/>
          </w:rPr>
          <w:t>(</w:t>
        </w:r>
      </w:ins>
      <w:ins w:id="71" w:author="Mohan Matthen" w:date="2024-08-07T06:55:00Z" w16du:dateUtc="2024-08-07T10:55:00Z">
        <w:r w:rsidR="00CF2AA2">
          <w:rPr>
            <w:rFonts w:ascii="Garamond" w:hAnsi="Garamond"/>
            <w:lang w:val="en-US"/>
          </w:rPr>
          <w:t>B</w:t>
        </w:r>
      </w:ins>
      <w:ins w:id="72" w:author="Mohan Matthen" w:date="2024-08-07T06:54:00Z" w16du:dateUtc="2024-08-07T10:54:00Z">
        <w:r w:rsidR="005A41E8">
          <w:rPr>
            <w:rFonts w:ascii="Garamond" w:hAnsi="Garamond"/>
            <w:lang w:val="en-US"/>
          </w:rPr>
          <w:t>oth these ideas</w:t>
        </w:r>
      </w:ins>
      <w:ins w:id="73" w:author="Mohan Matthen" w:date="2024-08-07T06:55:00Z" w16du:dateUtc="2024-08-07T10:55:00Z">
        <w:r w:rsidR="00955F5C">
          <w:rPr>
            <w:rFonts w:ascii="Garamond" w:hAnsi="Garamond"/>
            <w:lang w:val="en-US"/>
          </w:rPr>
          <w:t xml:space="preserve"> satisfy the geomet</w:t>
        </w:r>
      </w:ins>
      <w:ins w:id="74" w:author="Mohan Matthen" w:date="2024-08-07T06:56:00Z" w16du:dateUtc="2024-08-07T10:56:00Z">
        <w:r w:rsidR="00955F5C">
          <w:rPr>
            <w:rFonts w:ascii="Garamond" w:hAnsi="Garamond"/>
            <w:lang w:val="en-US"/>
          </w:rPr>
          <w:t>rical definition</w:t>
        </w:r>
      </w:ins>
      <w:ins w:id="75" w:author="Mohan Matthen" w:date="2024-08-07T06:54:00Z" w16du:dateUtc="2024-08-07T10:54:00Z">
        <w:r w:rsidR="005A41E8">
          <w:rPr>
            <w:rFonts w:ascii="Garamond" w:hAnsi="Garamond"/>
            <w:lang w:val="en-US"/>
          </w:rPr>
          <w:t xml:space="preserve"> of CUBE</w:t>
        </w:r>
      </w:ins>
      <w:ins w:id="76" w:author="Mohan Matthen" w:date="2024-08-12T15:45:00Z" w16du:dateUtc="2024-08-12T19:45:00Z">
        <w:r w:rsidR="00603133">
          <w:rPr>
            <w:rFonts w:ascii="Garamond" w:hAnsi="Garamond"/>
            <w:lang w:val="en-US"/>
          </w:rPr>
          <w:t>, but this does not imply that they are the same</w:t>
        </w:r>
      </w:ins>
      <w:ins w:id="77" w:author="Mohan Matthen" w:date="2024-08-07T06:56:00Z" w16du:dateUtc="2024-08-07T10:56:00Z">
        <w:r w:rsidR="001F6412">
          <w:rPr>
            <w:rFonts w:ascii="Garamond" w:hAnsi="Garamond"/>
            <w:lang w:val="en-US"/>
          </w:rPr>
          <w:t xml:space="preserve">.) </w:t>
        </w:r>
      </w:ins>
      <w:r w:rsidRPr="001B26CF">
        <w:rPr>
          <w:rFonts w:ascii="Garamond" w:hAnsi="Garamond"/>
          <w:lang w:val="en-US"/>
        </w:rPr>
        <w:t>Actual physical cubes instantiate both ideas, but only contingent</w:t>
      </w:r>
      <w:r w:rsidR="00047B79" w:rsidRPr="001B26CF">
        <w:rPr>
          <w:rFonts w:ascii="Garamond" w:hAnsi="Garamond"/>
          <w:lang w:val="en-US"/>
        </w:rPr>
        <w:t>ly</w:t>
      </w:r>
      <w:r w:rsidR="007C323F" w:rsidRPr="001B26CF">
        <w:rPr>
          <w:rFonts w:ascii="Garamond" w:hAnsi="Garamond"/>
          <w:lang w:val="en-US"/>
        </w:rPr>
        <w:t>—the normally sighted person is aware of this</w:t>
      </w:r>
      <w:r w:rsidR="001D3C3A" w:rsidRPr="001B26CF">
        <w:rPr>
          <w:rFonts w:ascii="Garamond" w:hAnsi="Garamond"/>
          <w:lang w:val="en-US"/>
        </w:rPr>
        <w:t xml:space="preserve"> by </w:t>
      </w:r>
      <w:r w:rsidR="008C29B4" w:rsidRPr="001B26CF">
        <w:rPr>
          <w:rFonts w:ascii="Garamond" w:hAnsi="Garamond"/>
          <w:lang w:val="en-US"/>
        </w:rPr>
        <w:t xml:space="preserve">observing and </w:t>
      </w:r>
      <w:r w:rsidR="001D3C3A" w:rsidRPr="001B26CF">
        <w:rPr>
          <w:rFonts w:ascii="Garamond" w:hAnsi="Garamond"/>
          <w:lang w:val="en-US"/>
        </w:rPr>
        <w:t>learning the contingent connection.</w:t>
      </w:r>
      <w:r w:rsidRPr="001B26CF">
        <w:rPr>
          <w:rFonts w:ascii="Garamond" w:hAnsi="Garamond"/>
          <w:lang w:val="en-US"/>
        </w:rPr>
        <w:t xml:space="preserve"> Since the newly sighted man was only able to have a visual experience a few minutes or hours prior, he has had no opportunity to learn this. Thus, Locke’s empiricism breaks with the </w:t>
      </w:r>
      <w:r w:rsidRPr="001B26CF">
        <w:rPr>
          <w:rFonts w:ascii="Garamond" w:hAnsi="Garamond"/>
          <w:lang w:val="en-US"/>
        </w:rPr>
        <w:lastRenderedPageBreak/>
        <w:t>tradition</w:t>
      </w:r>
      <w:ins w:id="78" w:author="Mohan Matthen" w:date="2024-08-07T06:57:00Z" w16du:dateUtc="2024-08-07T10:57:00Z">
        <w:r w:rsidR="00CE5625">
          <w:rPr>
            <w:rFonts w:ascii="Garamond" w:hAnsi="Garamond"/>
            <w:lang w:val="en-US"/>
          </w:rPr>
          <w:t xml:space="preserve"> of common </w:t>
        </w:r>
        <w:proofErr w:type="spellStart"/>
        <w:r w:rsidR="00CE5625">
          <w:rPr>
            <w:rFonts w:ascii="Garamond" w:hAnsi="Garamond"/>
            <w:lang w:val="en-US"/>
          </w:rPr>
          <w:t>sensibles</w:t>
        </w:r>
      </w:ins>
      <w:proofErr w:type="spellEnd"/>
      <w:r w:rsidRPr="001B26CF">
        <w:rPr>
          <w:rFonts w:ascii="Garamond" w:hAnsi="Garamond"/>
          <w:lang w:val="en-US"/>
        </w:rPr>
        <w:t>—the beauty of Molyneux’s formulation is that it highlights the rupture in sharp relief.</w:t>
      </w:r>
    </w:p>
    <w:p w14:paraId="24012DF0" w14:textId="78B85FFB" w:rsidR="001C6B22" w:rsidRPr="001B26CF" w:rsidRDefault="001C6B22" w:rsidP="001C6B22">
      <w:pPr>
        <w:jc w:val="left"/>
        <w:rPr>
          <w:rFonts w:ascii="Garamond" w:hAnsi="Garamond"/>
          <w:lang w:val="en-US"/>
        </w:rPr>
      </w:pPr>
      <w:r w:rsidRPr="001B26CF">
        <w:rPr>
          <w:rFonts w:ascii="Garamond" w:hAnsi="Garamond"/>
          <w:lang w:val="en-US"/>
        </w:rPr>
        <w:t xml:space="preserve">Now if this </w:t>
      </w:r>
      <w:r w:rsidR="00A13A6E" w:rsidRPr="001B26CF">
        <w:rPr>
          <w:rFonts w:ascii="Garamond" w:hAnsi="Garamond"/>
          <w:lang w:val="en-US"/>
        </w:rPr>
        <w:t>were</w:t>
      </w:r>
      <w:r w:rsidRPr="001B26CF">
        <w:rPr>
          <w:rFonts w:ascii="Garamond" w:hAnsi="Garamond"/>
          <w:lang w:val="en-US"/>
        </w:rPr>
        <w:t xml:space="preserve"> all that </w:t>
      </w:r>
      <w:r w:rsidR="00311B42">
        <w:rPr>
          <w:rFonts w:ascii="Garamond" w:hAnsi="Garamond"/>
          <w:lang w:val="en-US"/>
        </w:rPr>
        <w:t>w</w:t>
      </w:r>
      <w:ins w:id="79" w:author="Mohan Matthen" w:date="2024-08-05T11:51:00Z" w16du:dateUtc="2024-08-05T15:51:00Z">
        <w:r w:rsidR="00330333">
          <w:rPr>
            <w:rFonts w:ascii="Garamond" w:hAnsi="Garamond"/>
            <w:lang w:val="en-US"/>
          </w:rPr>
          <w:t>as</w:t>
        </w:r>
      </w:ins>
      <w:del w:id="80" w:author="Mohan Matthen" w:date="2024-08-05T11:51:00Z" w16du:dateUtc="2024-08-05T15:51:00Z">
        <w:r w:rsidR="00311B42" w:rsidDel="00330333">
          <w:rPr>
            <w:rFonts w:ascii="Garamond" w:hAnsi="Garamond"/>
            <w:lang w:val="en-US"/>
          </w:rPr>
          <w:delText>ere</w:delText>
        </w:r>
      </w:del>
      <w:r w:rsidRPr="001B26CF">
        <w:rPr>
          <w:rFonts w:ascii="Garamond" w:hAnsi="Garamond"/>
          <w:lang w:val="en-US"/>
        </w:rPr>
        <w:t xml:space="preserve"> at stake in the 1688 question, </w:t>
      </w:r>
      <w:r w:rsidRPr="001B26CF">
        <w:rPr>
          <w:rFonts w:ascii="Garamond" w:hAnsi="Garamond"/>
          <w:i/>
          <w:iCs/>
          <w:lang w:val="en-US"/>
        </w:rPr>
        <w:t>knowledge</w:t>
      </w:r>
      <w:r w:rsidRPr="001B26CF">
        <w:rPr>
          <w:rFonts w:ascii="Garamond" w:hAnsi="Garamond"/>
          <w:lang w:val="en-US"/>
        </w:rPr>
        <w:t xml:space="preserve"> </w:t>
      </w:r>
      <w:r w:rsidR="00A73815">
        <w:rPr>
          <w:rFonts w:ascii="Garamond" w:hAnsi="Garamond"/>
          <w:lang w:val="en-US"/>
        </w:rPr>
        <w:t xml:space="preserve">would </w:t>
      </w:r>
      <w:r w:rsidRPr="001B26CF">
        <w:rPr>
          <w:rFonts w:ascii="Garamond" w:hAnsi="Garamond"/>
          <w:lang w:val="en-US"/>
        </w:rPr>
        <w:t>seem</w:t>
      </w:r>
      <w:r w:rsidR="00A73815">
        <w:rPr>
          <w:rFonts w:ascii="Garamond" w:hAnsi="Garamond"/>
          <w:lang w:val="en-US"/>
        </w:rPr>
        <w:t xml:space="preserve"> to be</w:t>
      </w:r>
      <w:r w:rsidRPr="001B26CF">
        <w:rPr>
          <w:rFonts w:ascii="Garamond" w:hAnsi="Garamond"/>
          <w:lang w:val="en-US"/>
        </w:rPr>
        <w:t xml:space="preserve"> irrelevant. Since knowledge is more stringent than the ability to make a correct identification or match, the mere ability to make a match should be a more significant test: if the newly sighted man cannot even manage that, the alleged common </w:t>
      </w:r>
      <w:proofErr w:type="spellStart"/>
      <w:r w:rsidRPr="001B26CF">
        <w:rPr>
          <w:rFonts w:ascii="Garamond" w:hAnsi="Garamond"/>
          <w:lang w:val="en-US"/>
        </w:rPr>
        <w:t>sensibles</w:t>
      </w:r>
      <w:proofErr w:type="spellEnd"/>
      <w:r w:rsidRPr="001B26CF">
        <w:rPr>
          <w:rFonts w:ascii="Garamond" w:hAnsi="Garamond"/>
          <w:lang w:val="en-US"/>
        </w:rPr>
        <w:t xml:space="preserve"> are in bad shape. So, why not get rid of the mention of knowledge? This is the kind of reasoning that most likely lay behind Molyneux's actual reformulation of the 1688 question</w:t>
      </w:r>
      <w:r w:rsidR="00173F9B">
        <w:rPr>
          <w:rFonts w:ascii="Garamond" w:hAnsi="Garamond"/>
          <w:lang w:val="en-US"/>
        </w:rPr>
        <w:t xml:space="preserve"> and Locke’s evident approbation</w:t>
      </w:r>
      <w:r w:rsidRPr="001B26CF">
        <w:rPr>
          <w:rFonts w:ascii="Garamond" w:hAnsi="Garamond"/>
          <w:lang w:val="en-US"/>
        </w:rPr>
        <w:t xml:space="preserve">. </w:t>
      </w:r>
    </w:p>
    <w:p w14:paraId="2A0CD97E" w14:textId="60F5B7C8" w:rsidR="00C97B2C" w:rsidRDefault="00DA0E2A" w:rsidP="00DA0E2A">
      <w:pPr>
        <w:jc w:val="left"/>
        <w:rPr>
          <w:ins w:id="81" w:author="Mohan Matthen" w:date="2024-08-07T07:02:00Z" w16du:dateUtc="2024-08-07T11:02:00Z"/>
          <w:rFonts w:ascii="Garamond" w:hAnsi="Garamond"/>
          <w:i/>
          <w:iCs/>
          <w:lang w:val="en-US"/>
        </w:rPr>
      </w:pPr>
      <w:r w:rsidRPr="001B26CF">
        <w:rPr>
          <w:rFonts w:ascii="Garamond" w:hAnsi="Garamond"/>
          <w:lang w:val="en-US"/>
        </w:rPr>
        <w:t xml:space="preserve">As we see it, though, the matter is more ramified than this. For one might ask: How </w:t>
      </w:r>
      <w:r w:rsidR="00173F9B">
        <w:rPr>
          <w:rFonts w:ascii="Garamond" w:hAnsi="Garamond"/>
          <w:lang w:val="en-US"/>
        </w:rPr>
        <w:t>could</w:t>
      </w:r>
      <w:r w:rsidR="00173F9B" w:rsidRPr="001B26CF">
        <w:rPr>
          <w:rFonts w:ascii="Garamond" w:hAnsi="Garamond"/>
          <w:lang w:val="en-US"/>
        </w:rPr>
        <w:t xml:space="preserve"> </w:t>
      </w:r>
      <w:r w:rsidRPr="001B26CF">
        <w:rPr>
          <w:rFonts w:ascii="Garamond" w:hAnsi="Garamond"/>
          <w:lang w:val="en-US"/>
        </w:rPr>
        <w:t xml:space="preserve">a blind person come to know that something is a cube? Or even that it more closely approximates a cube than a globe? How does a normally sighted person come to know this if the target object is some distance away? </w:t>
      </w:r>
      <w:r w:rsidR="00B24C97" w:rsidRPr="001B26CF">
        <w:rPr>
          <w:rFonts w:ascii="Garamond" w:hAnsi="Garamond"/>
          <w:lang w:val="en-US"/>
        </w:rPr>
        <w:t>Locke and his successors</w:t>
      </w:r>
      <w:r w:rsidR="00786718" w:rsidRPr="001B26CF">
        <w:rPr>
          <w:rFonts w:ascii="Garamond" w:hAnsi="Garamond"/>
          <w:lang w:val="en-US"/>
        </w:rPr>
        <w:t xml:space="preserve"> </w:t>
      </w:r>
      <w:r w:rsidR="00173F9B">
        <w:rPr>
          <w:rFonts w:ascii="Garamond" w:hAnsi="Garamond"/>
          <w:lang w:val="en-US"/>
        </w:rPr>
        <w:t>have no good answer to these questions; they have no account of how we might come to know singular contingent facts by perception</w:t>
      </w:r>
      <w:r w:rsidR="009D6797" w:rsidRPr="001B26CF">
        <w:rPr>
          <w:rFonts w:ascii="Garamond" w:hAnsi="Garamond"/>
          <w:lang w:val="en-US"/>
        </w:rPr>
        <w:t>.</w:t>
      </w:r>
      <w:r w:rsidR="007940EC" w:rsidRPr="001B26CF">
        <w:rPr>
          <w:rFonts w:ascii="Garamond" w:hAnsi="Garamond"/>
          <w:lang w:val="en-US"/>
        </w:rPr>
        <w:t xml:space="preserve"> </w:t>
      </w:r>
      <w:r w:rsidR="00173F9B">
        <w:rPr>
          <w:rFonts w:ascii="Garamond" w:hAnsi="Garamond"/>
          <w:lang w:val="en-US"/>
        </w:rPr>
        <w:t>In fact, Locke says very little about perceptual knowledge in general—he says only that all knowledge is founded on perception (</w:t>
      </w:r>
      <w:r w:rsidR="00173F9B">
        <w:rPr>
          <w:rFonts w:ascii="Garamond" w:hAnsi="Garamond"/>
          <w:i/>
          <w:iCs/>
          <w:lang w:val="en-US"/>
        </w:rPr>
        <w:t xml:space="preserve">Essay </w:t>
      </w:r>
      <w:r w:rsidR="00173F9B">
        <w:rPr>
          <w:rFonts w:ascii="Garamond" w:hAnsi="Garamond"/>
          <w:lang w:val="en-US"/>
        </w:rPr>
        <w:t>II.9.15)</w:t>
      </w:r>
      <w:r w:rsidR="007940EC" w:rsidRPr="001B26CF">
        <w:rPr>
          <w:rFonts w:ascii="Garamond" w:hAnsi="Garamond"/>
          <w:lang w:val="en-US"/>
        </w:rPr>
        <w:t xml:space="preserve">, </w:t>
      </w:r>
      <w:r w:rsidR="00173F9B">
        <w:rPr>
          <w:rFonts w:ascii="Garamond" w:hAnsi="Garamond"/>
          <w:lang w:val="en-US"/>
        </w:rPr>
        <w:t xml:space="preserve">by which he means only that the </w:t>
      </w:r>
      <w:r w:rsidR="00173F9B">
        <w:rPr>
          <w:rFonts w:ascii="Garamond" w:hAnsi="Garamond"/>
          <w:i/>
          <w:iCs/>
          <w:lang w:val="en-US"/>
        </w:rPr>
        <w:t xml:space="preserve">content </w:t>
      </w:r>
      <w:r w:rsidR="00173F9B">
        <w:rPr>
          <w:rFonts w:ascii="Garamond" w:hAnsi="Garamond"/>
          <w:lang w:val="en-US"/>
        </w:rPr>
        <w:t xml:space="preserve">of knowledge is built on perception. He does not venture into the question that Plato asked in the </w:t>
      </w:r>
      <w:r w:rsidR="00173F9B">
        <w:rPr>
          <w:rFonts w:ascii="Garamond" w:hAnsi="Garamond"/>
          <w:i/>
          <w:iCs/>
          <w:lang w:val="en-US"/>
        </w:rPr>
        <w:t>Theaetetus</w:t>
      </w:r>
      <w:ins w:id="82" w:author="Mohan Matthen" w:date="2024-08-12T18:23:00Z" w16du:dateUtc="2024-08-12T22:23:00Z">
        <w:r w:rsidR="001141AC">
          <w:rPr>
            <w:rFonts w:ascii="Garamond" w:hAnsi="Garamond"/>
            <w:lang w:val="en-US"/>
          </w:rPr>
          <w:t>,</w:t>
        </w:r>
      </w:ins>
      <w:ins w:id="83" w:author="Mohan Matthen" w:date="2024-08-06T08:30:00Z" w16du:dateUtc="2024-08-06T12:30:00Z">
        <w:r w:rsidR="0067222B">
          <w:rPr>
            <w:rFonts w:ascii="Garamond" w:hAnsi="Garamond"/>
            <w:lang w:val="en-US"/>
          </w:rPr>
          <w:t xml:space="preserve"> </w:t>
        </w:r>
      </w:ins>
      <w:ins w:id="84" w:author="Mohan Matthen" w:date="2024-08-12T18:23:00Z" w16du:dateUtc="2024-08-12T22:23:00Z">
        <w:r w:rsidR="00B42012">
          <w:rPr>
            <w:rFonts w:ascii="Garamond" w:hAnsi="Garamond"/>
            <w:lang w:val="en-US"/>
          </w:rPr>
          <w:t xml:space="preserve">which is also the question that </w:t>
        </w:r>
      </w:ins>
      <w:ins w:id="85" w:author="Mohan Matthen" w:date="2024-08-06T08:31:00Z" w16du:dateUtc="2024-08-06T12:31:00Z">
        <w:r w:rsidR="00383B1B">
          <w:rPr>
            <w:rFonts w:ascii="Garamond" w:hAnsi="Garamond"/>
            <w:lang w:val="en-US"/>
          </w:rPr>
          <w:t xml:space="preserve">the classical Indian schools </w:t>
        </w:r>
      </w:ins>
      <w:ins w:id="86" w:author="Mohan Matthen" w:date="2024-08-06T08:35:00Z" w16du:dateUtc="2024-08-06T12:35:00Z">
        <w:r w:rsidR="003B3A88">
          <w:rPr>
            <w:rFonts w:ascii="Garamond" w:hAnsi="Garamond"/>
            <w:lang w:val="en-US"/>
          </w:rPr>
          <w:t xml:space="preserve">of epistemology </w:t>
        </w:r>
      </w:ins>
      <w:ins w:id="87" w:author="Mohan Matthen" w:date="2024-08-12T18:24:00Z" w16du:dateUtc="2024-08-12T22:24:00Z">
        <w:r w:rsidR="009C2B04">
          <w:rPr>
            <w:rFonts w:ascii="Garamond" w:hAnsi="Garamond"/>
            <w:lang w:val="en-US"/>
          </w:rPr>
          <w:t>(</w:t>
        </w:r>
        <w:proofErr w:type="spellStart"/>
        <w:r w:rsidR="009C2B04">
          <w:rPr>
            <w:rFonts w:ascii="Garamond" w:hAnsi="Garamond"/>
            <w:lang w:val="en-US"/>
          </w:rPr>
          <w:t>Matilal</w:t>
        </w:r>
        <w:proofErr w:type="spellEnd"/>
        <w:r w:rsidR="009C2B04">
          <w:rPr>
            <w:rFonts w:ascii="Garamond" w:hAnsi="Garamond"/>
            <w:lang w:val="en-US"/>
          </w:rPr>
          <w:t xml:space="preserve"> 1986, Phillips and Vaidya 2024) </w:t>
        </w:r>
      </w:ins>
      <w:ins w:id="88" w:author="Mohan Matthen" w:date="2024-08-07T06:59:00Z" w16du:dateUtc="2024-08-07T10:59:00Z">
        <w:r w:rsidR="005D0336">
          <w:rPr>
            <w:rFonts w:ascii="Garamond" w:hAnsi="Garamond"/>
            <w:lang w:val="en-US"/>
          </w:rPr>
          <w:t>dev</w:t>
        </w:r>
        <w:r w:rsidR="00657482">
          <w:rPr>
            <w:rFonts w:ascii="Garamond" w:hAnsi="Garamond"/>
            <w:lang w:val="en-US"/>
          </w:rPr>
          <w:t xml:space="preserve">eloped and </w:t>
        </w:r>
      </w:ins>
      <w:ins w:id="89" w:author="Mohan Matthen" w:date="2024-08-06T08:31:00Z" w16du:dateUtc="2024-08-06T12:31:00Z">
        <w:r w:rsidR="00383B1B">
          <w:rPr>
            <w:rFonts w:ascii="Garamond" w:hAnsi="Garamond"/>
            <w:lang w:val="en-US"/>
          </w:rPr>
          <w:t>debated</w:t>
        </w:r>
      </w:ins>
      <w:ins w:id="90" w:author="Mohan Matthen" w:date="2024-08-06T08:33:00Z" w16du:dateUtc="2024-08-06T12:33:00Z">
        <w:r w:rsidR="002F62E1">
          <w:rPr>
            <w:rFonts w:ascii="Garamond" w:hAnsi="Garamond"/>
            <w:lang w:val="en-US"/>
          </w:rPr>
          <w:t xml:space="preserve"> </w:t>
        </w:r>
      </w:ins>
      <w:ins w:id="91" w:author="Mohan Matthen" w:date="2024-08-07T07:01:00Z" w16du:dateUtc="2024-08-07T11:01:00Z">
        <w:r w:rsidR="00F36792">
          <w:rPr>
            <w:rFonts w:ascii="Garamond" w:hAnsi="Garamond"/>
            <w:lang w:val="en-US"/>
          </w:rPr>
          <w:t xml:space="preserve">in greater analytic depth </w:t>
        </w:r>
      </w:ins>
      <w:ins w:id="92" w:author="Mohan Matthen" w:date="2024-08-12T18:24:00Z" w16du:dateUtc="2024-08-12T22:24:00Z">
        <w:r w:rsidR="00B42012">
          <w:rPr>
            <w:rFonts w:ascii="Garamond" w:hAnsi="Garamond"/>
            <w:lang w:val="en-US"/>
          </w:rPr>
          <w:t>than Plato or the European tradition in his wake</w:t>
        </w:r>
      </w:ins>
      <w:r w:rsidR="00173F9B">
        <w:rPr>
          <w:rFonts w:ascii="Garamond" w:hAnsi="Garamond"/>
          <w:lang w:val="en-US"/>
        </w:rPr>
        <w:t xml:space="preserve">: </w:t>
      </w:r>
      <w:ins w:id="93" w:author="Mohan Matthen" w:date="2024-08-12T18:22:00Z" w16du:dateUtc="2024-08-12T22:22:00Z">
        <w:r w:rsidR="003F2101">
          <w:rPr>
            <w:rFonts w:ascii="Garamond" w:hAnsi="Garamond"/>
            <w:lang w:val="en-US"/>
          </w:rPr>
          <w:t>H</w:t>
        </w:r>
      </w:ins>
      <w:del w:id="94" w:author="Mohan Matthen" w:date="2024-08-12T18:22:00Z" w16du:dateUtc="2024-08-12T22:22:00Z">
        <w:r w:rsidR="00173F9B" w:rsidDel="003F2101">
          <w:rPr>
            <w:rFonts w:ascii="Garamond" w:hAnsi="Garamond"/>
            <w:lang w:val="en-US"/>
          </w:rPr>
          <w:delText>h</w:delText>
        </w:r>
      </w:del>
      <w:r w:rsidR="00173F9B">
        <w:rPr>
          <w:rFonts w:ascii="Garamond" w:hAnsi="Garamond"/>
          <w:lang w:val="en-US"/>
        </w:rPr>
        <w:t>ow, if at all, can we arrive at knowledge through perception</w:t>
      </w:r>
      <w:ins w:id="95" w:author="Mohan Matthen" w:date="2024-08-12T18:22:00Z" w16du:dateUtc="2024-08-12T22:22:00Z">
        <w:r w:rsidR="00DD225E">
          <w:rPr>
            <w:rFonts w:ascii="Garamond" w:hAnsi="Garamond"/>
            <w:lang w:val="en-US"/>
          </w:rPr>
          <w:t xml:space="preserve"> alone</w:t>
        </w:r>
      </w:ins>
      <w:ins w:id="96" w:author="Mohan Matthen" w:date="2024-08-06T08:41:00Z" w16du:dateUtc="2024-08-06T12:41:00Z">
        <w:r w:rsidR="00E30267">
          <w:rPr>
            <w:rFonts w:ascii="Garamond" w:hAnsi="Garamond"/>
            <w:lang w:val="en-US"/>
          </w:rPr>
          <w:t>?</w:t>
        </w:r>
      </w:ins>
      <w:del w:id="97" w:author="Mohan Matthen" w:date="2024-08-06T08:41:00Z" w16du:dateUtc="2024-08-06T12:41:00Z">
        <w:r w:rsidR="00173F9B" w:rsidDel="00E30267">
          <w:rPr>
            <w:rFonts w:ascii="Garamond" w:hAnsi="Garamond"/>
            <w:lang w:val="en-US"/>
          </w:rPr>
          <w:delText>.</w:delText>
        </w:r>
      </w:del>
      <w:r w:rsidR="00173F9B">
        <w:rPr>
          <w:rFonts w:ascii="Garamond" w:hAnsi="Garamond"/>
          <w:i/>
          <w:iCs/>
          <w:lang w:val="en-US"/>
        </w:rPr>
        <w:t xml:space="preserve"> </w:t>
      </w:r>
    </w:p>
    <w:p w14:paraId="29CC3A53" w14:textId="355B708B" w:rsidR="00CF7818" w:rsidRPr="001B26CF" w:rsidRDefault="00173F9B" w:rsidP="00DA0E2A">
      <w:pPr>
        <w:jc w:val="left"/>
        <w:rPr>
          <w:rFonts w:ascii="Garamond" w:hAnsi="Garamond"/>
          <w:lang w:val="en-US"/>
        </w:rPr>
      </w:pPr>
      <w:r>
        <w:rPr>
          <w:rFonts w:ascii="Garamond" w:hAnsi="Garamond"/>
          <w:lang w:val="en-US"/>
        </w:rPr>
        <w:t>K</w:t>
      </w:r>
      <w:r w:rsidR="007940EC" w:rsidRPr="001B26CF">
        <w:rPr>
          <w:rFonts w:ascii="Garamond" w:hAnsi="Garamond"/>
          <w:lang w:val="en-US"/>
        </w:rPr>
        <w:t>nowing</w:t>
      </w:r>
      <w:r w:rsidR="00C31CE6" w:rsidRPr="001B26CF">
        <w:rPr>
          <w:rFonts w:ascii="Garamond" w:hAnsi="Garamond"/>
          <w:lang w:val="en-US"/>
        </w:rPr>
        <w:t xml:space="preserve"> </w:t>
      </w:r>
      <w:r>
        <w:rPr>
          <w:rFonts w:ascii="Garamond" w:hAnsi="Garamond"/>
          <w:lang w:val="en-US"/>
        </w:rPr>
        <w:t xml:space="preserve">a </w:t>
      </w:r>
      <w:r w:rsidRPr="00C75A09">
        <w:rPr>
          <w:rFonts w:ascii="Garamond" w:hAnsi="Garamond"/>
          <w:lang w:val="en-US"/>
        </w:rPr>
        <w:t>fact</w:t>
      </w:r>
      <w:r>
        <w:rPr>
          <w:rFonts w:ascii="Garamond" w:hAnsi="Garamond"/>
          <w:lang w:val="en-US"/>
        </w:rPr>
        <w:t xml:space="preserve"> </w:t>
      </w:r>
      <w:r w:rsidR="005E50DC" w:rsidRPr="001B26CF">
        <w:rPr>
          <w:rFonts w:ascii="Garamond" w:hAnsi="Garamond"/>
          <w:lang w:val="en-US"/>
        </w:rPr>
        <w:t xml:space="preserve">is </w:t>
      </w:r>
      <w:r w:rsidRPr="00AA3964">
        <w:rPr>
          <w:rFonts w:ascii="Garamond" w:hAnsi="Garamond"/>
          <w:i/>
          <w:iCs/>
          <w:lang w:val="en-US"/>
          <w:rPrChange w:id="98" w:author="Mohan Matthen" w:date="2024-08-07T07:03:00Z" w16du:dateUtc="2024-08-07T11:03:00Z">
            <w:rPr>
              <w:rFonts w:ascii="Garamond" w:hAnsi="Garamond"/>
              <w:lang w:val="en-US"/>
            </w:rPr>
          </w:rPrChange>
        </w:rPr>
        <w:t>firmly</w:t>
      </w:r>
      <w:r>
        <w:rPr>
          <w:rFonts w:ascii="Garamond" w:hAnsi="Garamond"/>
          <w:lang w:val="en-US"/>
        </w:rPr>
        <w:t xml:space="preserve"> </w:t>
      </w:r>
      <w:ins w:id="99" w:author="Mohan Matthen" w:date="2024-08-07T07:02:00Z" w16du:dateUtc="2024-08-07T11:02:00Z">
        <w:r w:rsidR="00AA3964">
          <w:rPr>
            <w:rFonts w:ascii="Garamond" w:hAnsi="Garamond"/>
            <w:lang w:val="en-US"/>
          </w:rPr>
          <w:t xml:space="preserve">and </w:t>
        </w:r>
        <w:r w:rsidR="00AA3964" w:rsidRPr="00576E86">
          <w:rPr>
            <w:rFonts w:ascii="Garamond" w:hAnsi="Garamond"/>
            <w:i/>
            <w:iCs/>
            <w:lang w:val="en-US"/>
            <w:rPrChange w:id="100" w:author="Mohan Matthen" w:date="2024-08-07T07:03:00Z" w16du:dateUtc="2024-08-07T11:03:00Z">
              <w:rPr>
                <w:rFonts w:ascii="Garamond" w:hAnsi="Garamond"/>
                <w:lang w:val="en-US"/>
              </w:rPr>
            </w:rPrChange>
          </w:rPr>
          <w:t>rationally</w:t>
        </w:r>
        <w:r w:rsidR="00AA3964">
          <w:rPr>
            <w:rFonts w:ascii="Garamond" w:hAnsi="Garamond"/>
            <w:lang w:val="en-US"/>
          </w:rPr>
          <w:t xml:space="preserve"> </w:t>
        </w:r>
      </w:ins>
      <w:r>
        <w:rPr>
          <w:rFonts w:ascii="Garamond" w:hAnsi="Garamond"/>
          <w:lang w:val="en-US"/>
        </w:rPr>
        <w:t>believing</w:t>
      </w:r>
      <w:r w:rsidRPr="001B26CF">
        <w:rPr>
          <w:rFonts w:ascii="Garamond" w:hAnsi="Garamond"/>
          <w:lang w:val="en-US"/>
        </w:rPr>
        <w:t xml:space="preserve"> </w:t>
      </w:r>
      <w:r>
        <w:rPr>
          <w:rFonts w:ascii="Garamond" w:hAnsi="Garamond"/>
          <w:lang w:val="en-US"/>
        </w:rPr>
        <w:t xml:space="preserve">it—in other words, </w:t>
      </w:r>
      <w:r w:rsidR="005E50DC" w:rsidRPr="001B26CF">
        <w:rPr>
          <w:rFonts w:ascii="Garamond" w:hAnsi="Garamond"/>
          <w:lang w:val="en-US"/>
        </w:rPr>
        <w:t xml:space="preserve">being </w:t>
      </w:r>
      <w:r>
        <w:rPr>
          <w:rFonts w:ascii="Garamond" w:hAnsi="Garamond"/>
          <w:lang w:val="en-US"/>
        </w:rPr>
        <w:t>confident of it</w:t>
      </w:r>
      <w:r w:rsidR="005F3A23">
        <w:rPr>
          <w:rFonts w:ascii="Garamond" w:hAnsi="Garamond"/>
          <w:lang w:val="en-US"/>
        </w:rPr>
        <w:t>s truth</w:t>
      </w:r>
      <w:r>
        <w:rPr>
          <w:rFonts w:ascii="Garamond" w:hAnsi="Garamond"/>
          <w:lang w:val="en-US"/>
        </w:rPr>
        <w:t xml:space="preserve">, and </w:t>
      </w:r>
      <w:ins w:id="101" w:author="Mohan Matthen" w:date="2024-08-05T11:53:00Z" w16du:dateUtc="2024-08-05T15:53:00Z">
        <w:r w:rsidR="00C734F9">
          <w:rPr>
            <w:rFonts w:ascii="Garamond" w:hAnsi="Garamond"/>
            <w:lang w:val="en-US"/>
          </w:rPr>
          <w:t>bein</w:t>
        </w:r>
      </w:ins>
      <w:ins w:id="102" w:author="Mohan Matthen" w:date="2024-08-05T11:54:00Z" w16du:dateUtc="2024-08-05T15:54:00Z">
        <w:r w:rsidR="00C734F9">
          <w:rPr>
            <w:rFonts w:ascii="Garamond" w:hAnsi="Garamond"/>
            <w:lang w:val="en-US"/>
          </w:rPr>
          <w:t>g so</w:t>
        </w:r>
      </w:ins>
      <w:del w:id="103" w:author="Mohan Matthen" w:date="2024-08-05T11:53:00Z" w16du:dateUtc="2024-08-05T15:53:00Z">
        <w:r w:rsidDel="00C734F9">
          <w:rPr>
            <w:rFonts w:ascii="Garamond" w:hAnsi="Garamond"/>
            <w:lang w:val="en-US"/>
          </w:rPr>
          <w:delText>doing</w:delText>
        </w:r>
      </w:del>
      <w:r>
        <w:rPr>
          <w:rFonts w:ascii="Garamond" w:hAnsi="Garamond"/>
          <w:lang w:val="en-US"/>
        </w:rPr>
        <w:t xml:space="preserve"> </w:t>
      </w:r>
      <w:del w:id="104" w:author="Mohan Matthen" w:date="2024-08-05T11:54:00Z" w16du:dateUtc="2024-08-05T15:54:00Z">
        <w:r w:rsidDel="00C734F9">
          <w:rPr>
            <w:rFonts w:ascii="Garamond" w:hAnsi="Garamond"/>
            <w:lang w:val="en-US"/>
          </w:rPr>
          <w:delText xml:space="preserve">this </w:delText>
        </w:r>
      </w:del>
      <w:r>
        <w:rPr>
          <w:rFonts w:ascii="Garamond" w:hAnsi="Garamond"/>
          <w:lang w:val="en-US"/>
        </w:rPr>
        <w:t>for the right reasons/causes</w:t>
      </w:r>
      <w:r w:rsidR="00DD3CA4" w:rsidRPr="001B26CF">
        <w:rPr>
          <w:rFonts w:ascii="Garamond" w:hAnsi="Garamond"/>
          <w:lang w:val="en-US"/>
        </w:rPr>
        <w:t xml:space="preserve">. </w:t>
      </w:r>
      <w:r w:rsidR="009C1333" w:rsidRPr="001B26CF">
        <w:rPr>
          <w:rFonts w:ascii="Garamond" w:hAnsi="Garamond"/>
          <w:lang w:val="en-US"/>
        </w:rPr>
        <w:t>How</w:t>
      </w:r>
      <w:ins w:id="105" w:author="Mohan Matthen" w:date="2024-08-12T18:25:00Z" w16du:dateUtc="2024-08-12T22:25:00Z">
        <w:r w:rsidR="00C01711">
          <w:rPr>
            <w:rFonts w:ascii="Garamond" w:hAnsi="Garamond"/>
            <w:lang w:val="en-US"/>
          </w:rPr>
          <w:t xml:space="preserve"> can </w:t>
        </w:r>
      </w:ins>
      <w:del w:id="106" w:author="Mohan Matthen" w:date="2024-08-12T18:25:00Z" w16du:dateUtc="2024-08-12T22:25:00Z">
        <w:r w:rsidDel="00C01711">
          <w:rPr>
            <w:rFonts w:ascii="Garamond" w:hAnsi="Garamond"/>
            <w:lang w:val="en-US"/>
          </w:rPr>
          <w:delText>, according to Locke,</w:delText>
        </w:r>
        <w:r w:rsidR="009C1333" w:rsidRPr="001B26CF" w:rsidDel="00C01711">
          <w:rPr>
            <w:rFonts w:ascii="Garamond" w:hAnsi="Garamond"/>
            <w:lang w:val="en-US"/>
          </w:rPr>
          <w:delText xml:space="preserve"> would </w:delText>
        </w:r>
      </w:del>
      <w:r w:rsidR="009C1333" w:rsidRPr="001B26CF">
        <w:rPr>
          <w:rFonts w:ascii="Garamond" w:hAnsi="Garamond"/>
          <w:lang w:val="en-US"/>
        </w:rPr>
        <w:t>one</w:t>
      </w:r>
      <w:ins w:id="107" w:author="Mohan Matthen" w:date="2024-08-12T18:26:00Z" w16du:dateUtc="2024-08-12T22:26:00Z">
        <w:r w:rsidR="006E5607">
          <w:rPr>
            <w:rFonts w:ascii="Garamond" w:hAnsi="Garamond"/>
            <w:lang w:val="en-US"/>
          </w:rPr>
          <w:t xml:space="preserve">, </w:t>
        </w:r>
      </w:ins>
      <w:del w:id="108" w:author="Mohan Matthen" w:date="2024-08-12T18:26:00Z" w16du:dateUtc="2024-08-12T22:26:00Z">
        <w:r w:rsidR="009C1333" w:rsidRPr="001B26CF" w:rsidDel="006E5607">
          <w:rPr>
            <w:rFonts w:ascii="Garamond" w:hAnsi="Garamond"/>
            <w:lang w:val="en-US"/>
          </w:rPr>
          <w:delText xml:space="preserve"> </w:delText>
        </w:r>
      </w:del>
      <w:ins w:id="109" w:author="Mohan Matthen" w:date="2024-08-12T18:26:00Z" w16du:dateUtc="2024-08-12T22:26:00Z">
        <w:r w:rsidR="009D1BFA">
          <w:rPr>
            <w:rFonts w:ascii="Garamond" w:hAnsi="Garamond"/>
            <w:lang w:val="en-US"/>
          </w:rPr>
          <w:t>start</w:t>
        </w:r>
        <w:r w:rsidR="006E5607">
          <w:rPr>
            <w:rFonts w:ascii="Garamond" w:hAnsi="Garamond"/>
            <w:lang w:val="en-US"/>
          </w:rPr>
          <w:t>ing</w:t>
        </w:r>
        <w:r w:rsidR="009D1BFA">
          <w:rPr>
            <w:rFonts w:ascii="Garamond" w:hAnsi="Garamond"/>
            <w:lang w:val="en-US"/>
          </w:rPr>
          <w:t xml:space="preserve"> from </w:t>
        </w:r>
        <w:r w:rsidR="006E5607">
          <w:rPr>
            <w:rFonts w:ascii="Garamond" w:hAnsi="Garamond"/>
            <w:lang w:val="en-US"/>
          </w:rPr>
          <w:t xml:space="preserve">a perceptual state, </w:t>
        </w:r>
      </w:ins>
      <w:r>
        <w:rPr>
          <w:rFonts w:ascii="Garamond" w:hAnsi="Garamond"/>
          <w:lang w:val="en-US"/>
        </w:rPr>
        <w:t>arrive at knowledge, thus defined,</w:t>
      </w:r>
      <w:r w:rsidR="009C1333" w:rsidRPr="001B26CF">
        <w:rPr>
          <w:rFonts w:ascii="Garamond" w:hAnsi="Garamond"/>
          <w:lang w:val="en-US"/>
        </w:rPr>
        <w:t xml:space="preserve"> </w:t>
      </w:r>
      <w:r>
        <w:rPr>
          <w:rFonts w:ascii="Garamond" w:hAnsi="Garamond"/>
          <w:lang w:val="en-US"/>
        </w:rPr>
        <w:t xml:space="preserve">about a contingent singular from </w:t>
      </w:r>
      <w:r w:rsidRPr="00173F9B">
        <w:rPr>
          <w:rFonts w:ascii="Garamond" w:hAnsi="Garamond"/>
          <w:i/>
          <w:iCs/>
          <w:lang w:val="en-US"/>
        </w:rPr>
        <w:t>perception</w:t>
      </w:r>
      <w:r>
        <w:rPr>
          <w:rFonts w:ascii="Garamond" w:hAnsi="Garamond"/>
          <w:lang w:val="en-US"/>
        </w:rPr>
        <w:t xml:space="preserve">?  </w:t>
      </w:r>
      <w:ins w:id="110" w:author="Mohan Matthen" w:date="2024-08-05T11:58:00Z" w16du:dateUtc="2024-08-05T15:58:00Z">
        <w:r w:rsidR="003D41CF">
          <w:rPr>
            <w:rFonts w:ascii="Garamond" w:hAnsi="Garamond"/>
            <w:lang w:val="en-US"/>
          </w:rPr>
          <w:t>That</w:t>
        </w:r>
      </w:ins>
      <w:del w:id="111" w:author="Mohan Matthen" w:date="2024-08-05T11:58:00Z" w16du:dateUtc="2024-08-05T15:58:00Z">
        <w:r w:rsidDel="003D41CF">
          <w:rPr>
            <w:rFonts w:ascii="Garamond" w:hAnsi="Garamond"/>
            <w:lang w:val="en-US"/>
          </w:rPr>
          <w:delText>A</w:delText>
        </w:r>
      </w:del>
      <w:r>
        <w:rPr>
          <w:rFonts w:ascii="Garamond" w:hAnsi="Garamond"/>
          <w:lang w:val="en-US"/>
        </w:rPr>
        <w:t xml:space="preserve"> solid </w:t>
      </w:r>
      <w:r>
        <w:rPr>
          <w:rFonts w:ascii="Garamond" w:hAnsi="Garamond"/>
          <w:i/>
          <w:iCs/>
          <w:lang w:val="en-US"/>
        </w:rPr>
        <w:t xml:space="preserve">looks </w:t>
      </w:r>
      <w:r>
        <w:rPr>
          <w:rFonts w:ascii="Garamond" w:hAnsi="Garamond"/>
          <w:lang w:val="en-US"/>
        </w:rPr>
        <w:t>spherical</w:t>
      </w:r>
      <w:ins w:id="112" w:author="Mohan Matthen" w:date="2024-08-05T11:58:00Z" w16du:dateUtc="2024-08-05T15:58:00Z">
        <w:r w:rsidR="00667F5D">
          <w:rPr>
            <w:rFonts w:ascii="Garamond" w:hAnsi="Garamond"/>
            <w:lang w:val="en-US"/>
          </w:rPr>
          <w:t xml:space="preserve"> </w:t>
        </w:r>
        <w:r w:rsidR="003D41CF">
          <w:rPr>
            <w:rFonts w:ascii="Garamond" w:hAnsi="Garamond"/>
            <w:lang w:val="en-US"/>
          </w:rPr>
          <w:t>from here</w:t>
        </w:r>
      </w:ins>
      <w:r>
        <w:rPr>
          <w:rFonts w:ascii="Garamond" w:hAnsi="Garamond"/>
          <w:lang w:val="en-US"/>
        </w:rPr>
        <w:t xml:space="preserve">, but is it an ellipsoid? How is one to eliminate this possibility? One could </w:t>
      </w:r>
      <w:del w:id="113" w:author="Mohan Matthen" w:date="2024-08-07T07:19:00Z" w16du:dateUtc="2024-08-07T11:19:00Z">
        <w:r w:rsidDel="0015088A">
          <w:rPr>
            <w:rFonts w:ascii="Garamond" w:hAnsi="Garamond"/>
            <w:lang w:val="en-US"/>
          </w:rPr>
          <w:delText>look again, or feel by</w:delText>
        </w:r>
        <w:r w:rsidR="00C92A4E" w:rsidRPr="001B26CF" w:rsidDel="0015088A">
          <w:rPr>
            <w:rFonts w:ascii="Garamond" w:hAnsi="Garamond"/>
            <w:lang w:val="en-US"/>
          </w:rPr>
          <w:delText xml:space="preserve"> </w:delText>
        </w:r>
        <w:r w:rsidDel="0015088A">
          <w:rPr>
            <w:rFonts w:ascii="Garamond" w:hAnsi="Garamond"/>
            <w:lang w:val="en-US"/>
          </w:rPr>
          <w:delText>touch again</w:delText>
        </w:r>
      </w:del>
      <w:ins w:id="114" w:author="Mohan Matthen" w:date="2024-08-07T07:19:00Z" w16du:dateUtc="2024-08-07T11:19:00Z">
        <w:r w:rsidR="0015088A">
          <w:rPr>
            <w:rFonts w:ascii="Garamond" w:hAnsi="Garamond"/>
            <w:lang w:val="en-US"/>
          </w:rPr>
          <w:t>re</w:t>
        </w:r>
      </w:ins>
      <w:ins w:id="115" w:author="Mohan Matthen" w:date="2024-08-07T07:20:00Z" w16du:dateUtc="2024-08-07T11:20:00Z">
        <w:r w:rsidR="0015088A">
          <w:rPr>
            <w:rFonts w:ascii="Garamond" w:hAnsi="Garamond"/>
            <w:lang w:val="en-US"/>
          </w:rPr>
          <w:t>peat what one did before</w:t>
        </w:r>
      </w:ins>
      <w:ins w:id="116" w:author="Mohan Matthen" w:date="2024-08-12T18:27:00Z" w16du:dateUtc="2024-08-12T22:27:00Z">
        <w:r w:rsidR="00CB7BFF">
          <w:rPr>
            <w:rFonts w:ascii="Garamond" w:hAnsi="Garamond"/>
            <w:lang w:val="en-US"/>
          </w:rPr>
          <w:t>—look at it again</w:t>
        </w:r>
        <w:r w:rsidR="004B2A41">
          <w:rPr>
            <w:rFonts w:ascii="Garamond" w:hAnsi="Garamond"/>
            <w:lang w:val="en-US"/>
          </w:rPr>
          <w:t>. T</w:t>
        </w:r>
      </w:ins>
      <w:del w:id="117" w:author="Mohan Matthen" w:date="2024-08-12T18:27:00Z" w16du:dateUtc="2024-08-12T22:27:00Z">
        <w:r w:rsidDel="00CB7BFF">
          <w:rPr>
            <w:rFonts w:ascii="Garamond" w:hAnsi="Garamond"/>
            <w:lang w:val="en-US"/>
          </w:rPr>
          <w:delText xml:space="preserve">, </w:delText>
        </w:r>
        <w:r w:rsidDel="004B2A41">
          <w:rPr>
            <w:rFonts w:ascii="Garamond" w:hAnsi="Garamond"/>
            <w:lang w:val="en-US"/>
          </w:rPr>
          <w:delText>and t</w:delText>
        </w:r>
      </w:del>
      <w:r>
        <w:rPr>
          <w:rFonts w:ascii="Garamond" w:hAnsi="Garamond"/>
          <w:lang w:val="en-US"/>
        </w:rPr>
        <w:t xml:space="preserve">his would </w:t>
      </w:r>
      <w:r w:rsidR="00C92A4E" w:rsidRPr="001B26CF">
        <w:rPr>
          <w:rFonts w:ascii="Garamond" w:hAnsi="Garamond"/>
          <w:lang w:val="en-US"/>
        </w:rPr>
        <w:t xml:space="preserve">eliminate </w:t>
      </w:r>
      <w:r w:rsidR="00C92A4E" w:rsidRPr="001B26CF">
        <w:rPr>
          <w:rFonts w:ascii="Garamond" w:hAnsi="Garamond"/>
          <w:i/>
          <w:iCs/>
          <w:lang w:val="en-US"/>
        </w:rPr>
        <w:t xml:space="preserve">some </w:t>
      </w:r>
      <w:r>
        <w:rPr>
          <w:rFonts w:ascii="Garamond" w:hAnsi="Garamond"/>
          <w:lang w:val="en-US"/>
        </w:rPr>
        <w:t xml:space="preserve">sources of </w:t>
      </w:r>
      <w:r w:rsidR="00C92A4E" w:rsidRPr="001B26CF">
        <w:rPr>
          <w:rFonts w:ascii="Garamond" w:hAnsi="Garamond"/>
          <w:lang w:val="en-US"/>
        </w:rPr>
        <w:t>doubt</w:t>
      </w:r>
      <w:ins w:id="118" w:author="Mohan Matthen" w:date="2024-08-06T08:44:00Z" w16du:dateUtc="2024-08-06T12:44:00Z">
        <w:r w:rsidR="0033468F">
          <w:rPr>
            <w:rFonts w:ascii="Garamond" w:hAnsi="Garamond"/>
            <w:lang w:val="en-US"/>
          </w:rPr>
          <w:t xml:space="preserve">—for example, “Did </w:t>
        </w:r>
      </w:ins>
      <w:ins w:id="119" w:author="Mohan Matthen" w:date="2024-08-06T08:45:00Z" w16du:dateUtc="2024-08-06T12:45:00Z">
        <w:r w:rsidR="0033468F">
          <w:rPr>
            <w:rFonts w:ascii="Garamond" w:hAnsi="Garamond"/>
            <w:lang w:val="en-US"/>
          </w:rPr>
          <w:t>I look at the object carefully enough?”</w:t>
        </w:r>
      </w:ins>
      <w:ins w:id="120" w:author="Mohan Matthen" w:date="2024-08-12T18:28:00Z" w16du:dateUtc="2024-08-12T22:28:00Z">
        <w:r w:rsidR="004B2A41">
          <w:rPr>
            <w:rFonts w:ascii="Garamond" w:hAnsi="Garamond"/>
            <w:lang w:val="en-US"/>
          </w:rPr>
          <w:t xml:space="preserve"> B</w:t>
        </w:r>
      </w:ins>
      <w:del w:id="121" w:author="Mohan Matthen" w:date="2024-08-06T08:44:00Z" w16du:dateUtc="2024-08-06T12:44:00Z">
        <w:r w:rsidR="00387A3B" w:rsidRPr="001B26CF" w:rsidDel="007E2431">
          <w:rPr>
            <w:rFonts w:ascii="Garamond" w:hAnsi="Garamond"/>
            <w:lang w:val="en-US"/>
          </w:rPr>
          <w:delText xml:space="preserve">, </w:delText>
        </w:r>
      </w:del>
      <w:del w:id="122" w:author="Mohan Matthen" w:date="2024-08-12T18:27:00Z" w16du:dateUtc="2024-08-12T22:27:00Z">
        <w:r w:rsidR="00387A3B" w:rsidRPr="001B26CF" w:rsidDel="004B2A41">
          <w:rPr>
            <w:rFonts w:ascii="Garamond" w:hAnsi="Garamond"/>
            <w:lang w:val="en-US"/>
          </w:rPr>
          <w:delText>b</w:delText>
        </w:r>
      </w:del>
      <w:r w:rsidR="00387A3B" w:rsidRPr="001B26CF">
        <w:rPr>
          <w:rFonts w:ascii="Garamond" w:hAnsi="Garamond"/>
          <w:lang w:val="en-US"/>
        </w:rPr>
        <w:t>ut since perceptual impressions are potentially misleading</w:t>
      </w:r>
      <w:ins w:id="123" w:author="Mohan Matthen" w:date="2024-08-07T07:04:00Z" w16du:dateUtc="2024-08-07T11:04:00Z">
        <w:r w:rsidR="00197F7A">
          <w:rPr>
            <w:rFonts w:ascii="Garamond" w:hAnsi="Garamond"/>
            <w:lang w:val="en-US"/>
          </w:rPr>
          <w:t xml:space="preserve"> in themselv</w:t>
        </w:r>
        <w:r w:rsidR="007D2DA5">
          <w:rPr>
            <w:rFonts w:ascii="Garamond" w:hAnsi="Garamond"/>
            <w:lang w:val="en-US"/>
          </w:rPr>
          <w:t>es</w:t>
        </w:r>
      </w:ins>
      <w:r w:rsidR="00387A3B" w:rsidRPr="001B26CF">
        <w:rPr>
          <w:rFonts w:ascii="Garamond" w:hAnsi="Garamond"/>
          <w:lang w:val="en-US"/>
        </w:rPr>
        <w:t xml:space="preserve">, </w:t>
      </w:r>
      <w:r w:rsidR="00C01467" w:rsidRPr="001B26CF">
        <w:rPr>
          <w:rFonts w:ascii="Garamond" w:hAnsi="Garamond"/>
          <w:lang w:val="en-US"/>
        </w:rPr>
        <w:t xml:space="preserve">some doubt would </w:t>
      </w:r>
      <w:proofErr w:type="gramStart"/>
      <w:r w:rsidR="00C01467" w:rsidRPr="001B26CF">
        <w:rPr>
          <w:rFonts w:ascii="Garamond" w:hAnsi="Garamond"/>
          <w:lang w:val="en-US"/>
        </w:rPr>
        <w:t>still remain</w:t>
      </w:r>
      <w:proofErr w:type="gramEnd"/>
      <w:ins w:id="124" w:author="Mohan Matthen" w:date="2024-08-12T18:28:00Z" w16du:dateUtc="2024-08-12T22:28:00Z">
        <w:r w:rsidR="00FA2BCD">
          <w:rPr>
            <w:rFonts w:ascii="Garamond" w:hAnsi="Garamond"/>
            <w:lang w:val="en-US"/>
          </w:rPr>
          <w:t>—I may become more certain that the object looks spherical from here</w:t>
        </w:r>
      </w:ins>
      <w:ins w:id="125" w:author="Mohan Matthen" w:date="2024-08-12T18:29:00Z" w16du:dateUtc="2024-08-12T22:29:00Z">
        <w:r w:rsidR="00FA2BCD">
          <w:rPr>
            <w:rFonts w:ascii="Garamond" w:hAnsi="Garamond"/>
            <w:lang w:val="en-US"/>
          </w:rPr>
          <w:t xml:space="preserve">, </w:t>
        </w:r>
        <w:r w:rsidR="00DB0E79">
          <w:rPr>
            <w:rFonts w:ascii="Garamond" w:hAnsi="Garamond"/>
            <w:lang w:val="en-US"/>
          </w:rPr>
          <w:t>but it could still be spherical</w:t>
        </w:r>
      </w:ins>
      <w:r w:rsidR="00C01467" w:rsidRPr="001B26CF">
        <w:rPr>
          <w:rFonts w:ascii="Garamond" w:hAnsi="Garamond"/>
          <w:lang w:val="en-US"/>
        </w:rPr>
        <w:t xml:space="preserve">. The road to knowledge </w:t>
      </w:r>
      <w:r>
        <w:rPr>
          <w:rFonts w:ascii="Garamond" w:hAnsi="Garamond"/>
          <w:lang w:val="en-US"/>
        </w:rPr>
        <w:t xml:space="preserve">would </w:t>
      </w:r>
      <w:r w:rsidR="00CF7818" w:rsidRPr="001B26CF">
        <w:rPr>
          <w:rFonts w:ascii="Garamond" w:hAnsi="Garamond"/>
          <w:lang w:val="en-US"/>
        </w:rPr>
        <w:t>come to a dead end</w:t>
      </w:r>
      <w:r w:rsidR="00146A92" w:rsidRPr="001B26CF">
        <w:rPr>
          <w:rFonts w:ascii="Garamond" w:hAnsi="Garamond"/>
          <w:lang w:val="en-US"/>
        </w:rPr>
        <w:t xml:space="preserve"> if nothing </w:t>
      </w:r>
      <w:proofErr w:type="gramStart"/>
      <w:r w:rsidR="00146A92" w:rsidRPr="001B26CF">
        <w:rPr>
          <w:rFonts w:ascii="Garamond" w:hAnsi="Garamond"/>
          <w:lang w:val="en-US"/>
        </w:rPr>
        <w:t>is</w:t>
      </w:r>
      <w:proofErr w:type="gramEnd"/>
      <w:r w:rsidR="00146A92" w:rsidRPr="001B26CF">
        <w:rPr>
          <w:rFonts w:ascii="Garamond" w:hAnsi="Garamond"/>
          <w:lang w:val="en-US"/>
        </w:rPr>
        <w:t xml:space="preserve"> allowed but </w:t>
      </w:r>
      <w:r>
        <w:rPr>
          <w:rFonts w:ascii="Garamond" w:hAnsi="Garamond"/>
          <w:lang w:val="en-US"/>
        </w:rPr>
        <w:t xml:space="preserve">strings of unconnected </w:t>
      </w:r>
      <w:r w:rsidR="00D74C3A" w:rsidRPr="001B26CF">
        <w:rPr>
          <w:rFonts w:ascii="Garamond" w:hAnsi="Garamond"/>
          <w:lang w:val="en-US"/>
        </w:rPr>
        <w:t>momentary perceptual experience</w:t>
      </w:r>
      <w:ins w:id="126" w:author="Mohan Matthen" w:date="2024-08-05T11:59:00Z" w16du:dateUtc="2024-08-05T15:59:00Z">
        <w:r w:rsidR="00FE6437">
          <w:rPr>
            <w:rFonts w:ascii="Garamond" w:hAnsi="Garamond"/>
            <w:lang w:val="en-US"/>
          </w:rPr>
          <w:t>s</w:t>
        </w:r>
      </w:ins>
      <w:r w:rsidR="00D74C3A" w:rsidRPr="001B26CF">
        <w:rPr>
          <w:rFonts w:ascii="Garamond" w:hAnsi="Garamond"/>
          <w:lang w:val="en-US"/>
        </w:rPr>
        <w:t>.</w:t>
      </w:r>
      <w:r w:rsidR="00CF7818" w:rsidRPr="001B26CF">
        <w:rPr>
          <w:rFonts w:ascii="Garamond" w:hAnsi="Garamond"/>
          <w:lang w:val="en-US"/>
        </w:rPr>
        <w:t xml:space="preserve"> </w:t>
      </w:r>
    </w:p>
    <w:p w14:paraId="14317999" w14:textId="1C101B86" w:rsidR="00DA0E2A" w:rsidRPr="001B26CF" w:rsidRDefault="00DA0E2A" w:rsidP="00DA0E2A">
      <w:pPr>
        <w:jc w:val="left"/>
        <w:rPr>
          <w:rFonts w:ascii="Garamond" w:hAnsi="Garamond"/>
          <w:lang w:val="en-US"/>
        </w:rPr>
      </w:pPr>
      <w:r w:rsidRPr="001B26CF">
        <w:rPr>
          <w:rFonts w:ascii="Garamond" w:hAnsi="Garamond"/>
          <w:lang w:val="en-US"/>
        </w:rPr>
        <w:t>In our view,</w:t>
      </w:r>
      <w:r w:rsidR="009E7183" w:rsidRPr="001B26CF">
        <w:rPr>
          <w:rFonts w:ascii="Garamond" w:hAnsi="Garamond"/>
          <w:lang w:val="en-US"/>
        </w:rPr>
        <w:t xml:space="preserve"> </w:t>
      </w:r>
      <w:r w:rsidR="00173F9B">
        <w:rPr>
          <w:rFonts w:ascii="Garamond" w:hAnsi="Garamond"/>
          <w:lang w:val="en-US"/>
        </w:rPr>
        <w:t>one can</w:t>
      </w:r>
      <w:ins w:id="127" w:author="Mohan Matthen" w:date="2024-08-07T08:23:00Z" w16du:dateUtc="2024-08-07T12:23:00Z">
        <w:r w:rsidR="00806D97">
          <w:rPr>
            <w:rFonts w:ascii="Garamond" w:hAnsi="Garamond"/>
            <w:lang w:val="en-US"/>
          </w:rPr>
          <w:t xml:space="preserve"> best</w:t>
        </w:r>
      </w:ins>
      <w:r w:rsidR="00173F9B">
        <w:rPr>
          <w:rFonts w:ascii="Garamond" w:hAnsi="Garamond"/>
          <w:lang w:val="en-US"/>
        </w:rPr>
        <w:t xml:space="preserve"> arrive at p</w:t>
      </w:r>
      <w:r w:rsidR="00F2513A" w:rsidRPr="001B26CF">
        <w:rPr>
          <w:rFonts w:ascii="Garamond" w:hAnsi="Garamond"/>
          <w:lang w:val="en-US"/>
        </w:rPr>
        <w:t>erceptual knowledge</w:t>
      </w:r>
      <w:r w:rsidR="00173F9B">
        <w:rPr>
          <w:rFonts w:ascii="Garamond" w:hAnsi="Garamond"/>
          <w:lang w:val="en-US"/>
        </w:rPr>
        <w:t xml:space="preserve"> of a contingent singular </w:t>
      </w:r>
      <w:del w:id="128" w:author="Mohan Matthen" w:date="2024-08-07T08:23:00Z" w16du:dateUtc="2024-08-07T12:23:00Z">
        <w:r w:rsidR="00173F9B" w:rsidDel="00806D97">
          <w:rPr>
            <w:rFonts w:ascii="Garamond" w:hAnsi="Garamond"/>
            <w:lang w:val="en-US"/>
          </w:rPr>
          <w:delText xml:space="preserve">only </w:delText>
        </w:r>
      </w:del>
      <w:r w:rsidR="00173F9B">
        <w:rPr>
          <w:rFonts w:ascii="Garamond" w:hAnsi="Garamond"/>
          <w:lang w:val="en-US"/>
        </w:rPr>
        <w:t>by</w:t>
      </w:r>
      <w:r w:rsidRPr="001B26CF">
        <w:rPr>
          <w:rFonts w:ascii="Garamond" w:hAnsi="Garamond"/>
          <w:lang w:val="en-US"/>
        </w:rPr>
        <w:t xml:space="preserve"> an active </w:t>
      </w:r>
      <w:r w:rsidR="002964BD">
        <w:rPr>
          <w:rFonts w:ascii="Garamond" w:hAnsi="Garamond"/>
          <w:lang w:val="en-US"/>
        </w:rPr>
        <w:t>exploratory</w:t>
      </w:r>
      <w:r w:rsidRPr="001B26CF">
        <w:rPr>
          <w:rFonts w:ascii="Garamond" w:hAnsi="Garamond"/>
          <w:lang w:val="en-US"/>
        </w:rPr>
        <w:t xml:space="preserve"> process in which the knower interacts purposefully with the target object. Even </w:t>
      </w:r>
      <w:r w:rsidRPr="001B26CF">
        <w:rPr>
          <w:rFonts w:ascii="Garamond" w:hAnsi="Garamond"/>
          <w:lang w:val="en-US"/>
        </w:rPr>
        <w:lastRenderedPageBreak/>
        <w:t>knowing by touch</w:t>
      </w:r>
      <w:r w:rsidR="00831C97" w:rsidRPr="001B26CF">
        <w:rPr>
          <w:rFonts w:ascii="Garamond" w:hAnsi="Garamond"/>
          <w:lang w:val="en-US"/>
        </w:rPr>
        <w:t xml:space="preserve"> alone or</w:t>
      </w:r>
      <w:r w:rsidRPr="001B26CF">
        <w:rPr>
          <w:rFonts w:ascii="Garamond" w:hAnsi="Garamond"/>
          <w:lang w:val="en-US"/>
        </w:rPr>
        <w:t xml:space="preserve"> by vision </w:t>
      </w:r>
      <w:r w:rsidR="00831C97" w:rsidRPr="001B26CF">
        <w:rPr>
          <w:rFonts w:ascii="Garamond" w:hAnsi="Garamond"/>
          <w:lang w:val="en-US"/>
        </w:rPr>
        <w:t xml:space="preserve">alone </w:t>
      </w:r>
      <w:r w:rsidRPr="001B26CF">
        <w:rPr>
          <w:rFonts w:ascii="Garamond" w:hAnsi="Garamond"/>
          <w:lang w:val="en-US"/>
        </w:rPr>
        <w:t xml:space="preserve">is complex in this way. We will </w:t>
      </w:r>
      <w:r w:rsidR="00173F9B">
        <w:rPr>
          <w:rFonts w:ascii="Garamond" w:hAnsi="Garamond"/>
          <w:lang w:val="en-US"/>
        </w:rPr>
        <w:t xml:space="preserve">return to </w:t>
      </w:r>
      <w:r w:rsidRPr="001B26CF">
        <w:rPr>
          <w:rFonts w:ascii="Garamond" w:hAnsi="Garamond"/>
          <w:lang w:val="en-US"/>
        </w:rPr>
        <w:t xml:space="preserve">elaborate </w:t>
      </w:r>
      <w:r w:rsidR="00173F9B">
        <w:rPr>
          <w:rFonts w:ascii="Garamond" w:hAnsi="Garamond"/>
          <w:lang w:val="en-US"/>
        </w:rPr>
        <w:t xml:space="preserve">this idea </w:t>
      </w:r>
      <w:r w:rsidR="002D2C9F" w:rsidRPr="001B26CF">
        <w:rPr>
          <w:rFonts w:ascii="Garamond" w:hAnsi="Garamond"/>
          <w:lang w:val="en-US"/>
        </w:rPr>
        <w:t xml:space="preserve">in section </w:t>
      </w:r>
      <w:r w:rsidR="002964BD">
        <w:rPr>
          <w:rFonts w:ascii="Garamond" w:hAnsi="Garamond"/>
          <w:lang w:val="en-US"/>
        </w:rPr>
        <w:t>IV</w:t>
      </w:r>
      <w:r w:rsidR="002D2C9F" w:rsidRPr="001B26CF">
        <w:rPr>
          <w:rFonts w:ascii="Garamond" w:hAnsi="Garamond"/>
          <w:lang w:val="en-US"/>
        </w:rPr>
        <w:t>.</w:t>
      </w:r>
    </w:p>
    <w:p w14:paraId="3F6A7A51" w14:textId="77777777" w:rsidR="00811CB7" w:rsidRPr="001B26CF" w:rsidRDefault="00811CB7" w:rsidP="00811CB7">
      <w:pPr>
        <w:jc w:val="left"/>
        <w:rPr>
          <w:rFonts w:ascii="Garamond" w:hAnsi="Garamond"/>
          <w:lang w:val="en-US"/>
        </w:rPr>
      </w:pPr>
      <w:r w:rsidRPr="001B26CF">
        <w:rPr>
          <w:rFonts w:ascii="Garamond" w:hAnsi="Garamond"/>
          <w:lang w:val="en-US"/>
        </w:rPr>
        <w:t>Regardless of what Locke and Molyneux may have thought, this puts the 1688 question in a different light:</w:t>
      </w:r>
    </w:p>
    <w:p w14:paraId="72E34F7D" w14:textId="77777777" w:rsidR="00811CB7" w:rsidRPr="001B26CF" w:rsidRDefault="00811CB7" w:rsidP="00811CB7">
      <w:pPr>
        <w:ind w:left="709" w:firstLine="0"/>
        <w:jc w:val="left"/>
        <w:rPr>
          <w:rFonts w:ascii="Garamond" w:hAnsi="Garamond"/>
          <w:lang w:val="en-US"/>
        </w:rPr>
      </w:pPr>
      <w:r w:rsidRPr="001B26CF">
        <w:rPr>
          <w:rFonts w:ascii="Garamond" w:hAnsi="Garamond"/>
          <w:color w:val="1A1A1A"/>
          <w:shd w:val="clear" w:color="auto" w:fill="FFFFFF"/>
        </w:rPr>
        <w:t xml:space="preserve">Let us Suppose his Sight Restored to Him; Whether he Could, by his Sight, and before he </w:t>
      </w:r>
      <w:proofErr w:type="gramStart"/>
      <w:r w:rsidRPr="001B26CF">
        <w:rPr>
          <w:rFonts w:ascii="Garamond" w:hAnsi="Garamond"/>
          <w:color w:val="1A1A1A"/>
          <w:shd w:val="clear" w:color="auto" w:fill="FFFFFF"/>
        </w:rPr>
        <w:t>touch</w:t>
      </w:r>
      <w:proofErr w:type="gramEnd"/>
      <w:r w:rsidRPr="001B26CF">
        <w:rPr>
          <w:rFonts w:ascii="Garamond" w:hAnsi="Garamond"/>
          <w:color w:val="1A1A1A"/>
          <w:shd w:val="clear" w:color="auto" w:fill="FFFFFF"/>
        </w:rPr>
        <w:t xml:space="preserve"> them, </w:t>
      </w:r>
      <w:r w:rsidRPr="001B26CF">
        <w:rPr>
          <w:rFonts w:ascii="Garamond" w:hAnsi="Garamond"/>
          <w:i/>
          <w:iCs/>
          <w:color w:val="1A1A1A"/>
          <w:shd w:val="clear" w:color="auto" w:fill="FFFFFF"/>
        </w:rPr>
        <w:t>know</w:t>
      </w:r>
      <w:r w:rsidRPr="001B26CF">
        <w:rPr>
          <w:rFonts w:ascii="Garamond" w:hAnsi="Garamond"/>
          <w:color w:val="1A1A1A"/>
          <w:shd w:val="clear" w:color="auto" w:fill="FFFFFF"/>
        </w:rPr>
        <w:t xml:space="preserve"> which is the Globe and which the Cube? Or Whether he Could </w:t>
      </w:r>
      <w:r w:rsidRPr="001B26CF">
        <w:rPr>
          <w:rFonts w:ascii="Garamond" w:hAnsi="Garamond"/>
          <w:i/>
          <w:iCs/>
          <w:color w:val="1A1A1A"/>
          <w:shd w:val="clear" w:color="auto" w:fill="FFFFFF"/>
        </w:rPr>
        <w:t>know</w:t>
      </w:r>
      <w:r w:rsidRPr="001B26CF">
        <w:rPr>
          <w:rFonts w:ascii="Garamond" w:hAnsi="Garamond"/>
          <w:color w:val="1A1A1A"/>
          <w:shd w:val="clear" w:color="auto" w:fill="FFFFFF"/>
        </w:rPr>
        <w:t xml:space="preserve"> by his Sight, before he </w:t>
      </w:r>
      <w:proofErr w:type="spellStart"/>
      <w:r w:rsidRPr="001B26CF">
        <w:rPr>
          <w:rFonts w:ascii="Garamond" w:hAnsi="Garamond"/>
          <w:color w:val="1A1A1A"/>
          <w:shd w:val="clear" w:color="auto" w:fill="FFFFFF"/>
        </w:rPr>
        <w:t>stretch’d</w:t>
      </w:r>
      <w:proofErr w:type="spellEnd"/>
      <w:r w:rsidRPr="001B26CF">
        <w:rPr>
          <w:rFonts w:ascii="Garamond" w:hAnsi="Garamond"/>
          <w:color w:val="1A1A1A"/>
          <w:shd w:val="clear" w:color="auto" w:fill="FFFFFF"/>
        </w:rPr>
        <w:t xml:space="preserve"> out his Hand, whether he Could not Reach them, </w:t>
      </w:r>
      <w:proofErr w:type="spellStart"/>
      <w:r w:rsidRPr="001B26CF">
        <w:rPr>
          <w:rFonts w:ascii="Garamond" w:hAnsi="Garamond"/>
          <w:color w:val="1A1A1A"/>
          <w:shd w:val="clear" w:color="auto" w:fill="FFFFFF"/>
        </w:rPr>
        <w:t>tho</w:t>
      </w:r>
      <w:proofErr w:type="spellEnd"/>
      <w:r w:rsidRPr="001B26CF">
        <w:rPr>
          <w:rFonts w:ascii="Garamond" w:hAnsi="Garamond"/>
          <w:color w:val="1A1A1A"/>
          <w:shd w:val="clear" w:color="auto" w:fill="FFFFFF"/>
        </w:rPr>
        <w:t xml:space="preserve"> they were Removed 20 or 1000 feet from Him? (emphasis added)</w:t>
      </w:r>
    </w:p>
    <w:p w14:paraId="156D54FD" w14:textId="6816BBCA" w:rsidR="00811CB7" w:rsidRPr="001B26CF" w:rsidRDefault="00811CB7" w:rsidP="00811CB7">
      <w:pPr>
        <w:ind w:firstLine="0"/>
        <w:jc w:val="left"/>
        <w:rPr>
          <w:rFonts w:ascii="Garamond" w:hAnsi="Garamond"/>
          <w:lang w:val="en-US"/>
        </w:rPr>
      </w:pPr>
      <w:r w:rsidRPr="001B26CF">
        <w:rPr>
          <w:rFonts w:ascii="Garamond" w:hAnsi="Garamond"/>
          <w:lang w:val="en-US"/>
        </w:rPr>
        <w:t xml:space="preserve">Suppose that there are certain ways to use touch to gain knowledge of shape and also certain ways to use vision for this purpose. </w:t>
      </w:r>
      <w:r w:rsidR="00EE233E" w:rsidRPr="001B26CF">
        <w:rPr>
          <w:rFonts w:ascii="Garamond" w:hAnsi="Garamond"/>
          <w:lang w:val="en-US"/>
        </w:rPr>
        <w:t>Before he was able to see, t</w:t>
      </w:r>
      <w:r w:rsidRPr="001B26CF">
        <w:rPr>
          <w:rFonts w:ascii="Garamond" w:hAnsi="Garamond"/>
          <w:lang w:val="en-US"/>
        </w:rPr>
        <w:t xml:space="preserve">he newly sighted man </w:t>
      </w:r>
      <w:r w:rsidR="00385818" w:rsidRPr="001B26CF">
        <w:rPr>
          <w:rFonts w:ascii="Garamond" w:hAnsi="Garamond"/>
          <w:lang w:val="en-US"/>
        </w:rPr>
        <w:t>wa</w:t>
      </w:r>
      <w:r w:rsidRPr="001B26CF">
        <w:rPr>
          <w:rFonts w:ascii="Garamond" w:hAnsi="Garamond"/>
          <w:lang w:val="en-US"/>
        </w:rPr>
        <w:t xml:space="preserve">s </w:t>
      </w:r>
      <w:r w:rsidR="00E525D9" w:rsidRPr="001B26CF">
        <w:rPr>
          <w:rFonts w:ascii="Garamond" w:hAnsi="Garamond"/>
          <w:lang w:val="en-US"/>
        </w:rPr>
        <w:t>able</w:t>
      </w:r>
      <w:r w:rsidRPr="001B26CF">
        <w:rPr>
          <w:rFonts w:ascii="Garamond" w:hAnsi="Garamond"/>
          <w:lang w:val="en-US"/>
        </w:rPr>
        <w:t xml:space="preserve"> to use t</w:t>
      </w:r>
      <w:ins w:id="129" w:author="Mohan Matthen" w:date="2024-08-13T12:22:00Z" w16du:dateUtc="2024-08-13T16:22:00Z">
        <w:r w:rsidR="005B7D15">
          <w:rPr>
            <w:rFonts w:ascii="Garamond" w:hAnsi="Garamond"/>
            <w:lang w:val="en-US"/>
          </w:rPr>
          <w:t xml:space="preserve">hese </w:t>
        </w:r>
      </w:ins>
      <w:del w:id="130" w:author="Mohan Matthen" w:date="2024-08-13T12:22:00Z" w16du:dateUtc="2024-08-13T16:22:00Z">
        <w:r w:rsidRPr="001B26CF" w:rsidDel="005B7D15">
          <w:rPr>
            <w:rFonts w:ascii="Garamond" w:hAnsi="Garamond"/>
            <w:lang w:val="en-US"/>
          </w:rPr>
          <w:delText xml:space="preserve">ouch-related </w:delText>
        </w:r>
      </w:del>
      <w:r w:rsidRPr="001B26CF">
        <w:rPr>
          <w:rFonts w:ascii="Garamond" w:hAnsi="Garamond"/>
          <w:lang w:val="en-US"/>
        </w:rPr>
        <w:t xml:space="preserve">methods to </w:t>
      </w:r>
      <w:r w:rsidRPr="001B26CF">
        <w:rPr>
          <w:rFonts w:ascii="Garamond" w:hAnsi="Garamond"/>
          <w:i/>
          <w:iCs/>
          <w:lang w:val="en-US"/>
        </w:rPr>
        <w:t>know</w:t>
      </w:r>
      <w:r w:rsidRPr="001B26CF">
        <w:rPr>
          <w:rFonts w:ascii="Garamond" w:hAnsi="Garamond"/>
          <w:lang w:val="en-US"/>
        </w:rPr>
        <w:t xml:space="preserve"> whether an object in his hands </w:t>
      </w:r>
      <w:proofErr w:type="gramStart"/>
      <w:r w:rsidRPr="001B26CF">
        <w:rPr>
          <w:rFonts w:ascii="Garamond" w:hAnsi="Garamond"/>
          <w:lang w:val="en-US"/>
        </w:rPr>
        <w:t>is a sphere or a cube</w:t>
      </w:r>
      <w:proofErr w:type="gramEnd"/>
      <w:r w:rsidRPr="001B26CF">
        <w:rPr>
          <w:rFonts w:ascii="Garamond" w:hAnsi="Garamond"/>
          <w:lang w:val="en-US"/>
        </w:rPr>
        <w:t>. The question</w:t>
      </w:r>
      <w:r w:rsidR="00DF527C" w:rsidRPr="001B26CF">
        <w:rPr>
          <w:rFonts w:ascii="Garamond" w:hAnsi="Garamond"/>
          <w:lang w:val="en-US"/>
        </w:rPr>
        <w:t>s</w:t>
      </w:r>
      <w:r w:rsidRPr="001B26CF">
        <w:rPr>
          <w:rFonts w:ascii="Garamond" w:hAnsi="Garamond"/>
          <w:lang w:val="en-US"/>
        </w:rPr>
        <w:t xml:space="preserve"> suggested by this reading of the 1688 question </w:t>
      </w:r>
      <w:r w:rsidR="004065E9" w:rsidRPr="001B26CF">
        <w:rPr>
          <w:rFonts w:ascii="Garamond" w:hAnsi="Garamond"/>
          <w:lang w:val="en-US"/>
        </w:rPr>
        <w:t>go along the following lines</w:t>
      </w:r>
      <w:r w:rsidRPr="001B26CF">
        <w:rPr>
          <w:rFonts w:ascii="Garamond" w:hAnsi="Garamond"/>
          <w:lang w:val="en-US"/>
        </w:rPr>
        <w:t xml:space="preserve">: </w:t>
      </w:r>
      <w:r w:rsidR="00F75AC1" w:rsidRPr="001B26CF">
        <w:rPr>
          <w:rFonts w:ascii="Garamond" w:hAnsi="Garamond"/>
          <w:lang w:val="en-US"/>
        </w:rPr>
        <w:t xml:space="preserve">Is there a </w:t>
      </w:r>
      <w:del w:id="131" w:author="Mohan Matthen" w:date="2024-08-06T09:30:00Z" w16du:dateUtc="2024-08-06T13:30:00Z">
        <w:r w:rsidR="00F75AC1" w:rsidRPr="001B26CF" w:rsidDel="00F95DC0">
          <w:rPr>
            <w:rFonts w:ascii="Garamond" w:hAnsi="Garamond"/>
            <w:lang w:val="en-US"/>
          </w:rPr>
          <w:delText xml:space="preserve">common </w:delText>
        </w:r>
      </w:del>
      <w:r w:rsidR="00F75AC1" w:rsidRPr="001B26CF">
        <w:rPr>
          <w:rFonts w:ascii="Garamond" w:hAnsi="Garamond"/>
          <w:lang w:val="en-US"/>
        </w:rPr>
        <w:t>sensible</w:t>
      </w:r>
      <w:r w:rsidR="00CE309A" w:rsidRPr="001B26CF">
        <w:rPr>
          <w:rFonts w:ascii="Garamond" w:hAnsi="Garamond"/>
          <w:lang w:val="en-US"/>
        </w:rPr>
        <w:t xml:space="preserve"> </w:t>
      </w:r>
      <w:ins w:id="132" w:author="Mohan Matthen" w:date="2024-08-06T09:30:00Z" w16du:dateUtc="2024-08-06T13:30:00Z">
        <w:r w:rsidR="006471F0">
          <w:rPr>
            <w:rFonts w:ascii="Garamond" w:hAnsi="Garamond"/>
            <w:lang w:val="en-US"/>
          </w:rPr>
          <w:t xml:space="preserve">quality, vision-based or not, </w:t>
        </w:r>
      </w:ins>
      <w:r w:rsidR="00CE309A" w:rsidRPr="001B26CF">
        <w:rPr>
          <w:rFonts w:ascii="Garamond" w:hAnsi="Garamond"/>
          <w:lang w:val="en-US"/>
        </w:rPr>
        <w:t>about which touch-</w:t>
      </w:r>
      <w:r w:rsidR="00C04DEA" w:rsidRPr="001B26CF">
        <w:rPr>
          <w:rFonts w:ascii="Garamond" w:hAnsi="Garamond"/>
          <w:lang w:val="en-US"/>
        </w:rPr>
        <w:t>based ways of knowing would</w:t>
      </w:r>
      <w:r w:rsidR="00C5040B" w:rsidRPr="001B26CF">
        <w:rPr>
          <w:rFonts w:ascii="Garamond" w:hAnsi="Garamond"/>
          <w:lang w:val="en-US"/>
        </w:rPr>
        <w:t xml:space="preserve"> guide him </w:t>
      </w:r>
      <w:ins w:id="133" w:author="Mohan Matthen" w:date="2024-08-13T12:23:00Z" w16du:dateUtc="2024-08-13T16:23:00Z">
        <w:r w:rsidR="00712F44">
          <w:rPr>
            <w:rFonts w:ascii="Garamond" w:hAnsi="Garamond"/>
            <w:lang w:val="en-US"/>
          </w:rPr>
          <w:t xml:space="preserve">in </w:t>
        </w:r>
      </w:ins>
      <w:del w:id="134" w:author="Mohan Matthen" w:date="2024-08-13T12:23:00Z" w16du:dateUtc="2024-08-13T16:23:00Z">
        <w:r w:rsidR="00C5040B" w:rsidRPr="001B26CF" w:rsidDel="00095185">
          <w:rPr>
            <w:rFonts w:ascii="Garamond" w:hAnsi="Garamond"/>
            <w:lang w:val="en-US"/>
          </w:rPr>
          <w:delText xml:space="preserve">in </w:delText>
        </w:r>
        <w:r w:rsidR="00C731B4" w:rsidRPr="001B26CF" w:rsidDel="00095185">
          <w:rPr>
            <w:rFonts w:ascii="Garamond" w:hAnsi="Garamond"/>
            <w:lang w:val="en-US"/>
          </w:rPr>
          <w:delText xml:space="preserve">how to </w:delText>
        </w:r>
      </w:del>
      <w:r w:rsidR="00C5040B" w:rsidRPr="001B26CF">
        <w:rPr>
          <w:rFonts w:ascii="Garamond" w:hAnsi="Garamond"/>
          <w:lang w:val="en-US"/>
        </w:rPr>
        <w:t>us</w:t>
      </w:r>
      <w:ins w:id="135" w:author="Mohan Matthen" w:date="2024-08-13T12:23:00Z" w16du:dateUtc="2024-08-13T16:23:00Z">
        <w:r w:rsidR="00095185">
          <w:rPr>
            <w:rFonts w:ascii="Garamond" w:hAnsi="Garamond"/>
            <w:lang w:val="en-US"/>
          </w:rPr>
          <w:t>ing</w:t>
        </w:r>
      </w:ins>
      <w:del w:id="136" w:author="Mohan Matthen" w:date="2024-08-13T12:23:00Z" w16du:dateUtc="2024-08-13T16:23:00Z">
        <w:r w:rsidR="00C731B4" w:rsidRPr="001B26CF" w:rsidDel="00095185">
          <w:rPr>
            <w:rFonts w:ascii="Garamond" w:hAnsi="Garamond"/>
            <w:lang w:val="en-US"/>
          </w:rPr>
          <w:delText>e</w:delText>
        </w:r>
      </w:del>
      <w:r w:rsidR="00C5040B" w:rsidRPr="001B26CF">
        <w:rPr>
          <w:rFonts w:ascii="Garamond" w:hAnsi="Garamond"/>
          <w:lang w:val="en-US"/>
        </w:rPr>
        <w:t xml:space="preserve"> </w:t>
      </w:r>
      <w:r w:rsidR="00C5040B" w:rsidRPr="00712F44">
        <w:rPr>
          <w:rFonts w:ascii="Garamond" w:hAnsi="Garamond"/>
          <w:i/>
          <w:iCs/>
          <w:lang w:val="en-US"/>
          <w:rPrChange w:id="137" w:author="Mohan Matthen" w:date="2024-08-13T12:23:00Z" w16du:dateUtc="2024-08-13T16:23:00Z">
            <w:rPr>
              <w:rFonts w:ascii="Garamond" w:hAnsi="Garamond"/>
              <w:lang w:val="en-US"/>
            </w:rPr>
          </w:rPrChange>
        </w:rPr>
        <w:t>vision</w:t>
      </w:r>
      <w:r w:rsidR="00C5040B" w:rsidRPr="001B26CF">
        <w:rPr>
          <w:rFonts w:ascii="Garamond" w:hAnsi="Garamond"/>
          <w:lang w:val="en-US"/>
        </w:rPr>
        <w:t xml:space="preserve"> to know?</w:t>
      </w:r>
      <w:r w:rsidR="00410638" w:rsidRPr="001B26CF">
        <w:rPr>
          <w:rFonts w:ascii="Garamond" w:hAnsi="Garamond"/>
          <w:lang w:val="en-US"/>
        </w:rPr>
        <w:t xml:space="preserve"> For example</w:t>
      </w:r>
      <w:r w:rsidR="001C74BC" w:rsidRPr="001B26CF">
        <w:rPr>
          <w:rFonts w:ascii="Garamond" w:hAnsi="Garamond"/>
          <w:lang w:val="en-US"/>
        </w:rPr>
        <w:t xml:space="preserve">, </w:t>
      </w:r>
      <w:r w:rsidR="00D53262" w:rsidRPr="001B26CF">
        <w:rPr>
          <w:rFonts w:ascii="Garamond" w:hAnsi="Garamond"/>
          <w:lang w:val="en-US"/>
        </w:rPr>
        <w:t xml:space="preserve">Berkeley concedes that “the visible square is more fit than the visible circle to represent the tangible square </w:t>
      </w:r>
      <w:r w:rsidR="007F5745" w:rsidRPr="001B26CF">
        <w:rPr>
          <w:rFonts w:ascii="Garamond" w:hAnsi="Garamond"/>
          <w:lang w:val="en-US"/>
        </w:rPr>
        <w:t xml:space="preserve">. . . </w:t>
      </w:r>
      <w:r w:rsidR="00D53262" w:rsidRPr="001B26CF">
        <w:rPr>
          <w:rFonts w:ascii="Garamond" w:hAnsi="Garamond"/>
          <w:lang w:val="en-US"/>
        </w:rPr>
        <w:t>because the visible square does, whereas the visible circle doesn’t, contain several distinct parts by which to mark the several distinct corresponding parts of a tangible square</w:t>
      </w:r>
      <w:del w:id="138" w:author="Mohan Matthen" w:date="2024-08-13T12:34:00Z" w16du:dateUtc="2024-08-13T16:34:00Z">
        <w:r w:rsidR="00EA3CDC" w:rsidRPr="001B26CF" w:rsidDel="0006170F">
          <w:rPr>
            <w:rFonts w:ascii="Garamond" w:hAnsi="Garamond"/>
            <w:lang w:val="en-US"/>
          </w:rPr>
          <w:delText>.</w:delText>
        </w:r>
      </w:del>
      <w:r w:rsidR="00EA3CDC" w:rsidRPr="001B26CF">
        <w:rPr>
          <w:rFonts w:ascii="Garamond" w:hAnsi="Garamond"/>
          <w:lang w:val="en-US"/>
        </w:rPr>
        <w:t xml:space="preserve">” </w:t>
      </w:r>
      <w:ins w:id="139" w:author="Mohan Matthen" w:date="2024-08-13T12:32:00Z" w16du:dateUtc="2024-08-13T16:32:00Z">
        <w:r w:rsidR="00D06E3F">
          <w:rPr>
            <w:rFonts w:ascii="Garamond" w:hAnsi="Garamond"/>
            <w:lang w:val="en-US"/>
          </w:rPr>
          <w:t>(</w:t>
        </w:r>
      </w:ins>
      <w:ins w:id="140" w:author="Mohan Matthen" w:date="2024-08-13T12:33:00Z" w16du:dateUtc="2024-08-13T16:33:00Z">
        <w:r w:rsidR="000D4283">
          <w:rPr>
            <w:rFonts w:ascii="Garamond" w:hAnsi="Garamond"/>
            <w:i/>
            <w:iCs/>
            <w:lang w:val="en-US"/>
          </w:rPr>
          <w:t>NT</w:t>
        </w:r>
        <w:r w:rsidR="005B5049">
          <w:rPr>
            <w:rFonts w:ascii="Garamond" w:hAnsi="Garamond"/>
            <w:i/>
            <w:iCs/>
            <w:lang w:val="en-US"/>
          </w:rPr>
          <w:t xml:space="preserve">V </w:t>
        </w:r>
        <w:r w:rsidR="005B5049">
          <w:rPr>
            <w:rFonts w:ascii="Garamond" w:hAnsi="Garamond"/>
            <w:lang w:val="en-US"/>
          </w:rPr>
          <w:t>137)</w:t>
        </w:r>
      </w:ins>
      <w:ins w:id="141" w:author="Mohan Matthen" w:date="2024-08-13T12:34:00Z" w16du:dateUtc="2024-08-13T16:34:00Z">
        <w:r w:rsidR="0006170F">
          <w:rPr>
            <w:rFonts w:ascii="Garamond" w:hAnsi="Garamond"/>
            <w:lang w:val="en-US"/>
          </w:rPr>
          <w:t>.</w:t>
        </w:r>
      </w:ins>
      <w:ins w:id="142" w:author="Mohan Matthen" w:date="2024-08-13T12:32:00Z" w16du:dateUtc="2024-08-13T16:32:00Z">
        <w:r w:rsidR="007D3AC3">
          <w:rPr>
            <w:rFonts w:ascii="Garamond" w:hAnsi="Garamond"/>
            <w:lang w:val="en-US"/>
          </w:rPr>
          <w:t xml:space="preserve"> </w:t>
        </w:r>
      </w:ins>
      <w:ins w:id="143" w:author="Mohan Matthen" w:date="2024-08-13T12:35:00Z" w16du:dateUtc="2024-08-13T16:35:00Z">
        <w:r w:rsidR="00307F8C">
          <w:rPr>
            <w:rFonts w:ascii="Garamond" w:hAnsi="Garamond"/>
            <w:lang w:val="en-US"/>
          </w:rPr>
          <w:t>Should</w:t>
        </w:r>
      </w:ins>
      <w:ins w:id="144" w:author="Mohan Matthen" w:date="2024-08-06T09:33:00Z" w16du:dateUtc="2024-08-06T13:33:00Z">
        <w:r w:rsidR="00431D18">
          <w:rPr>
            <w:rFonts w:ascii="Garamond" w:hAnsi="Garamond"/>
            <w:lang w:val="en-US"/>
          </w:rPr>
          <w:t xml:space="preserve"> Berkeley allow, then, that </w:t>
        </w:r>
      </w:ins>
      <w:del w:id="145" w:author="Mohan Matthen" w:date="2024-08-06T09:31:00Z" w16du:dateUtc="2024-08-06T13:31:00Z">
        <w:r w:rsidR="00EA3CDC" w:rsidRPr="001B26CF" w:rsidDel="00E57B2E">
          <w:rPr>
            <w:rFonts w:ascii="Garamond" w:hAnsi="Garamond"/>
            <w:lang w:val="en-US"/>
          </w:rPr>
          <w:delText xml:space="preserve">If </w:delText>
        </w:r>
      </w:del>
      <w:r w:rsidR="00EA3CDC" w:rsidRPr="001B26CF">
        <w:rPr>
          <w:rFonts w:ascii="Garamond" w:hAnsi="Garamond"/>
          <w:lang w:val="en-US"/>
        </w:rPr>
        <w:t>these “corresponding parts” could</w:t>
      </w:r>
      <w:r w:rsidR="00DF55E7" w:rsidRPr="001B26CF">
        <w:rPr>
          <w:rFonts w:ascii="Garamond" w:hAnsi="Garamond"/>
          <w:lang w:val="en-US"/>
        </w:rPr>
        <w:t xml:space="preserve"> </w:t>
      </w:r>
      <w:del w:id="146" w:author="Mohan Matthen" w:date="2024-08-06T09:33:00Z" w16du:dateUtc="2024-08-06T13:33:00Z">
        <w:r w:rsidR="00DF55E7" w:rsidRPr="001B26CF" w:rsidDel="00431D18">
          <w:rPr>
            <w:rFonts w:ascii="Garamond" w:hAnsi="Garamond"/>
            <w:lang w:val="en-US"/>
          </w:rPr>
          <w:delText>form the content of a common sensib</w:delText>
        </w:r>
        <w:r w:rsidR="001C0B89" w:rsidRPr="001B26CF" w:rsidDel="00431D18">
          <w:rPr>
            <w:rFonts w:ascii="Garamond" w:hAnsi="Garamond"/>
            <w:lang w:val="en-US"/>
          </w:rPr>
          <w:delText>le, then</w:delText>
        </w:r>
      </w:del>
      <w:ins w:id="147" w:author="Mohan Matthen" w:date="2024-08-13T12:34:00Z" w16du:dateUtc="2024-08-13T16:34:00Z">
        <w:r w:rsidR="00E821A6">
          <w:rPr>
            <w:rFonts w:ascii="Garamond" w:hAnsi="Garamond"/>
            <w:lang w:val="en-US"/>
          </w:rPr>
          <w:t>be a guide to vision</w:t>
        </w:r>
      </w:ins>
      <w:del w:id="148" w:author="Mohan Matthen" w:date="2024-08-13T12:34:00Z" w16du:dateUtc="2024-08-13T16:34:00Z">
        <w:r w:rsidR="001C0B89" w:rsidRPr="001B26CF" w:rsidDel="00E821A6">
          <w:rPr>
            <w:rFonts w:ascii="Garamond" w:hAnsi="Garamond"/>
            <w:lang w:val="en-US"/>
          </w:rPr>
          <w:delText xml:space="preserve"> touch</w:delText>
        </w:r>
      </w:del>
      <w:r w:rsidR="001C0B89" w:rsidRPr="001B26CF">
        <w:rPr>
          <w:rFonts w:ascii="Garamond" w:hAnsi="Garamond"/>
          <w:lang w:val="en-US"/>
        </w:rPr>
        <w:t>-based ways of knowing that something was a square</w:t>
      </w:r>
      <w:del w:id="149" w:author="Mohan Matthen" w:date="2024-08-06T09:34:00Z" w16du:dateUtc="2024-08-06T13:34:00Z">
        <w:r w:rsidR="001C0B89" w:rsidRPr="001B26CF" w:rsidDel="003F142C">
          <w:rPr>
            <w:rFonts w:ascii="Garamond" w:hAnsi="Garamond"/>
            <w:lang w:val="en-US"/>
          </w:rPr>
          <w:delText xml:space="preserve"> </w:delText>
        </w:r>
        <w:r w:rsidR="00E740C1" w:rsidRPr="001B26CF" w:rsidDel="003F142C">
          <w:rPr>
            <w:rFonts w:ascii="Garamond" w:hAnsi="Garamond"/>
            <w:lang w:val="en-US"/>
          </w:rPr>
          <w:delText>would indeed be of assistance in determining by sight</w:delText>
        </w:r>
        <w:r w:rsidR="001C3100" w:rsidRPr="001B26CF" w:rsidDel="003F142C">
          <w:rPr>
            <w:rFonts w:ascii="Garamond" w:hAnsi="Garamond"/>
            <w:lang w:val="en-US"/>
          </w:rPr>
          <w:delText xml:space="preserve"> that something is a square</w:delText>
        </w:r>
      </w:del>
      <w:r w:rsidR="00090F56" w:rsidRPr="001B26CF">
        <w:rPr>
          <w:rFonts w:ascii="Garamond" w:hAnsi="Garamond"/>
          <w:lang w:val="en-US"/>
        </w:rPr>
        <w:t>, even for the newly sighted man</w:t>
      </w:r>
      <w:ins w:id="150" w:author="Mohan Matthen" w:date="2024-08-06T09:34:00Z" w16du:dateUtc="2024-08-06T13:34:00Z">
        <w:r w:rsidR="009478EA">
          <w:rPr>
            <w:rFonts w:ascii="Garamond" w:hAnsi="Garamond"/>
            <w:lang w:val="en-US"/>
          </w:rPr>
          <w:t>?</w:t>
        </w:r>
      </w:ins>
      <w:del w:id="151" w:author="Mohan Matthen" w:date="2024-08-06T09:34:00Z" w16du:dateUtc="2024-08-06T13:34:00Z">
        <w:r w:rsidR="00090F56" w:rsidRPr="001B26CF" w:rsidDel="009478EA">
          <w:rPr>
            <w:rFonts w:ascii="Garamond" w:hAnsi="Garamond"/>
            <w:lang w:val="en-US"/>
          </w:rPr>
          <w:delText>.</w:delText>
        </w:r>
      </w:del>
      <w:r w:rsidR="00090F56" w:rsidRPr="001B26CF">
        <w:rPr>
          <w:rFonts w:ascii="Garamond" w:hAnsi="Garamond"/>
          <w:lang w:val="en-US"/>
        </w:rPr>
        <w:t xml:space="preserve"> </w:t>
      </w:r>
      <w:del w:id="152" w:author="Mohan Matthen" w:date="2024-08-06T09:35:00Z" w16du:dateUtc="2024-08-06T13:35:00Z">
        <w:r w:rsidR="002A470C" w:rsidRPr="001B26CF" w:rsidDel="009478EA">
          <w:rPr>
            <w:rFonts w:ascii="Garamond" w:hAnsi="Garamond"/>
            <w:lang w:val="en-US"/>
          </w:rPr>
          <w:delText>B</w:delText>
        </w:r>
        <w:r w:rsidR="005169E2" w:rsidRPr="001B26CF" w:rsidDel="009478EA">
          <w:rPr>
            <w:rFonts w:ascii="Garamond" w:hAnsi="Garamond"/>
            <w:lang w:val="en-US"/>
          </w:rPr>
          <w:delText>ut if, as Berkeley contends, there is no resemblance between a</w:delText>
        </w:r>
        <w:r w:rsidR="00E60A34" w:rsidRPr="001B26CF" w:rsidDel="009478EA">
          <w:rPr>
            <w:rFonts w:ascii="Garamond" w:hAnsi="Garamond"/>
            <w:lang w:val="en-US"/>
          </w:rPr>
          <w:delText xml:space="preserve"> tactual sphere and a visible sphere, then coming to know</w:delText>
        </w:r>
        <w:r w:rsidR="000B0096" w:rsidRPr="001B26CF" w:rsidDel="009478EA">
          <w:rPr>
            <w:rFonts w:ascii="Garamond" w:hAnsi="Garamond"/>
            <w:lang w:val="en-US"/>
          </w:rPr>
          <w:delText xml:space="preserve"> by touch that something is a sphere would have no bearing on</w:delText>
        </w:r>
        <w:r w:rsidR="00CF3C92" w:rsidRPr="001B26CF" w:rsidDel="009478EA">
          <w:rPr>
            <w:rFonts w:ascii="Garamond" w:hAnsi="Garamond"/>
            <w:lang w:val="en-US"/>
          </w:rPr>
          <w:delText xml:space="preserve"> the question</w:delText>
        </w:r>
        <w:r w:rsidR="005F355D" w:rsidRPr="001B26CF" w:rsidDel="009478EA">
          <w:rPr>
            <w:rFonts w:ascii="Garamond" w:hAnsi="Garamond"/>
            <w:lang w:val="en-US"/>
          </w:rPr>
          <w:delText xml:space="preserve"> how one could come to know this by sight. </w:delText>
        </w:r>
      </w:del>
      <w:r w:rsidR="0054308A" w:rsidRPr="001B26CF">
        <w:rPr>
          <w:rFonts w:ascii="Garamond" w:hAnsi="Garamond"/>
          <w:lang w:val="en-US"/>
        </w:rPr>
        <w:t xml:space="preserve">Of course, Berkeley puts the argument </w:t>
      </w:r>
      <w:r w:rsidR="00ED0FC0" w:rsidRPr="001B26CF">
        <w:rPr>
          <w:rFonts w:ascii="Garamond" w:hAnsi="Garamond"/>
          <w:lang w:val="en-US"/>
        </w:rPr>
        <w:t>forward in connection with the 1693 question</w:t>
      </w:r>
      <w:r w:rsidR="0010594A" w:rsidRPr="001B26CF">
        <w:rPr>
          <w:rFonts w:ascii="Garamond" w:hAnsi="Garamond"/>
          <w:lang w:val="en-US"/>
        </w:rPr>
        <w:t xml:space="preserve">. But it has equal application to the question of ways of knowing. </w:t>
      </w:r>
      <w:r w:rsidR="003579D1" w:rsidRPr="001B26CF">
        <w:rPr>
          <w:rFonts w:ascii="Garamond" w:hAnsi="Garamond"/>
          <w:lang w:val="en-US"/>
        </w:rPr>
        <w:t>So</w:t>
      </w:r>
      <w:ins w:id="153" w:author="Mohan Matthen" w:date="2024-08-07T07:31:00Z" w16du:dateUtc="2024-08-07T11:31:00Z">
        <w:r w:rsidR="00A26F8F">
          <w:rPr>
            <w:rFonts w:ascii="Garamond" w:hAnsi="Garamond"/>
            <w:lang w:val="en-US"/>
          </w:rPr>
          <w:t>,</w:t>
        </w:r>
      </w:ins>
      <w:r w:rsidR="003579D1" w:rsidRPr="001B26CF">
        <w:rPr>
          <w:rFonts w:ascii="Garamond" w:hAnsi="Garamond"/>
          <w:lang w:val="en-US"/>
        </w:rPr>
        <w:t xml:space="preserve"> the question is this: </w:t>
      </w:r>
      <w:r w:rsidR="00AC36F5" w:rsidRPr="001B26CF">
        <w:rPr>
          <w:rFonts w:ascii="Garamond" w:hAnsi="Garamond"/>
          <w:lang w:val="en-US"/>
        </w:rPr>
        <w:t>W</w:t>
      </w:r>
      <w:r w:rsidR="00CD661F" w:rsidRPr="001B26CF">
        <w:rPr>
          <w:rFonts w:ascii="Garamond" w:hAnsi="Garamond"/>
          <w:lang w:val="en-US"/>
        </w:rPr>
        <w:t>ould</w:t>
      </w:r>
      <w:r w:rsidR="00AC36F5" w:rsidRPr="001B26CF">
        <w:rPr>
          <w:rFonts w:ascii="Garamond" w:hAnsi="Garamond"/>
          <w:lang w:val="en-US"/>
        </w:rPr>
        <w:t xml:space="preserve"> he </w:t>
      </w:r>
      <w:r w:rsidR="00B53EB3" w:rsidRPr="001B26CF">
        <w:rPr>
          <w:rFonts w:ascii="Garamond" w:hAnsi="Garamond"/>
          <w:lang w:val="en-US"/>
        </w:rPr>
        <w:t xml:space="preserve">be </w:t>
      </w:r>
      <w:r w:rsidR="00272923" w:rsidRPr="001B26CF">
        <w:rPr>
          <w:rFonts w:ascii="Garamond" w:hAnsi="Garamond"/>
          <w:lang w:val="en-US"/>
        </w:rPr>
        <w:t xml:space="preserve">able to use vision-related methods </w:t>
      </w:r>
      <w:del w:id="154" w:author="Mohan Matthen" w:date="2024-08-06T09:35:00Z" w16du:dateUtc="2024-08-06T13:35:00Z">
        <w:r w:rsidR="00630C18" w:rsidRPr="001B26CF" w:rsidDel="00160CB0">
          <w:rPr>
            <w:rFonts w:ascii="Garamond" w:hAnsi="Garamond"/>
            <w:lang w:val="en-US"/>
          </w:rPr>
          <w:delText>for this purpose</w:delText>
        </w:r>
      </w:del>
      <w:ins w:id="155" w:author="Mohan Matthen" w:date="2024-08-06T09:35:00Z" w16du:dateUtc="2024-08-06T13:35:00Z">
        <w:r w:rsidR="00160CB0">
          <w:rPr>
            <w:rFonts w:ascii="Garamond" w:hAnsi="Garamond"/>
            <w:lang w:val="en-US"/>
          </w:rPr>
          <w:t>directly</w:t>
        </w:r>
      </w:ins>
      <w:ins w:id="156" w:author="Mohan Matthen" w:date="2024-08-06T09:36:00Z" w16du:dateUtc="2024-08-06T13:36:00Z">
        <w:r w:rsidR="00C5269B">
          <w:rPr>
            <w:rFonts w:ascii="Garamond" w:hAnsi="Garamond"/>
            <w:lang w:val="en-US"/>
          </w:rPr>
          <w:t xml:space="preserve"> and immediately</w:t>
        </w:r>
      </w:ins>
      <w:r w:rsidR="00D8023A" w:rsidRPr="001B26CF">
        <w:rPr>
          <w:rFonts w:ascii="Garamond" w:hAnsi="Garamond"/>
          <w:lang w:val="en-US"/>
        </w:rPr>
        <w:t xml:space="preserve">—innately or by some kind of transfer from his </w:t>
      </w:r>
      <w:r w:rsidR="000730D5" w:rsidRPr="001B26CF">
        <w:rPr>
          <w:rFonts w:ascii="Garamond" w:hAnsi="Garamond"/>
          <w:lang w:val="en-US"/>
        </w:rPr>
        <w:t>haptic abilities</w:t>
      </w:r>
      <w:r w:rsidR="000A3602" w:rsidRPr="001B26CF">
        <w:rPr>
          <w:rFonts w:ascii="Garamond" w:hAnsi="Garamond"/>
          <w:lang w:val="en-US"/>
        </w:rPr>
        <w:t>?</w:t>
      </w:r>
      <w:r w:rsidR="000730D5" w:rsidRPr="001B26CF">
        <w:rPr>
          <w:rFonts w:ascii="Garamond" w:hAnsi="Garamond"/>
          <w:lang w:val="en-US"/>
        </w:rPr>
        <w:t xml:space="preserve"> </w:t>
      </w:r>
      <w:r w:rsidRPr="001B26CF">
        <w:rPr>
          <w:rFonts w:ascii="Garamond" w:hAnsi="Garamond"/>
          <w:lang w:val="en-US"/>
        </w:rPr>
        <w:t xml:space="preserve">Or must he acquire the vision-specific ways of perceptual knowledge by trial and error? This is a different question than the one about the modality-specificity of the retained ideas in CUBE and SPHERE. </w:t>
      </w:r>
    </w:p>
    <w:p w14:paraId="791F3907" w14:textId="43CB613D" w:rsidR="00383C69" w:rsidRDefault="007A5775" w:rsidP="00383C69">
      <w:pPr>
        <w:jc w:val="left"/>
        <w:rPr>
          <w:ins w:id="157" w:author="Mohan Matthen" w:date="2024-08-05T12:14:00Z" w16du:dateUtc="2024-08-05T16:14:00Z"/>
          <w:rFonts w:ascii="Garamond" w:hAnsi="Garamond"/>
          <w:lang w:val="en-US"/>
        </w:rPr>
      </w:pPr>
      <w:r w:rsidRPr="001B26CF">
        <w:rPr>
          <w:rFonts w:ascii="Garamond" w:hAnsi="Garamond"/>
          <w:lang w:val="en-US"/>
        </w:rPr>
        <w:t xml:space="preserve">To state our position more explicitly: the 1693 question is about the identification of shapes. The newly sighted </w:t>
      </w:r>
      <w:r w:rsidR="00A267ED" w:rsidRPr="001B26CF">
        <w:rPr>
          <w:rFonts w:ascii="Garamond" w:hAnsi="Garamond"/>
          <w:lang w:val="en-US"/>
        </w:rPr>
        <w:t>person</w:t>
      </w:r>
      <w:r w:rsidRPr="001B26CF">
        <w:rPr>
          <w:rFonts w:ascii="Garamond" w:hAnsi="Garamond"/>
          <w:lang w:val="en-US"/>
        </w:rPr>
        <w:t xml:space="preserve"> can identify shapes by touch. </w:t>
      </w:r>
      <w:r w:rsidR="006F17B0" w:rsidRPr="001B26CF">
        <w:rPr>
          <w:rFonts w:ascii="Garamond" w:hAnsi="Garamond"/>
          <w:lang w:val="en-US"/>
        </w:rPr>
        <w:t xml:space="preserve">Is </w:t>
      </w:r>
      <w:r w:rsidR="00A267ED" w:rsidRPr="001B26CF">
        <w:rPr>
          <w:rFonts w:ascii="Garamond" w:hAnsi="Garamond"/>
          <w:lang w:val="en-US"/>
        </w:rPr>
        <w:t>s</w:t>
      </w:r>
      <w:r w:rsidR="006F17B0" w:rsidRPr="001B26CF">
        <w:rPr>
          <w:rFonts w:ascii="Garamond" w:hAnsi="Garamond"/>
          <w:lang w:val="en-US"/>
        </w:rPr>
        <w:t xml:space="preserve">he also able to identify shapes by sight? </w:t>
      </w:r>
      <w:r w:rsidR="0078453B" w:rsidRPr="001B26CF">
        <w:rPr>
          <w:rFonts w:ascii="Garamond" w:hAnsi="Garamond"/>
          <w:lang w:val="en-US"/>
        </w:rPr>
        <w:t xml:space="preserve">If </w:t>
      </w:r>
      <w:r w:rsidR="00D25273" w:rsidRPr="001B26CF">
        <w:rPr>
          <w:rFonts w:ascii="Garamond" w:hAnsi="Garamond"/>
          <w:lang w:val="en-US"/>
        </w:rPr>
        <w:t>s</w:t>
      </w:r>
      <w:r w:rsidR="005E25BA" w:rsidRPr="001B26CF">
        <w:rPr>
          <w:rFonts w:ascii="Garamond" w:hAnsi="Garamond"/>
          <w:lang w:val="en-US"/>
        </w:rPr>
        <w:t>he can</w:t>
      </w:r>
      <w:r w:rsidR="0078453B" w:rsidRPr="001B26CF">
        <w:rPr>
          <w:rFonts w:ascii="Garamond" w:hAnsi="Garamond"/>
          <w:lang w:val="en-US"/>
        </w:rPr>
        <w:t xml:space="preserve">, </w:t>
      </w:r>
      <w:r w:rsidR="00912C5E" w:rsidRPr="001B26CF">
        <w:rPr>
          <w:rFonts w:ascii="Garamond" w:hAnsi="Garamond"/>
          <w:lang w:val="en-US"/>
        </w:rPr>
        <w:t xml:space="preserve">then </w:t>
      </w:r>
      <w:r w:rsidR="00210B1A" w:rsidRPr="001B26CF">
        <w:rPr>
          <w:rFonts w:ascii="Garamond" w:hAnsi="Garamond"/>
          <w:lang w:val="en-US"/>
        </w:rPr>
        <w:t xml:space="preserve">either </w:t>
      </w:r>
      <w:r w:rsidR="00B53EB3" w:rsidRPr="001B26CF">
        <w:rPr>
          <w:rFonts w:ascii="Garamond" w:hAnsi="Garamond"/>
          <w:lang w:val="en-US"/>
        </w:rPr>
        <w:t>s</w:t>
      </w:r>
      <w:r w:rsidR="0078453B" w:rsidRPr="001B26CF">
        <w:rPr>
          <w:rFonts w:ascii="Garamond" w:hAnsi="Garamond"/>
          <w:lang w:val="en-US"/>
        </w:rPr>
        <w:t>h</w:t>
      </w:r>
      <w:r w:rsidR="005D2356" w:rsidRPr="001B26CF">
        <w:rPr>
          <w:rFonts w:ascii="Garamond" w:hAnsi="Garamond"/>
          <w:lang w:val="en-US"/>
        </w:rPr>
        <w:t>e has innate</w:t>
      </w:r>
      <w:r w:rsidR="0078453B" w:rsidRPr="001B26CF">
        <w:rPr>
          <w:rFonts w:ascii="Garamond" w:hAnsi="Garamond"/>
          <w:lang w:val="en-US"/>
        </w:rPr>
        <w:t xml:space="preserve"> knowledge of </w:t>
      </w:r>
      <w:r w:rsidR="00F577FA" w:rsidRPr="001B26CF">
        <w:rPr>
          <w:rFonts w:ascii="Garamond" w:hAnsi="Garamond"/>
          <w:lang w:val="en-US"/>
        </w:rPr>
        <w:t>a common sensible</w:t>
      </w:r>
      <w:r w:rsidR="00247598" w:rsidRPr="001B26CF">
        <w:rPr>
          <w:rFonts w:ascii="Garamond" w:hAnsi="Garamond"/>
          <w:lang w:val="en-US"/>
        </w:rPr>
        <w:t>,</w:t>
      </w:r>
      <w:r w:rsidR="0078453B" w:rsidRPr="001B26CF">
        <w:rPr>
          <w:rFonts w:ascii="Garamond" w:hAnsi="Garamond"/>
          <w:lang w:val="en-US"/>
        </w:rPr>
        <w:t xml:space="preserve"> </w:t>
      </w:r>
      <w:r w:rsidR="00210B1A" w:rsidRPr="001B26CF">
        <w:rPr>
          <w:rFonts w:ascii="Garamond" w:hAnsi="Garamond"/>
          <w:lang w:val="en-US"/>
        </w:rPr>
        <w:t>or</w:t>
      </w:r>
      <w:r w:rsidR="005E25BA" w:rsidRPr="001B26CF">
        <w:rPr>
          <w:rFonts w:ascii="Garamond" w:hAnsi="Garamond"/>
          <w:lang w:val="en-US"/>
        </w:rPr>
        <w:t xml:space="preserve"> </w:t>
      </w:r>
      <w:r w:rsidR="005D2356" w:rsidRPr="001B26CF">
        <w:rPr>
          <w:rFonts w:ascii="Garamond" w:hAnsi="Garamond"/>
          <w:lang w:val="en-US"/>
        </w:rPr>
        <w:t>this knowledge</w:t>
      </w:r>
      <w:r w:rsidR="005E25BA" w:rsidRPr="001B26CF">
        <w:rPr>
          <w:rFonts w:ascii="Garamond" w:hAnsi="Garamond"/>
          <w:lang w:val="en-US"/>
        </w:rPr>
        <w:t xml:space="preserve"> can be transferred from h</w:t>
      </w:r>
      <w:r w:rsidR="00B53EB3" w:rsidRPr="001B26CF">
        <w:rPr>
          <w:rFonts w:ascii="Garamond" w:hAnsi="Garamond"/>
          <w:lang w:val="en-US"/>
        </w:rPr>
        <w:t>er</w:t>
      </w:r>
      <w:r w:rsidR="005E25BA" w:rsidRPr="001B26CF">
        <w:rPr>
          <w:rFonts w:ascii="Garamond" w:hAnsi="Garamond"/>
          <w:lang w:val="en-US"/>
        </w:rPr>
        <w:t xml:space="preserve"> </w:t>
      </w:r>
      <w:r w:rsidR="000D53E3" w:rsidRPr="001B26CF">
        <w:rPr>
          <w:rFonts w:ascii="Garamond" w:hAnsi="Garamond"/>
          <w:lang w:val="en-US"/>
        </w:rPr>
        <w:t xml:space="preserve">haptic ability. </w:t>
      </w:r>
      <w:r w:rsidRPr="001B26CF">
        <w:rPr>
          <w:rFonts w:ascii="Garamond" w:hAnsi="Garamond"/>
          <w:lang w:val="en-US"/>
        </w:rPr>
        <w:t>This is the question that has been investigated in most of the literature so far.</w:t>
      </w:r>
      <w:r w:rsidR="00383C69" w:rsidRPr="001B26CF">
        <w:rPr>
          <w:rFonts w:ascii="Garamond" w:hAnsi="Garamond"/>
          <w:lang w:val="en-US"/>
        </w:rPr>
        <w:t xml:space="preserve"> The 1688 question takes us in another direction. There are certain methods that perceiver</w:t>
      </w:r>
      <w:r w:rsidR="007B6D40" w:rsidRPr="001B26CF">
        <w:rPr>
          <w:rFonts w:ascii="Garamond" w:hAnsi="Garamond"/>
          <w:lang w:val="en-US"/>
        </w:rPr>
        <w:t>s</w:t>
      </w:r>
      <w:r w:rsidR="00383C69" w:rsidRPr="001B26CF">
        <w:rPr>
          <w:rFonts w:ascii="Garamond" w:hAnsi="Garamond"/>
          <w:lang w:val="en-US"/>
        </w:rPr>
        <w:t xml:space="preserve"> use when </w:t>
      </w:r>
      <w:r w:rsidR="005059B7" w:rsidRPr="001B26CF">
        <w:rPr>
          <w:rFonts w:ascii="Garamond" w:hAnsi="Garamond"/>
          <w:lang w:val="en-US"/>
        </w:rPr>
        <w:t>they</w:t>
      </w:r>
      <w:r w:rsidR="00383C69" w:rsidRPr="001B26CF">
        <w:rPr>
          <w:rFonts w:ascii="Garamond" w:hAnsi="Garamond"/>
          <w:lang w:val="en-US"/>
        </w:rPr>
        <w:t xml:space="preserve"> </w:t>
      </w:r>
      <w:del w:id="158" w:author="Mohan Matthen" w:date="2024-08-05T12:06:00Z" w16du:dateUtc="2024-08-05T16:06:00Z">
        <w:r w:rsidR="00383C69" w:rsidRPr="001B26CF" w:rsidDel="00CA60AB">
          <w:rPr>
            <w:rFonts w:ascii="Garamond" w:hAnsi="Garamond"/>
            <w:lang w:val="en-US"/>
          </w:rPr>
          <w:delText xml:space="preserve">wish </w:delText>
        </w:r>
      </w:del>
      <w:ins w:id="159" w:author="Mohan Matthen" w:date="2024-08-05T12:06:00Z" w16du:dateUtc="2024-08-05T16:06:00Z">
        <w:r w:rsidR="00CA60AB">
          <w:rPr>
            <w:rFonts w:ascii="Garamond" w:hAnsi="Garamond"/>
            <w:lang w:val="en-US"/>
          </w:rPr>
          <w:t>seek</w:t>
        </w:r>
        <w:r w:rsidR="00CA60AB" w:rsidRPr="001B26CF">
          <w:rPr>
            <w:rFonts w:ascii="Garamond" w:hAnsi="Garamond"/>
            <w:lang w:val="en-US"/>
          </w:rPr>
          <w:t xml:space="preserve"> </w:t>
        </w:r>
      </w:ins>
      <w:r w:rsidR="00383C69" w:rsidRPr="001B26CF">
        <w:rPr>
          <w:rFonts w:ascii="Garamond" w:hAnsi="Garamond"/>
          <w:lang w:val="en-US"/>
        </w:rPr>
        <w:t xml:space="preserve">to </w:t>
      </w:r>
      <w:r w:rsidR="00383C69" w:rsidRPr="001B26CF">
        <w:rPr>
          <w:rFonts w:ascii="Garamond" w:hAnsi="Garamond"/>
          <w:i/>
          <w:iCs/>
          <w:lang w:val="en-US"/>
        </w:rPr>
        <w:t xml:space="preserve">know by touch </w:t>
      </w:r>
      <w:r w:rsidR="00383C69" w:rsidRPr="001B26CF">
        <w:rPr>
          <w:rFonts w:ascii="Garamond" w:hAnsi="Garamond"/>
          <w:lang w:val="en-US"/>
        </w:rPr>
        <w:t>what shape something is.</w:t>
      </w:r>
      <w:r w:rsidR="00C00F6C" w:rsidRPr="001B26CF">
        <w:rPr>
          <w:rFonts w:ascii="Garamond" w:hAnsi="Garamond"/>
          <w:lang w:val="en-US"/>
        </w:rPr>
        <w:t xml:space="preserve"> </w:t>
      </w:r>
      <w:r w:rsidR="0087335B" w:rsidRPr="001B26CF">
        <w:rPr>
          <w:rFonts w:ascii="Garamond" w:hAnsi="Garamond"/>
          <w:lang w:val="en-US"/>
        </w:rPr>
        <w:t xml:space="preserve">There are also methods that normally sighted </w:t>
      </w:r>
      <w:r w:rsidR="00D61853" w:rsidRPr="001B26CF">
        <w:rPr>
          <w:rFonts w:ascii="Garamond" w:hAnsi="Garamond"/>
          <w:lang w:val="en-US"/>
        </w:rPr>
        <w:t xml:space="preserve">perceivers use when they </w:t>
      </w:r>
      <w:del w:id="160" w:author="Mohan Matthen" w:date="2024-08-05T12:06:00Z" w16du:dateUtc="2024-08-05T16:06:00Z">
        <w:r w:rsidR="00D61853" w:rsidRPr="001B26CF" w:rsidDel="0042582F">
          <w:rPr>
            <w:rFonts w:ascii="Garamond" w:hAnsi="Garamond"/>
            <w:lang w:val="en-US"/>
          </w:rPr>
          <w:delText xml:space="preserve">wish </w:delText>
        </w:r>
      </w:del>
      <w:ins w:id="161" w:author="Mohan Matthen" w:date="2024-08-05T12:06:00Z" w16du:dateUtc="2024-08-05T16:06:00Z">
        <w:r w:rsidR="0042582F">
          <w:rPr>
            <w:rFonts w:ascii="Garamond" w:hAnsi="Garamond"/>
            <w:lang w:val="en-US"/>
          </w:rPr>
          <w:t>seek</w:t>
        </w:r>
        <w:r w:rsidR="0042582F" w:rsidRPr="001B26CF">
          <w:rPr>
            <w:rFonts w:ascii="Garamond" w:hAnsi="Garamond"/>
            <w:lang w:val="en-US"/>
          </w:rPr>
          <w:t xml:space="preserve"> </w:t>
        </w:r>
      </w:ins>
      <w:r w:rsidR="00D61853" w:rsidRPr="001B26CF">
        <w:rPr>
          <w:rFonts w:ascii="Garamond" w:hAnsi="Garamond"/>
          <w:lang w:val="en-US"/>
        </w:rPr>
        <w:t xml:space="preserve">to know </w:t>
      </w:r>
      <w:r w:rsidR="00D61853" w:rsidRPr="001B26CF">
        <w:rPr>
          <w:rFonts w:ascii="Garamond" w:hAnsi="Garamond"/>
          <w:i/>
          <w:iCs/>
          <w:lang w:val="en-US"/>
        </w:rPr>
        <w:t>by vision</w:t>
      </w:r>
      <w:r w:rsidR="00A43E3C" w:rsidRPr="001B26CF">
        <w:rPr>
          <w:rFonts w:ascii="Garamond" w:hAnsi="Garamond"/>
          <w:i/>
          <w:iCs/>
          <w:lang w:val="en-US"/>
        </w:rPr>
        <w:t xml:space="preserve"> </w:t>
      </w:r>
      <w:r w:rsidR="00A43E3C" w:rsidRPr="001B26CF">
        <w:rPr>
          <w:rFonts w:ascii="Garamond" w:hAnsi="Garamond"/>
          <w:lang w:val="en-US"/>
        </w:rPr>
        <w:t xml:space="preserve">or </w:t>
      </w:r>
      <w:r w:rsidR="00856319" w:rsidRPr="001B26CF">
        <w:rPr>
          <w:rFonts w:ascii="Garamond" w:hAnsi="Garamond"/>
          <w:i/>
          <w:iCs/>
          <w:lang w:val="en-US"/>
        </w:rPr>
        <w:t>by touch and vision</w:t>
      </w:r>
      <w:r w:rsidR="00D61853" w:rsidRPr="001B26CF">
        <w:rPr>
          <w:rFonts w:ascii="Garamond" w:hAnsi="Garamond"/>
          <w:i/>
          <w:iCs/>
          <w:lang w:val="en-US"/>
        </w:rPr>
        <w:t xml:space="preserve"> </w:t>
      </w:r>
      <w:r w:rsidR="00D61853" w:rsidRPr="001B26CF">
        <w:rPr>
          <w:rFonts w:ascii="Garamond" w:hAnsi="Garamond"/>
          <w:lang w:val="en-US"/>
        </w:rPr>
        <w:t>what shape</w:t>
      </w:r>
      <w:r w:rsidR="00C93DA4" w:rsidRPr="001B26CF">
        <w:rPr>
          <w:rFonts w:ascii="Garamond" w:hAnsi="Garamond"/>
          <w:lang w:val="en-US"/>
        </w:rPr>
        <w:t xml:space="preserve"> </w:t>
      </w:r>
      <w:r w:rsidR="00C93DA4" w:rsidRPr="001B26CF">
        <w:rPr>
          <w:rFonts w:ascii="Garamond" w:hAnsi="Garamond"/>
          <w:lang w:val="en-US"/>
        </w:rPr>
        <w:lastRenderedPageBreak/>
        <w:t xml:space="preserve">something is. </w:t>
      </w:r>
      <w:ins w:id="162" w:author="Mohan Matthen" w:date="2024-08-05T12:10:00Z" w16du:dateUtc="2024-08-05T16:10:00Z">
        <w:r w:rsidR="00447E6E">
          <w:rPr>
            <w:rFonts w:ascii="Garamond" w:hAnsi="Garamond"/>
            <w:lang w:val="en-US"/>
          </w:rPr>
          <w:t xml:space="preserve">Now, consider a blind person who </w:t>
        </w:r>
        <w:r w:rsidR="00054BC5">
          <w:rPr>
            <w:rFonts w:ascii="Garamond" w:hAnsi="Garamond"/>
            <w:lang w:val="en-US"/>
          </w:rPr>
          <w:t>has access to</w:t>
        </w:r>
      </w:ins>
      <w:ins w:id="163" w:author="Mohan Matthen" w:date="2024-08-05T12:11:00Z" w16du:dateUtc="2024-08-05T16:11:00Z">
        <w:r w:rsidR="004974B3">
          <w:rPr>
            <w:rFonts w:ascii="Garamond" w:hAnsi="Garamond"/>
            <w:lang w:val="en-US"/>
          </w:rPr>
          <w:t xml:space="preserve"> the f</w:t>
        </w:r>
      </w:ins>
      <w:ins w:id="164" w:author="Mohan Matthen" w:date="2024-08-13T12:36:00Z" w16du:dateUtc="2024-08-13T16:36:00Z">
        <w:r w:rsidR="00FC33C6">
          <w:rPr>
            <w:rFonts w:ascii="Garamond" w:hAnsi="Garamond"/>
            <w:lang w:val="en-US"/>
          </w:rPr>
          <w:t>irst</w:t>
        </w:r>
      </w:ins>
      <w:ins w:id="165" w:author="Mohan Matthen" w:date="2024-08-05T12:11:00Z" w16du:dateUtc="2024-08-05T16:11:00Z">
        <w:r w:rsidR="004974B3">
          <w:rPr>
            <w:rFonts w:ascii="Garamond" w:hAnsi="Garamond"/>
            <w:lang w:val="en-US"/>
          </w:rPr>
          <w:t xml:space="preserve"> set of methods. Suppose that </w:t>
        </w:r>
      </w:ins>
      <w:ins w:id="166" w:author="Mohan Matthen" w:date="2024-08-05T12:12:00Z" w16du:dateUtc="2024-08-05T16:12:00Z">
        <w:r w:rsidR="001B1FF3">
          <w:rPr>
            <w:rFonts w:ascii="Garamond" w:hAnsi="Garamond"/>
            <w:lang w:val="en-US"/>
          </w:rPr>
          <w:t xml:space="preserve">vision is surgically or otherwise bestowed upon her. </w:t>
        </w:r>
      </w:ins>
      <w:r w:rsidR="00C93DA4" w:rsidRPr="001B26CF">
        <w:rPr>
          <w:rFonts w:ascii="Garamond" w:hAnsi="Garamond"/>
          <w:lang w:val="en-US"/>
        </w:rPr>
        <w:t>Does</w:t>
      </w:r>
      <w:r w:rsidR="00C953EB" w:rsidRPr="001B26CF">
        <w:rPr>
          <w:rFonts w:ascii="Garamond" w:hAnsi="Garamond"/>
          <w:lang w:val="en-US"/>
        </w:rPr>
        <w:t xml:space="preserve"> </w:t>
      </w:r>
      <w:del w:id="167" w:author="Mohan Matthen" w:date="2024-08-05T12:12:00Z" w16du:dateUtc="2024-08-05T16:12:00Z">
        <w:r w:rsidR="00C953EB" w:rsidRPr="001B26CF" w:rsidDel="001B1FF3">
          <w:rPr>
            <w:rFonts w:ascii="Garamond" w:hAnsi="Garamond"/>
            <w:lang w:val="en-US"/>
          </w:rPr>
          <w:delText xml:space="preserve">the </w:delText>
        </w:r>
        <w:r w:rsidR="00247598" w:rsidRPr="001B26CF" w:rsidDel="001B1FF3">
          <w:rPr>
            <w:rFonts w:ascii="Garamond" w:hAnsi="Garamond"/>
            <w:lang w:val="en-US"/>
          </w:rPr>
          <w:delText>newly sighted</w:delText>
        </w:r>
        <w:r w:rsidR="00C00F6C" w:rsidRPr="001B26CF" w:rsidDel="001B1FF3">
          <w:rPr>
            <w:rFonts w:ascii="Garamond" w:hAnsi="Garamond"/>
            <w:lang w:val="en-US"/>
          </w:rPr>
          <w:delText xml:space="preserve"> person</w:delText>
        </w:r>
      </w:del>
      <w:ins w:id="168" w:author="Mohan Matthen" w:date="2024-08-05T12:12:00Z" w16du:dateUtc="2024-08-05T16:12:00Z">
        <w:r w:rsidR="001B1FF3">
          <w:rPr>
            <w:rFonts w:ascii="Garamond" w:hAnsi="Garamond"/>
            <w:lang w:val="en-US"/>
          </w:rPr>
          <w:t>she</w:t>
        </w:r>
      </w:ins>
      <w:r w:rsidR="00C00F6C" w:rsidRPr="001B26CF">
        <w:rPr>
          <w:rFonts w:ascii="Garamond" w:hAnsi="Garamond"/>
          <w:lang w:val="en-US"/>
        </w:rPr>
        <w:t xml:space="preserve"> </w:t>
      </w:r>
      <w:proofErr w:type="gramStart"/>
      <w:r w:rsidR="00C93DA4" w:rsidRPr="001B26CF">
        <w:rPr>
          <w:rFonts w:ascii="Garamond" w:hAnsi="Garamond"/>
          <w:lang w:val="en-US"/>
        </w:rPr>
        <w:t>have</w:t>
      </w:r>
      <w:proofErr w:type="gramEnd"/>
      <w:r w:rsidR="00C93DA4" w:rsidRPr="001B26CF">
        <w:rPr>
          <w:rFonts w:ascii="Garamond" w:hAnsi="Garamond"/>
          <w:lang w:val="en-US"/>
        </w:rPr>
        <w:t xml:space="preserve"> access to the lat</w:t>
      </w:r>
      <w:ins w:id="169" w:author="Mohan Matthen" w:date="2024-08-13T12:36:00Z" w16du:dateUtc="2024-08-13T16:36:00Z">
        <w:r w:rsidR="00501FA6">
          <w:rPr>
            <w:rFonts w:ascii="Garamond" w:hAnsi="Garamond"/>
            <w:lang w:val="en-US"/>
          </w:rPr>
          <w:t>er mentioned</w:t>
        </w:r>
      </w:ins>
      <w:del w:id="170" w:author="Mohan Matthen" w:date="2024-08-13T12:36:00Z" w16du:dateUtc="2024-08-13T16:36:00Z">
        <w:r w:rsidR="00C93DA4" w:rsidRPr="001B26CF" w:rsidDel="00501FA6">
          <w:rPr>
            <w:rFonts w:ascii="Garamond" w:hAnsi="Garamond"/>
            <w:lang w:val="en-US"/>
          </w:rPr>
          <w:delText>ter</w:delText>
        </w:r>
      </w:del>
      <w:r w:rsidR="00C93DA4" w:rsidRPr="001B26CF">
        <w:rPr>
          <w:rFonts w:ascii="Garamond" w:hAnsi="Garamond"/>
          <w:lang w:val="en-US"/>
        </w:rPr>
        <w:t xml:space="preserve"> methods</w:t>
      </w:r>
      <w:r w:rsidR="00260B6D" w:rsidRPr="001B26CF">
        <w:rPr>
          <w:rFonts w:ascii="Garamond" w:hAnsi="Garamond"/>
          <w:lang w:val="en-US"/>
        </w:rPr>
        <w:t>?</w:t>
      </w:r>
      <w:r w:rsidR="00C93DA4" w:rsidRPr="001B26CF">
        <w:rPr>
          <w:rFonts w:ascii="Garamond" w:hAnsi="Garamond"/>
          <w:lang w:val="en-US"/>
        </w:rPr>
        <w:t xml:space="preserve"> </w:t>
      </w:r>
      <w:ins w:id="171" w:author="Mohan Matthen" w:date="2024-08-05T12:07:00Z" w16du:dateUtc="2024-08-05T16:07:00Z">
        <w:r w:rsidR="00167B50">
          <w:rPr>
            <w:rFonts w:ascii="Garamond" w:hAnsi="Garamond"/>
            <w:lang w:val="en-US"/>
          </w:rPr>
          <w:t xml:space="preserve">Is she </w:t>
        </w:r>
      </w:ins>
      <w:del w:id="172" w:author="Mohan Matthen" w:date="2024-08-05T12:07:00Z" w16du:dateUtc="2024-08-05T16:07:00Z">
        <w:r w:rsidR="000E0B14" w:rsidRPr="001B26CF" w:rsidDel="00167B50">
          <w:rPr>
            <w:rFonts w:ascii="Garamond" w:hAnsi="Garamond"/>
            <w:lang w:val="en-US"/>
          </w:rPr>
          <w:delText>A</w:delText>
        </w:r>
        <w:r w:rsidR="00C93DA4" w:rsidRPr="001B26CF" w:rsidDel="00167B50">
          <w:rPr>
            <w:rFonts w:ascii="Garamond" w:hAnsi="Garamond"/>
            <w:lang w:val="en-US"/>
          </w:rPr>
          <w:delText xml:space="preserve">re they </w:delText>
        </w:r>
      </w:del>
      <w:r w:rsidR="00C93DA4" w:rsidRPr="001B26CF">
        <w:rPr>
          <w:rFonts w:ascii="Garamond" w:hAnsi="Garamond"/>
          <w:lang w:val="en-US"/>
        </w:rPr>
        <w:t xml:space="preserve">able to </w:t>
      </w:r>
      <w:r w:rsidR="00383C69" w:rsidRPr="001B26CF">
        <w:rPr>
          <w:rFonts w:ascii="Garamond" w:hAnsi="Garamond"/>
          <w:lang w:val="en-US"/>
        </w:rPr>
        <w:t xml:space="preserve">know </w:t>
      </w:r>
      <w:r w:rsidR="00383C69" w:rsidRPr="001B26CF">
        <w:rPr>
          <w:rFonts w:ascii="Garamond" w:hAnsi="Garamond"/>
          <w:i/>
          <w:iCs/>
          <w:lang w:val="en-US"/>
        </w:rPr>
        <w:t>by vision</w:t>
      </w:r>
      <w:r w:rsidR="00383C69" w:rsidRPr="001B26CF">
        <w:rPr>
          <w:rFonts w:ascii="Garamond" w:hAnsi="Garamond"/>
          <w:lang w:val="en-US"/>
        </w:rPr>
        <w:t xml:space="preserve"> what shape something is? </w:t>
      </w:r>
      <w:r w:rsidR="00DA2472" w:rsidRPr="001B26CF">
        <w:rPr>
          <w:rFonts w:ascii="Garamond" w:hAnsi="Garamond"/>
          <w:lang w:val="en-US"/>
        </w:rPr>
        <w:t xml:space="preserve">Assuming that </w:t>
      </w:r>
      <w:del w:id="173" w:author="Mohan Matthen" w:date="2024-08-13T12:37:00Z" w16du:dateUtc="2024-08-13T16:37:00Z">
        <w:r w:rsidR="00666B6E" w:rsidRPr="001B26CF" w:rsidDel="00C5539B">
          <w:rPr>
            <w:rFonts w:ascii="Garamond" w:hAnsi="Garamond"/>
            <w:lang w:val="en-US"/>
          </w:rPr>
          <w:delText xml:space="preserve">there are </w:delText>
        </w:r>
        <w:r w:rsidR="00DA2472" w:rsidRPr="001B26CF" w:rsidDel="00C5539B">
          <w:rPr>
            <w:rFonts w:ascii="Garamond" w:hAnsi="Garamond"/>
            <w:lang w:val="en-US"/>
          </w:rPr>
          <w:delText xml:space="preserve">ways of </w:delText>
        </w:r>
      </w:del>
      <w:r w:rsidR="00DA2472" w:rsidRPr="001B26CF">
        <w:rPr>
          <w:rFonts w:ascii="Garamond" w:hAnsi="Garamond"/>
          <w:i/>
          <w:iCs/>
          <w:lang w:val="en-US"/>
        </w:rPr>
        <w:t>know</w:t>
      </w:r>
      <w:r w:rsidR="00F16BB6" w:rsidRPr="001B26CF">
        <w:rPr>
          <w:rFonts w:ascii="Garamond" w:hAnsi="Garamond"/>
          <w:i/>
          <w:iCs/>
          <w:lang w:val="en-US"/>
        </w:rPr>
        <w:t>ing</w:t>
      </w:r>
      <w:r w:rsidR="00F16BB6" w:rsidRPr="001B26CF">
        <w:rPr>
          <w:rFonts w:ascii="Garamond" w:hAnsi="Garamond"/>
          <w:lang w:val="en-US"/>
        </w:rPr>
        <w:t xml:space="preserve"> that something is a cube </w:t>
      </w:r>
      <w:del w:id="174" w:author="Mohan Matthen" w:date="2024-08-13T12:38:00Z" w16du:dateUtc="2024-08-13T16:38:00Z">
        <w:r w:rsidR="00666B6E" w:rsidRPr="001B26CF" w:rsidDel="00C5539B">
          <w:rPr>
            <w:rFonts w:ascii="Garamond" w:hAnsi="Garamond"/>
            <w:lang w:val="en-US"/>
          </w:rPr>
          <w:delText xml:space="preserve">that </w:delText>
        </w:r>
      </w:del>
      <w:r w:rsidR="00FA4C5E" w:rsidRPr="001B26CF">
        <w:rPr>
          <w:rFonts w:ascii="Garamond" w:hAnsi="Garamond"/>
          <w:lang w:val="en-US"/>
        </w:rPr>
        <w:t>do</w:t>
      </w:r>
      <w:ins w:id="175" w:author="Mohan Matthen" w:date="2024-08-13T12:38:00Z" w16du:dateUtc="2024-08-13T16:38:00Z">
        <w:r w:rsidR="00C5539B">
          <w:rPr>
            <w:rFonts w:ascii="Garamond" w:hAnsi="Garamond"/>
            <w:lang w:val="en-US"/>
          </w:rPr>
          <w:t>es</w:t>
        </w:r>
      </w:ins>
      <w:r w:rsidR="00FA4C5E" w:rsidRPr="001B26CF">
        <w:rPr>
          <w:rFonts w:ascii="Garamond" w:hAnsi="Garamond"/>
          <w:lang w:val="en-US"/>
        </w:rPr>
        <w:t xml:space="preserve">n’t simply </w:t>
      </w:r>
      <w:del w:id="176" w:author="Mohan Matthen" w:date="2024-08-05T12:13:00Z" w16du:dateUtc="2024-08-05T16:13:00Z">
        <w:r w:rsidR="00B77B55" w:rsidRPr="001B26CF" w:rsidDel="00382A92">
          <w:rPr>
            <w:rFonts w:ascii="Garamond" w:hAnsi="Garamond"/>
            <w:lang w:val="en-US"/>
          </w:rPr>
          <w:delText xml:space="preserve">certify </w:delText>
        </w:r>
      </w:del>
      <w:ins w:id="177" w:author="Mohan Matthen" w:date="2024-08-05T12:13:00Z" w16du:dateUtc="2024-08-05T16:13:00Z">
        <w:r w:rsidR="00382A92">
          <w:rPr>
            <w:rFonts w:ascii="Garamond" w:hAnsi="Garamond"/>
            <w:lang w:val="en-US"/>
          </w:rPr>
          <w:t>recapitulate</w:t>
        </w:r>
        <w:r w:rsidR="00382A92" w:rsidRPr="001B26CF">
          <w:rPr>
            <w:rFonts w:ascii="Garamond" w:hAnsi="Garamond"/>
            <w:lang w:val="en-US"/>
          </w:rPr>
          <w:t xml:space="preserve"> </w:t>
        </w:r>
      </w:ins>
      <w:r w:rsidR="00C51C30" w:rsidRPr="001B26CF">
        <w:rPr>
          <w:rFonts w:ascii="Garamond" w:hAnsi="Garamond"/>
          <w:lang w:val="en-US"/>
        </w:rPr>
        <w:t>the perceptual identification of</w:t>
      </w:r>
      <w:r w:rsidR="00E4147B" w:rsidRPr="001B26CF">
        <w:rPr>
          <w:rFonts w:ascii="Garamond" w:hAnsi="Garamond"/>
          <w:lang w:val="en-US"/>
        </w:rPr>
        <w:t xml:space="preserve"> this thing as a cube, then t</w:t>
      </w:r>
      <w:r w:rsidR="00383C69" w:rsidRPr="001B26CF">
        <w:rPr>
          <w:rFonts w:ascii="Garamond" w:hAnsi="Garamond"/>
          <w:lang w:val="en-US"/>
        </w:rPr>
        <w:t>he questions are different</w:t>
      </w:r>
      <w:r w:rsidR="00E4147B" w:rsidRPr="001B26CF">
        <w:rPr>
          <w:rFonts w:ascii="Garamond" w:hAnsi="Garamond"/>
          <w:lang w:val="en-US"/>
        </w:rPr>
        <w:t>.</w:t>
      </w:r>
      <w:r w:rsidR="00383C69" w:rsidRPr="001B26CF">
        <w:rPr>
          <w:rFonts w:ascii="Garamond" w:hAnsi="Garamond"/>
          <w:lang w:val="en-US"/>
        </w:rPr>
        <w:t xml:space="preserve"> </w:t>
      </w:r>
      <w:r w:rsidR="00D70A49" w:rsidRPr="001B26CF">
        <w:rPr>
          <w:rFonts w:ascii="Garamond" w:hAnsi="Garamond"/>
          <w:lang w:val="en-US"/>
        </w:rPr>
        <w:t xml:space="preserve">Our aim is to </w:t>
      </w:r>
      <w:r w:rsidR="00DF5C07" w:rsidRPr="001B26CF">
        <w:rPr>
          <w:rFonts w:ascii="Garamond" w:hAnsi="Garamond"/>
          <w:lang w:val="en-US"/>
        </w:rPr>
        <w:t xml:space="preserve">demonstrate </w:t>
      </w:r>
      <w:r w:rsidR="004173B4" w:rsidRPr="001B26CF">
        <w:rPr>
          <w:rFonts w:ascii="Garamond" w:hAnsi="Garamond"/>
          <w:lang w:val="en-US"/>
        </w:rPr>
        <w:t>th</w:t>
      </w:r>
      <w:ins w:id="178" w:author="Mohan Matthen" w:date="2024-08-07T07:18:00Z" w16du:dateUtc="2024-08-07T11:18:00Z">
        <w:r w:rsidR="00A57811">
          <w:rPr>
            <w:rFonts w:ascii="Garamond" w:hAnsi="Garamond"/>
            <w:lang w:val="en-US"/>
          </w:rPr>
          <w:t xml:space="preserve">at </w:t>
        </w:r>
      </w:ins>
      <w:del w:id="179" w:author="Mohan Matthen" w:date="2024-08-07T07:18:00Z" w16du:dateUtc="2024-08-07T11:18:00Z">
        <w:r w:rsidR="004173B4" w:rsidRPr="001B26CF" w:rsidDel="00A57811">
          <w:rPr>
            <w:rFonts w:ascii="Garamond" w:hAnsi="Garamond"/>
            <w:lang w:val="en-US"/>
          </w:rPr>
          <w:delText>is:</w:delText>
        </w:r>
        <w:r w:rsidR="00383C69" w:rsidRPr="001B26CF" w:rsidDel="00A57811">
          <w:rPr>
            <w:rFonts w:ascii="Garamond" w:hAnsi="Garamond"/>
            <w:lang w:val="en-US"/>
          </w:rPr>
          <w:delText xml:space="preserve"> </w:delText>
        </w:r>
      </w:del>
      <w:r w:rsidR="004173B4" w:rsidRPr="001B26CF">
        <w:rPr>
          <w:rFonts w:ascii="Garamond" w:hAnsi="Garamond"/>
          <w:lang w:val="en-US"/>
        </w:rPr>
        <w:t xml:space="preserve">there are </w:t>
      </w:r>
      <w:r w:rsidR="00383C69" w:rsidRPr="001B26CF">
        <w:rPr>
          <w:rFonts w:ascii="Garamond" w:hAnsi="Garamond"/>
          <w:lang w:val="en-US"/>
        </w:rPr>
        <w:t xml:space="preserve">ways of knowing by perception </w:t>
      </w:r>
      <w:r w:rsidR="004173B4" w:rsidRPr="001B26CF">
        <w:rPr>
          <w:rFonts w:ascii="Garamond" w:hAnsi="Garamond"/>
          <w:lang w:val="en-US"/>
        </w:rPr>
        <w:t xml:space="preserve">that </w:t>
      </w:r>
      <w:r w:rsidR="00383C69" w:rsidRPr="001B26CF">
        <w:rPr>
          <w:rFonts w:ascii="Garamond" w:hAnsi="Garamond"/>
          <w:lang w:val="en-US"/>
        </w:rPr>
        <w:t>are not simply a reduction of uncertainty</w:t>
      </w:r>
      <w:del w:id="180" w:author="Mohan Matthen" w:date="2024-08-07T07:19:00Z" w16du:dateUtc="2024-08-07T11:19:00Z">
        <w:r w:rsidR="00383C69" w:rsidRPr="001B26CF" w:rsidDel="0067406F">
          <w:rPr>
            <w:rFonts w:ascii="Garamond" w:hAnsi="Garamond"/>
            <w:lang w:val="en-US"/>
          </w:rPr>
          <w:delText xml:space="preserve"> </w:delText>
        </w:r>
      </w:del>
      <w:del w:id="181" w:author="Mohan Matthen" w:date="2024-08-07T07:18:00Z" w16du:dateUtc="2024-08-07T11:18:00Z">
        <w:r w:rsidR="00955A16" w:rsidRPr="001B26CF" w:rsidDel="0067406F">
          <w:rPr>
            <w:rFonts w:ascii="Garamond" w:hAnsi="Garamond"/>
            <w:lang w:val="en-US"/>
          </w:rPr>
          <w:delText>and an increase in justification</w:delText>
        </w:r>
      </w:del>
      <w:r w:rsidR="00955A16" w:rsidRPr="001B26CF">
        <w:rPr>
          <w:rFonts w:ascii="Garamond" w:hAnsi="Garamond"/>
          <w:lang w:val="en-US"/>
        </w:rPr>
        <w:t xml:space="preserve"> </w:t>
      </w:r>
      <w:r w:rsidR="00383C69" w:rsidRPr="001B26CF">
        <w:rPr>
          <w:rFonts w:ascii="Garamond" w:hAnsi="Garamond"/>
          <w:lang w:val="en-US"/>
        </w:rPr>
        <w:t>by touching or looking at the object again.</w:t>
      </w:r>
    </w:p>
    <w:p w14:paraId="20362C75" w14:textId="5A91666F" w:rsidR="00B4408E" w:rsidRPr="00E70C6E" w:rsidRDefault="00B4408E" w:rsidP="00383C69">
      <w:pPr>
        <w:jc w:val="left"/>
        <w:rPr>
          <w:rFonts w:ascii="Garamond" w:hAnsi="Garamond"/>
          <w:lang w:val="en-US"/>
        </w:rPr>
      </w:pPr>
      <w:ins w:id="182" w:author="Mohan Matthen" w:date="2024-08-05T12:14:00Z" w16du:dateUtc="2024-08-05T16:14:00Z">
        <w:r>
          <w:rPr>
            <w:rFonts w:ascii="Garamond" w:hAnsi="Garamond"/>
            <w:lang w:val="en-US"/>
          </w:rPr>
          <w:t xml:space="preserve">In the next two sections, we will prepare for the consideration of </w:t>
        </w:r>
        <w:r w:rsidR="00302696">
          <w:rPr>
            <w:rFonts w:ascii="Garamond" w:hAnsi="Garamond"/>
            <w:lang w:val="en-US"/>
          </w:rPr>
          <w:t xml:space="preserve">perceptual knowledge first </w:t>
        </w:r>
      </w:ins>
      <w:ins w:id="183" w:author="Mohan Matthen" w:date="2024-08-13T12:39:00Z" w16du:dateUtc="2024-08-13T16:39:00Z">
        <w:r w:rsidR="00505E07">
          <w:rPr>
            <w:rFonts w:ascii="Garamond" w:hAnsi="Garamond"/>
            <w:lang w:val="en-US"/>
          </w:rPr>
          <w:t xml:space="preserve">by </w:t>
        </w:r>
      </w:ins>
      <w:ins w:id="184" w:author="Mohan Matthen" w:date="2024-08-13T12:40:00Z" w16du:dateUtc="2024-08-13T16:40:00Z">
        <w:r w:rsidR="00E450DC">
          <w:rPr>
            <w:rFonts w:ascii="Garamond" w:hAnsi="Garamond"/>
            <w:lang w:val="en-US"/>
          </w:rPr>
          <w:t>identifying</w:t>
        </w:r>
      </w:ins>
      <w:ins w:id="185" w:author="Mohan Matthen" w:date="2024-08-13T13:44:00Z" w16du:dateUtc="2024-08-13T17:44:00Z">
        <w:r w:rsidR="00400AFF">
          <w:rPr>
            <w:rFonts w:ascii="Garamond" w:hAnsi="Garamond"/>
            <w:lang w:val="en-US"/>
          </w:rPr>
          <w:t xml:space="preserve"> and discussing</w:t>
        </w:r>
      </w:ins>
      <w:ins w:id="186" w:author="Mohan Matthen" w:date="2024-08-05T12:15:00Z" w16du:dateUtc="2024-08-05T16:15:00Z">
        <w:r w:rsidR="00302696">
          <w:rPr>
            <w:rFonts w:ascii="Garamond" w:hAnsi="Garamond"/>
            <w:lang w:val="en-US"/>
          </w:rPr>
          <w:t xml:space="preserve"> </w:t>
        </w:r>
      </w:ins>
      <w:ins w:id="187" w:author="Mohan Matthen" w:date="2024-08-13T12:39:00Z" w16du:dateUtc="2024-08-13T16:39:00Z">
        <w:r w:rsidR="00505E07">
          <w:rPr>
            <w:rFonts w:ascii="Garamond" w:hAnsi="Garamond"/>
            <w:lang w:val="en-US"/>
          </w:rPr>
          <w:t xml:space="preserve">a </w:t>
        </w:r>
      </w:ins>
      <w:ins w:id="188" w:author="Mohan Matthen" w:date="2024-08-05T12:15:00Z" w16du:dateUtc="2024-08-05T16:15:00Z">
        <w:r w:rsidR="00302696">
          <w:rPr>
            <w:rFonts w:ascii="Garamond" w:hAnsi="Garamond"/>
            <w:lang w:val="en-US"/>
          </w:rPr>
          <w:t>question</w:t>
        </w:r>
      </w:ins>
      <w:ins w:id="189" w:author="Mohan Matthen" w:date="2024-08-06T11:31:00Z" w16du:dateUtc="2024-08-06T15:31:00Z">
        <w:r w:rsidR="0055286E" w:rsidRPr="0055286E">
          <w:rPr>
            <w:rFonts w:ascii="Garamond" w:hAnsi="Garamond"/>
            <w:lang w:val="en-US"/>
          </w:rPr>
          <w:t xml:space="preserve"> </w:t>
        </w:r>
        <w:r w:rsidR="000911D4">
          <w:rPr>
            <w:rFonts w:ascii="Garamond" w:hAnsi="Garamond"/>
            <w:lang w:val="en-US"/>
          </w:rPr>
          <w:t xml:space="preserve">that </w:t>
        </w:r>
      </w:ins>
      <w:ins w:id="190" w:author="Mohan Matthen" w:date="2024-08-13T12:39:00Z" w16du:dateUtc="2024-08-13T16:39:00Z">
        <w:r w:rsidR="00505E07">
          <w:rPr>
            <w:rFonts w:ascii="Garamond" w:hAnsi="Garamond"/>
            <w:lang w:val="en-US"/>
          </w:rPr>
          <w:t xml:space="preserve">is </w:t>
        </w:r>
      </w:ins>
      <w:ins w:id="191" w:author="Mohan Matthen" w:date="2024-08-06T11:31:00Z" w16du:dateUtc="2024-08-06T15:31:00Z">
        <w:r w:rsidR="0055286E">
          <w:rPr>
            <w:rFonts w:ascii="Garamond" w:hAnsi="Garamond"/>
            <w:lang w:val="en-US"/>
          </w:rPr>
          <w:t>irrelevant</w:t>
        </w:r>
      </w:ins>
      <w:ins w:id="192" w:author="Mohan Matthen" w:date="2024-08-06T11:32:00Z" w16du:dateUtc="2024-08-06T15:32:00Z">
        <w:r w:rsidR="000911D4">
          <w:rPr>
            <w:rFonts w:ascii="Garamond" w:hAnsi="Garamond"/>
            <w:lang w:val="en-US"/>
          </w:rPr>
          <w:t xml:space="preserve"> to </w:t>
        </w:r>
        <w:r w:rsidR="00E849E3">
          <w:rPr>
            <w:rFonts w:ascii="Garamond" w:hAnsi="Garamond"/>
            <w:lang w:val="en-US"/>
          </w:rPr>
          <w:t>us</w:t>
        </w:r>
      </w:ins>
      <w:ins w:id="193" w:author="Mohan Matthen" w:date="2024-08-05T12:15:00Z" w16du:dateUtc="2024-08-05T16:15:00Z">
        <w:r w:rsidR="00302696">
          <w:rPr>
            <w:rFonts w:ascii="Garamond" w:hAnsi="Garamond"/>
            <w:lang w:val="en-US"/>
          </w:rPr>
          <w:t xml:space="preserve">. We will then </w:t>
        </w:r>
        <w:r w:rsidR="00431865">
          <w:rPr>
            <w:rFonts w:ascii="Garamond" w:hAnsi="Garamond"/>
            <w:lang w:val="en-US"/>
          </w:rPr>
          <w:t xml:space="preserve">introduce </w:t>
        </w:r>
      </w:ins>
      <w:ins w:id="194" w:author="Mohan Matthen" w:date="2024-08-05T12:16:00Z" w16du:dateUtc="2024-08-05T16:16:00Z">
        <w:r w:rsidR="00431865">
          <w:rPr>
            <w:rFonts w:ascii="Garamond" w:hAnsi="Garamond"/>
            <w:lang w:val="en-US"/>
          </w:rPr>
          <w:t>the</w:t>
        </w:r>
      </w:ins>
      <w:ins w:id="195" w:author="Mohan Matthen" w:date="2024-08-05T12:15:00Z" w16du:dateUtc="2024-08-05T16:15:00Z">
        <w:r w:rsidR="00431865">
          <w:rPr>
            <w:rFonts w:ascii="Garamond" w:hAnsi="Garamond"/>
            <w:lang w:val="en-US"/>
          </w:rPr>
          <w:t xml:space="preserve"> </w:t>
        </w:r>
      </w:ins>
      <w:ins w:id="196" w:author="Mohan Matthen" w:date="2024-08-06T09:44:00Z" w16du:dateUtc="2024-08-06T13:44:00Z">
        <w:r w:rsidR="006D3AC6">
          <w:rPr>
            <w:rFonts w:ascii="Garamond" w:hAnsi="Garamond"/>
            <w:lang w:val="en-US"/>
          </w:rPr>
          <w:t xml:space="preserve">idea that perceptual </w:t>
        </w:r>
      </w:ins>
      <w:ins w:id="197" w:author="Mohan Matthen" w:date="2024-08-05T12:15:00Z" w16du:dateUtc="2024-08-05T16:15:00Z">
        <w:r w:rsidR="00431865">
          <w:rPr>
            <w:rFonts w:ascii="Garamond" w:hAnsi="Garamond"/>
            <w:lang w:val="en-US"/>
          </w:rPr>
          <w:t>knowledge</w:t>
        </w:r>
      </w:ins>
      <w:ins w:id="198" w:author="Mohan Matthen" w:date="2024-08-06T09:44:00Z" w16du:dateUtc="2024-08-06T13:44:00Z">
        <w:r w:rsidR="006D3AC6">
          <w:rPr>
            <w:rFonts w:ascii="Garamond" w:hAnsi="Garamond"/>
            <w:lang w:val="en-US"/>
          </w:rPr>
          <w:t xml:space="preserve"> about the external world can be arrived at</w:t>
        </w:r>
      </w:ins>
      <w:ins w:id="199" w:author="Mohan Matthen" w:date="2024-08-05T12:15:00Z" w16du:dateUtc="2024-08-05T16:15:00Z">
        <w:r w:rsidR="00431865">
          <w:rPr>
            <w:rFonts w:ascii="Garamond" w:hAnsi="Garamond"/>
            <w:lang w:val="en-US"/>
          </w:rPr>
          <w:t xml:space="preserve"> by </w:t>
        </w:r>
      </w:ins>
      <w:ins w:id="200" w:author="Mohan Matthen" w:date="2024-08-05T12:18:00Z" w16du:dateUtc="2024-08-05T16:18:00Z">
        <w:r w:rsidR="000547D0">
          <w:rPr>
            <w:rFonts w:ascii="Garamond" w:hAnsi="Garamond"/>
            <w:lang w:val="en-US"/>
          </w:rPr>
          <w:t xml:space="preserve">multimodal </w:t>
        </w:r>
      </w:ins>
      <w:ins w:id="201" w:author="Mohan Matthen" w:date="2024-08-05T12:15:00Z" w16du:dateUtc="2024-08-05T16:15:00Z">
        <w:r w:rsidR="00431865">
          <w:rPr>
            <w:rFonts w:ascii="Garamond" w:hAnsi="Garamond"/>
            <w:lang w:val="en-US"/>
          </w:rPr>
          <w:t>pe</w:t>
        </w:r>
      </w:ins>
      <w:ins w:id="202" w:author="Mohan Matthen" w:date="2024-08-05T12:16:00Z" w16du:dateUtc="2024-08-05T16:16:00Z">
        <w:r w:rsidR="00431865">
          <w:rPr>
            <w:rFonts w:ascii="Garamond" w:hAnsi="Garamond"/>
            <w:lang w:val="en-US"/>
          </w:rPr>
          <w:t>rceptual exploration</w:t>
        </w:r>
        <w:r w:rsidR="0034151E">
          <w:rPr>
            <w:rFonts w:ascii="Garamond" w:hAnsi="Garamond"/>
            <w:lang w:val="en-US"/>
          </w:rPr>
          <w:t>.</w:t>
        </w:r>
      </w:ins>
      <w:ins w:id="203" w:author="Mohan Matthen" w:date="2024-08-06T09:36:00Z" w16du:dateUtc="2024-08-06T13:36:00Z">
        <w:r w:rsidR="00E71B61">
          <w:rPr>
            <w:rFonts w:ascii="Garamond" w:hAnsi="Garamond"/>
            <w:lang w:val="en-US"/>
          </w:rPr>
          <w:t xml:space="preserve"> </w:t>
        </w:r>
      </w:ins>
      <w:ins w:id="204" w:author="Mohan Matthen" w:date="2024-08-06T09:37:00Z" w16du:dateUtc="2024-08-06T13:37:00Z">
        <w:r w:rsidR="00E83055">
          <w:rPr>
            <w:rFonts w:ascii="Garamond" w:hAnsi="Garamond"/>
            <w:lang w:val="en-US"/>
          </w:rPr>
          <w:t>W</w:t>
        </w:r>
      </w:ins>
      <w:ins w:id="205" w:author="Mohan Matthen" w:date="2024-08-06T10:00:00Z" w16du:dateUtc="2024-08-06T14:00:00Z">
        <w:r w:rsidR="0091272B">
          <w:rPr>
            <w:rFonts w:ascii="Garamond" w:hAnsi="Garamond"/>
            <w:lang w:val="en-US"/>
          </w:rPr>
          <w:t xml:space="preserve">ith </w:t>
        </w:r>
      </w:ins>
      <w:ins w:id="206" w:author="Mohan Matthen" w:date="2024-08-06T10:02:00Z" w16du:dateUtc="2024-08-06T14:02:00Z">
        <w:r w:rsidR="006228B9">
          <w:rPr>
            <w:rFonts w:ascii="Garamond" w:hAnsi="Garamond"/>
            <w:lang w:val="en-US"/>
          </w:rPr>
          <w:t xml:space="preserve">respect to </w:t>
        </w:r>
      </w:ins>
      <w:ins w:id="207" w:author="Mohan Matthen" w:date="2024-08-06T10:00:00Z" w16du:dateUtc="2024-08-06T14:00:00Z">
        <w:r w:rsidR="0091272B">
          <w:rPr>
            <w:rFonts w:ascii="Garamond" w:hAnsi="Garamond"/>
            <w:lang w:val="en-US"/>
          </w:rPr>
          <w:t xml:space="preserve">this </w:t>
        </w:r>
        <w:r w:rsidR="00E0236E">
          <w:rPr>
            <w:rFonts w:ascii="Garamond" w:hAnsi="Garamond"/>
            <w:lang w:val="en-US"/>
          </w:rPr>
          <w:t xml:space="preserve">route to perceptual knowledge, </w:t>
        </w:r>
      </w:ins>
      <w:ins w:id="208" w:author="Mohan Matthen" w:date="2024-08-13T12:40:00Z" w16du:dateUtc="2024-08-13T16:40:00Z">
        <w:r w:rsidR="005E250A">
          <w:rPr>
            <w:rFonts w:ascii="Garamond" w:hAnsi="Garamond"/>
            <w:lang w:val="en-US"/>
          </w:rPr>
          <w:t xml:space="preserve">and pushing the side question to one side, </w:t>
        </w:r>
      </w:ins>
      <w:ins w:id="209" w:author="Mohan Matthen" w:date="2024-08-06T10:00:00Z" w16du:dateUtc="2024-08-06T14:00:00Z">
        <w:r w:rsidR="00E0236E">
          <w:rPr>
            <w:rFonts w:ascii="Garamond" w:hAnsi="Garamond"/>
            <w:lang w:val="en-US"/>
          </w:rPr>
          <w:t>w</w:t>
        </w:r>
      </w:ins>
      <w:ins w:id="210" w:author="Mohan Matthen" w:date="2024-08-06T09:37:00Z" w16du:dateUtc="2024-08-06T13:37:00Z">
        <w:r w:rsidR="00E83055">
          <w:rPr>
            <w:rFonts w:ascii="Garamond" w:hAnsi="Garamond"/>
            <w:lang w:val="en-US"/>
          </w:rPr>
          <w:t xml:space="preserve">e will argue that there is no </w:t>
        </w:r>
        <w:r w:rsidR="00E83055">
          <w:rPr>
            <w:rFonts w:ascii="Garamond" w:hAnsi="Garamond"/>
            <w:i/>
            <w:iCs/>
            <w:lang w:val="en-US"/>
          </w:rPr>
          <w:t>a priori</w:t>
        </w:r>
        <w:r w:rsidR="00E83055">
          <w:rPr>
            <w:rFonts w:ascii="Garamond" w:hAnsi="Garamond"/>
            <w:lang w:val="en-US"/>
          </w:rPr>
          <w:t xml:space="preserve"> answer to </w:t>
        </w:r>
        <w:r w:rsidR="00E63AD0">
          <w:rPr>
            <w:rFonts w:ascii="Garamond" w:hAnsi="Garamond"/>
            <w:lang w:val="en-US"/>
          </w:rPr>
          <w:t>the 1688 question. Th</w:t>
        </w:r>
      </w:ins>
      <w:ins w:id="211" w:author="Mohan Matthen" w:date="2024-08-06T09:38:00Z" w16du:dateUtc="2024-08-06T13:38:00Z">
        <w:r w:rsidR="00E63AD0">
          <w:rPr>
            <w:rFonts w:ascii="Garamond" w:hAnsi="Garamond"/>
            <w:lang w:val="en-US"/>
          </w:rPr>
          <w:t xml:space="preserve">is </w:t>
        </w:r>
      </w:ins>
      <w:ins w:id="212" w:author="Mohan Matthen" w:date="2024-08-06T09:45:00Z" w16du:dateUtc="2024-08-06T13:45:00Z">
        <w:r w:rsidR="00E70C6E">
          <w:rPr>
            <w:rFonts w:ascii="Garamond" w:hAnsi="Garamond"/>
            <w:lang w:val="en-US"/>
          </w:rPr>
          <w:t>reinforces</w:t>
        </w:r>
      </w:ins>
      <w:ins w:id="213" w:author="Mohan Matthen" w:date="2024-08-06T09:38:00Z" w16du:dateUtc="2024-08-06T13:38:00Z">
        <w:r w:rsidR="00E63AD0">
          <w:rPr>
            <w:rFonts w:ascii="Garamond" w:hAnsi="Garamond"/>
            <w:lang w:val="en-US"/>
          </w:rPr>
          <w:t xml:space="preserve"> </w:t>
        </w:r>
        <w:r w:rsidR="005D1DB3">
          <w:rPr>
            <w:rFonts w:ascii="Garamond" w:hAnsi="Garamond"/>
            <w:lang w:val="en-US"/>
          </w:rPr>
          <w:t>our earlier published contention (Matthen and Cohen</w:t>
        </w:r>
      </w:ins>
      <w:ins w:id="214" w:author="Mohan Matthen" w:date="2024-08-06T09:39:00Z" w16du:dateUtc="2024-08-06T13:39:00Z">
        <w:r w:rsidR="003A41B3">
          <w:rPr>
            <w:rFonts w:ascii="Garamond" w:hAnsi="Garamond"/>
            <w:lang w:val="en-US"/>
          </w:rPr>
          <w:t xml:space="preserve"> 2020, Cohen and Matthen 2021</w:t>
        </w:r>
      </w:ins>
      <w:ins w:id="215" w:author="Mohan Matthen" w:date="2024-08-06T09:40:00Z" w16du:dateUtc="2024-08-06T13:40:00Z">
        <w:r w:rsidR="00BB0CF8">
          <w:rPr>
            <w:rFonts w:ascii="Garamond" w:hAnsi="Garamond"/>
            <w:lang w:val="en-US"/>
          </w:rPr>
          <w:t>) that there are many Molyneux questions</w:t>
        </w:r>
      </w:ins>
      <w:ins w:id="216" w:author="Mohan Matthen" w:date="2024-08-06T09:45:00Z" w16du:dateUtc="2024-08-06T13:45:00Z">
        <w:r w:rsidR="00E70C6E">
          <w:rPr>
            <w:rFonts w:ascii="Garamond" w:hAnsi="Garamond"/>
            <w:lang w:val="en-US"/>
          </w:rPr>
          <w:t>, not just one,</w:t>
        </w:r>
      </w:ins>
      <w:ins w:id="217" w:author="Mohan Matthen" w:date="2024-08-06T09:40:00Z" w16du:dateUtc="2024-08-06T13:40:00Z">
        <w:r w:rsidR="00BB0CF8">
          <w:rPr>
            <w:rFonts w:ascii="Garamond" w:hAnsi="Garamond"/>
            <w:lang w:val="en-US"/>
          </w:rPr>
          <w:t xml:space="preserve"> and that most of these</w:t>
        </w:r>
      </w:ins>
      <w:ins w:id="218" w:author="Mohan Matthen" w:date="2024-08-06T09:45:00Z" w16du:dateUtc="2024-08-06T13:45:00Z">
        <w:r w:rsidR="00E70C6E">
          <w:rPr>
            <w:rFonts w:ascii="Garamond" w:hAnsi="Garamond"/>
            <w:lang w:val="en-US"/>
          </w:rPr>
          <w:t xml:space="preserve"> must be tackled </w:t>
        </w:r>
      </w:ins>
      <w:ins w:id="219" w:author="Mohan Matthen" w:date="2024-08-06T09:46:00Z" w16du:dateUtc="2024-08-06T13:46:00Z">
        <w:r w:rsidR="00E70C6E">
          <w:rPr>
            <w:rFonts w:ascii="Garamond" w:hAnsi="Garamond"/>
            <w:lang w:val="en-US"/>
          </w:rPr>
          <w:t xml:space="preserve">empirically, not </w:t>
        </w:r>
        <w:r w:rsidR="00E70C6E">
          <w:rPr>
            <w:rFonts w:ascii="Garamond" w:hAnsi="Garamond"/>
            <w:i/>
            <w:iCs/>
            <w:lang w:val="en-US"/>
          </w:rPr>
          <w:t xml:space="preserve">a priori </w:t>
        </w:r>
      </w:ins>
      <w:ins w:id="220" w:author="Mohan Matthen" w:date="2024-08-06T10:03:00Z" w16du:dateUtc="2024-08-06T14:03:00Z">
        <w:r w:rsidR="00B84334">
          <w:rPr>
            <w:rFonts w:ascii="Garamond" w:hAnsi="Garamond"/>
            <w:lang w:val="en-US"/>
          </w:rPr>
          <w:t>as</w:t>
        </w:r>
      </w:ins>
      <w:ins w:id="221" w:author="Mohan Matthen" w:date="2024-08-06T09:46:00Z" w16du:dateUtc="2024-08-06T13:46:00Z">
        <w:r w:rsidR="00E70C6E">
          <w:rPr>
            <w:rFonts w:ascii="Garamond" w:hAnsi="Garamond"/>
            <w:lang w:val="en-US"/>
          </w:rPr>
          <w:t xml:space="preserve"> </w:t>
        </w:r>
      </w:ins>
      <w:ins w:id="222" w:author="Mohan Matthen" w:date="2024-08-06T11:32:00Z" w16du:dateUtc="2024-08-06T15:32:00Z">
        <w:r w:rsidR="00E849E3">
          <w:rPr>
            <w:rFonts w:ascii="Garamond" w:hAnsi="Garamond"/>
            <w:lang w:val="en-US"/>
          </w:rPr>
          <w:t xml:space="preserve">many philosophers, starting with </w:t>
        </w:r>
      </w:ins>
      <w:ins w:id="223" w:author="Mohan Matthen" w:date="2024-08-06T09:46:00Z" w16du:dateUtc="2024-08-06T13:46:00Z">
        <w:r w:rsidR="00E70C6E">
          <w:rPr>
            <w:rFonts w:ascii="Garamond" w:hAnsi="Garamond"/>
            <w:lang w:val="en-US"/>
          </w:rPr>
          <w:t>Locke</w:t>
        </w:r>
      </w:ins>
      <w:ins w:id="224" w:author="Mohan Matthen" w:date="2024-08-06T11:32:00Z" w16du:dateUtc="2024-08-06T15:32:00Z">
        <w:r w:rsidR="00E849E3">
          <w:rPr>
            <w:rFonts w:ascii="Garamond" w:hAnsi="Garamond"/>
            <w:lang w:val="en-US"/>
          </w:rPr>
          <w:t>,</w:t>
        </w:r>
      </w:ins>
      <w:ins w:id="225" w:author="Mohan Matthen" w:date="2024-08-06T10:03:00Z" w16du:dateUtc="2024-08-06T14:03:00Z">
        <w:r w:rsidR="00B84334">
          <w:rPr>
            <w:rFonts w:ascii="Garamond" w:hAnsi="Garamond"/>
            <w:lang w:val="en-US"/>
          </w:rPr>
          <w:t xml:space="preserve"> approach th</w:t>
        </w:r>
      </w:ins>
      <w:ins w:id="226" w:author="Mohan Matthen" w:date="2024-08-13T12:41:00Z" w16du:dateUtc="2024-08-13T16:41:00Z">
        <w:r w:rsidR="005051F2">
          <w:rPr>
            <w:rFonts w:ascii="Garamond" w:hAnsi="Garamond"/>
            <w:lang w:val="en-US"/>
          </w:rPr>
          <w:t>e Molyneux problem</w:t>
        </w:r>
      </w:ins>
      <w:ins w:id="227" w:author="Mohan Matthen" w:date="2024-08-06T09:46:00Z" w16du:dateUtc="2024-08-06T13:46:00Z">
        <w:r w:rsidR="00E70C6E">
          <w:rPr>
            <w:rFonts w:ascii="Garamond" w:hAnsi="Garamond"/>
            <w:lang w:val="en-US"/>
          </w:rPr>
          <w:t>.</w:t>
        </w:r>
      </w:ins>
    </w:p>
    <w:p w14:paraId="04BACB5D" w14:textId="7D394148" w:rsidR="00740863" w:rsidRPr="001B26CF" w:rsidRDefault="00740863" w:rsidP="00740863">
      <w:pPr>
        <w:ind w:firstLine="0"/>
        <w:jc w:val="left"/>
        <w:rPr>
          <w:rFonts w:ascii="Garamond" w:hAnsi="Garamond"/>
          <w:lang w:val="en-US"/>
        </w:rPr>
      </w:pPr>
      <w:r w:rsidRPr="001B26CF">
        <w:rPr>
          <w:rFonts w:ascii="Garamond" w:hAnsi="Garamond"/>
          <w:b/>
          <w:bCs/>
          <w:lang w:val="en-US"/>
        </w:rPr>
        <w:t>II. Developmental delays in cross-modal perceptual matching</w:t>
      </w:r>
    </w:p>
    <w:p w14:paraId="086245A4" w14:textId="31CEFDB5" w:rsidR="00033480" w:rsidRDefault="00F615D0" w:rsidP="00740863">
      <w:pPr>
        <w:ind w:firstLine="0"/>
        <w:jc w:val="left"/>
        <w:rPr>
          <w:ins w:id="228" w:author="Mohan Matthen" w:date="2024-08-07T08:29:00Z" w16du:dateUtc="2024-08-07T12:29:00Z"/>
          <w:rFonts w:ascii="Garamond" w:hAnsi="Garamond"/>
          <w:lang w:val="en-US"/>
        </w:rPr>
      </w:pPr>
      <w:ins w:id="229" w:author="Mohan Matthen" w:date="2024-08-13T13:46:00Z" w16du:dateUtc="2024-08-13T17:46:00Z">
        <w:r>
          <w:rPr>
            <w:rFonts w:ascii="Garamond" w:hAnsi="Garamond"/>
            <w:lang w:val="en-US"/>
          </w:rPr>
          <w:t>We will</w:t>
        </w:r>
      </w:ins>
      <w:ins w:id="230" w:author="Mohan Matthen" w:date="2024-08-13T12:42:00Z" w16du:dateUtc="2024-08-13T16:42:00Z">
        <w:r w:rsidR="00EA1949">
          <w:rPr>
            <w:rFonts w:ascii="Garamond" w:hAnsi="Garamond"/>
            <w:lang w:val="en-US"/>
          </w:rPr>
          <w:t xml:space="preserve"> now </w:t>
        </w:r>
        <w:r w:rsidR="005E2A7E">
          <w:rPr>
            <w:rFonts w:ascii="Garamond" w:hAnsi="Garamond"/>
            <w:lang w:val="en-US"/>
          </w:rPr>
          <w:t>explain the side question</w:t>
        </w:r>
      </w:ins>
      <w:moveToRangeStart w:id="231" w:author="Mohan Matthen" w:date="2024-08-07T08:29:00Z" w:name="move173911803"/>
      <w:moveTo w:id="232" w:author="Mohan Matthen" w:date="2024-08-07T08:29:00Z" w16du:dateUtc="2024-08-07T12:29:00Z">
        <w:del w:id="233" w:author="Mohan Matthen" w:date="2024-08-13T12:42:00Z" w16du:dateUtc="2024-08-13T16:42:00Z">
          <w:r w:rsidR="00085CEB" w:rsidRPr="001B26CF" w:rsidDel="00EA1949">
            <w:rPr>
              <w:rFonts w:ascii="Garamond" w:hAnsi="Garamond"/>
              <w:lang w:val="en-US"/>
            </w:rPr>
            <w:delText>Before we get to a specific consideration of the 1688 question, we want to raise an issue</w:delText>
          </w:r>
        </w:del>
        <w:r w:rsidR="00085CEB" w:rsidRPr="001B26CF">
          <w:rPr>
            <w:rFonts w:ascii="Garamond" w:hAnsi="Garamond"/>
            <w:lang w:val="en-US"/>
          </w:rPr>
          <w:t xml:space="preserve"> that </w:t>
        </w:r>
        <w:del w:id="234" w:author="Mohan Matthen" w:date="2024-08-13T12:42:00Z" w16du:dateUtc="2024-08-13T16:42:00Z">
          <w:r w:rsidR="00085CEB" w:rsidRPr="001B26CF" w:rsidDel="005E2A7E">
            <w:rPr>
              <w:rFonts w:ascii="Garamond" w:hAnsi="Garamond"/>
              <w:lang w:val="en-US"/>
            </w:rPr>
            <w:delText xml:space="preserve">somewhat </w:delText>
          </w:r>
        </w:del>
        <w:r w:rsidR="00085CEB" w:rsidRPr="001B26CF">
          <w:rPr>
            <w:rFonts w:ascii="Garamond" w:hAnsi="Garamond"/>
            <w:lang w:val="en-US"/>
          </w:rPr>
          <w:t>complicates the proper understanding of both Molyneux questions.</w:t>
        </w:r>
      </w:moveTo>
      <w:ins w:id="235" w:author="Mohan Matthen" w:date="2024-08-07T08:33:00Z" w16du:dateUtc="2024-08-07T12:33:00Z">
        <w:r w:rsidR="00DE2D1D">
          <w:rPr>
            <w:rFonts w:ascii="Garamond" w:hAnsi="Garamond"/>
            <w:lang w:val="en-US"/>
          </w:rPr>
          <w:t xml:space="preserve"> </w:t>
        </w:r>
        <w:r w:rsidR="003371AD">
          <w:rPr>
            <w:rFonts w:ascii="Garamond" w:hAnsi="Garamond"/>
            <w:lang w:val="en-US"/>
          </w:rPr>
          <w:t xml:space="preserve">We explain </w:t>
        </w:r>
      </w:ins>
      <w:ins w:id="236" w:author="Mohan Matthen" w:date="2024-08-07T08:34:00Z" w16du:dateUtc="2024-08-07T12:34:00Z">
        <w:r w:rsidR="003371AD">
          <w:rPr>
            <w:rFonts w:ascii="Garamond" w:hAnsi="Garamond"/>
            <w:lang w:val="en-US"/>
          </w:rPr>
          <w:t xml:space="preserve">the issue </w:t>
        </w:r>
      </w:ins>
      <w:ins w:id="237" w:author="Mohan Matthen" w:date="2024-08-07T08:36:00Z" w16du:dateUtc="2024-08-07T12:36:00Z">
        <w:r w:rsidR="005F721E">
          <w:rPr>
            <w:rFonts w:ascii="Garamond" w:hAnsi="Garamond"/>
            <w:lang w:val="en-US"/>
          </w:rPr>
          <w:t xml:space="preserve">first </w:t>
        </w:r>
      </w:ins>
      <w:ins w:id="238" w:author="Mohan Matthen" w:date="2024-08-07T08:34:00Z" w16du:dateUtc="2024-08-07T12:34:00Z">
        <w:r w:rsidR="00E23A36">
          <w:rPr>
            <w:rFonts w:ascii="Garamond" w:hAnsi="Garamond"/>
            <w:lang w:val="en-US"/>
          </w:rPr>
          <w:t>by reference to a famous</w:t>
        </w:r>
      </w:ins>
      <w:ins w:id="239" w:author="Mohan Matthen" w:date="2024-08-07T08:35:00Z" w16du:dateUtc="2024-08-07T12:35:00Z">
        <w:r w:rsidR="00825207">
          <w:rPr>
            <w:rFonts w:ascii="Garamond" w:hAnsi="Garamond"/>
            <w:lang w:val="en-US"/>
          </w:rPr>
          <w:t xml:space="preserve"> </w:t>
        </w:r>
      </w:ins>
      <w:ins w:id="240" w:author="Mohan Matthen" w:date="2024-08-07T08:44:00Z" w16du:dateUtc="2024-08-07T12:44:00Z">
        <w:r w:rsidR="00FD0E0E">
          <w:rPr>
            <w:rFonts w:ascii="Garamond" w:hAnsi="Garamond"/>
            <w:lang w:val="en-US"/>
          </w:rPr>
          <w:t xml:space="preserve">recent </w:t>
        </w:r>
      </w:ins>
      <w:ins w:id="241" w:author="Mohan Matthen" w:date="2024-08-07T08:35:00Z" w16du:dateUtc="2024-08-07T12:35:00Z">
        <w:r w:rsidR="005F08EF">
          <w:rPr>
            <w:rFonts w:ascii="Garamond" w:hAnsi="Garamond"/>
            <w:lang w:val="en-US"/>
          </w:rPr>
          <w:t>research program.</w:t>
        </w:r>
      </w:ins>
      <w:moveTo w:id="242" w:author="Mohan Matthen" w:date="2024-08-07T08:29:00Z" w16du:dateUtc="2024-08-07T12:29:00Z">
        <w:del w:id="243" w:author="Mohan Matthen" w:date="2024-08-07T08:35:00Z" w16du:dateUtc="2024-08-07T12:35:00Z">
          <w:r w:rsidR="00085CEB" w:rsidRPr="001B26CF" w:rsidDel="005F08EF">
            <w:rPr>
              <w:rFonts w:ascii="Garamond" w:hAnsi="Garamond"/>
              <w:lang w:val="en-US"/>
            </w:rPr>
            <w:delText xml:space="preserve"> </w:delText>
          </w:r>
        </w:del>
      </w:moveTo>
      <w:moveToRangeEnd w:id="231"/>
    </w:p>
    <w:p w14:paraId="0D184EEF" w14:textId="3C9FF77B" w:rsidR="00740863" w:rsidRPr="004A21B3" w:rsidRDefault="00740863">
      <w:pPr>
        <w:jc w:val="left"/>
        <w:rPr>
          <w:rFonts w:ascii="Garamond" w:hAnsi="Garamond"/>
          <w:lang w:val="en-US"/>
          <w:rPrChange w:id="244" w:author="Mohan Matthen" w:date="2024-08-07T08:32:00Z" w16du:dateUtc="2024-08-07T12:32:00Z">
            <w:rPr>
              <w:lang w:val="en-US"/>
            </w:rPr>
          </w:rPrChange>
        </w:rPr>
        <w:pPrChange w:id="245" w:author="Mohan Matthen" w:date="2024-08-07T08:32:00Z" w16du:dateUtc="2024-08-07T12:32:00Z">
          <w:pPr>
            <w:ind w:firstLine="0"/>
            <w:jc w:val="left"/>
          </w:pPr>
        </w:pPrChange>
      </w:pPr>
      <w:del w:id="246" w:author="Mohan Matthen" w:date="2024-08-13T12:43:00Z" w16du:dateUtc="2024-08-13T16:43:00Z">
        <w:r w:rsidRPr="004A21B3" w:rsidDel="00C576BB">
          <w:rPr>
            <w:rFonts w:ascii="Garamond" w:hAnsi="Garamond"/>
            <w:lang w:val="en-US"/>
            <w:rPrChange w:id="247" w:author="Mohan Matthen" w:date="2024-08-07T08:32:00Z" w16du:dateUtc="2024-08-07T12:32:00Z">
              <w:rPr>
                <w:lang w:val="en-US"/>
              </w:rPr>
            </w:rPrChange>
          </w:rPr>
          <w:delText xml:space="preserve">Molyneux's </w:delText>
        </w:r>
        <w:r w:rsidR="00190F8D" w:rsidRPr="004A21B3" w:rsidDel="00C576BB">
          <w:rPr>
            <w:rFonts w:ascii="Garamond" w:hAnsi="Garamond"/>
            <w:lang w:val="en-US"/>
            <w:rPrChange w:id="248" w:author="Mohan Matthen" w:date="2024-08-07T08:32:00Z" w16du:dateUtc="2024-08-07T12:32:00Z">
              <w:rPr>
                <w:lang w:val="en-US"/>
              </w:rPr>
            </w:rPrChange>
          </w:rPr>
          <w:delText>1693</w:delText>
        </w:r>
        <w:r w:rsidRPr="004A21B3" w:rsidDel="00C576BB">
          <w:rPr>
            <w:rFonts w:ascii="Garamond" w:hAnsi="Garamond"/>
            <w:lang w:val="en-US"/>
            <w:rPrChange w:id="249" w:author="Mohan Matthen" w:date="2024-08-07T08:32:00Z" w16du:dateUtc="2024-08-07T12:32:00Z">
              <w:rPr>
                <w:lang w:val="en-US"/>
              </w:rPr>
            </w:rPrChange>
          </w:rPr>
          <w:delText xml:space="preserve"> formulation has been the </w:delText>
        </w:r>
        <w:r w:rsidRPr="004A21B3" w:rsidDel="005E2A7E">
          <w:rPr>
            <w:rFonts w:ascii="Garamond" w:hAnsi="Garamond"/>
            <w:lang w:val="en-US"/>
            <w:rPrChange w:id="250" w:author="Mohan Matthen" w:date="2024-08-07T08:32:00Z" w16du:dateUtc="2024-08-07T12:32:00Z">
              <w:rPr>
                <w:lang w:val="en-US"/>
              </w:rPr>
            </w:rPrChange>
          </w:rPr>
          <w:delText xml:space="preserve">focus </w:delText>
        </w:r>
        <w:r w:rsidRPr="004A21B3" w:rsidDel="00C576BB">
          <w:rPr>
            <w:rFonts w:ascii="Garamond" w:hAnsi="Garamond"/>
            <w:lang w:val="en-US"/>
            <w:rPrChange w:id="251" w:author="Mohan Matthen" w:date="2024-08-07T08:32:00Z" w16du:dateUtc="2024-08-07T12:32:00Z">
              <w:rPr>
                <w:lang w:val="en-US"/>
              </w:rPr>
            </w:rPrChange>
          </w:rPr>
          <w:delText xml:space="preserve">of </w:delText>
        </w:r>
      </w:del>
      <w:ins w:id="252" w:author="Mohan Matthen" w:date="2024-08-13T12:43:00Z" w16du:dateUtc="2024-08-13T16:43:00Z">
        <w:r w:rsidR="005E2A7E">
          <w:rPr>
            <w:rFonts w:ascii="Garamond" w:hAnsi="Garamond"/>
            <w:lang w:val="en-US"/>
          </w:rPr>
          <w:t>R</w:t>
        </w:r>
      </w:ins>
      <w:del w:id="253" w:author="Mohan Matthen" w:date="2024-08-13T12:42:00Z" w16du:dateUtc="2024-08-13T16:42:00Z">
        <w:r w:rsidRPr="004A21B3" w:rsidDel="005E2A7E">
          <w:rPr>
            <w:rFonts w:ascii="Garamond" w:hAnsi="Garamond"/>
            <w:lang w:val="en-US"/>
            <w:rPrChange w:id="254" w:author="Mohan Matthen" w:date="2024-08-07T08:32:00Z" w16du:dateUtc="2024-08-07T12:32:00Z">
              <w:rPr>
                <w:lang w:val="en-US"/>
              </w:rPr>
            </w:rPrChange>
          </w:rPr>
          <w:delText>r</w:delText>
        </w:r>
      </w:del>
      <w:r w:rsidRPr="004A21B3">
        <w:rPr>
          <w:rFonts w:ascii="Garamond" w:hAnsi="Garamond"/>
          <w:lang w:val="en-US"/>
          <w:rPrChange w:id="255" w:author="Mohan Matthen" w:date="2024-08-07T08:32:00Z" w16du:dateUtc="2024-08-07T12:32:00Z">
            <w:rPr>
              <w:lang w:val="en-US"/>
            </w:rPr>
          </w:rPrChange>
        </w:rPr>
        <w:t>ecent philosophical and psychological discussions</w:t>
      </w:r>
      <w:del w:id="256" w:author="Mohan Matthen" w:date="2024-08-13T12:44:00Z" w16du:dateUtc="2024-08-13T16:44:00Z">
        <w:r w:rsidRPr="004A21B3" w:rsidDel="00C576BB">
          <w:rPr>
            <w:rFonts w:ascii="Garamond" w:hAnsi="Garamond"/>
            <w:lang w:val="en-US"/>
            <w:rPrChange w:id="257" w:author="Mohan Matthen" w:date="2024-08-07T08:32:00Z" w16du:dateUtc="2024-08-07T12:32:00Z">
              <w:rPr>
                <w:lang w:val="en-US"/>
              </w:rPr>
            </w:rPrChange>
          </w:rPr>
          <w:delText xml:space="preserve"> of Molyneux’s problem</w:delText>
        </w:r>
      </w:del>
      <w:ins w:id="258" w:author="Mohan Matthen" w:date="2024-08-13T12:43:00Z" w16du:dateUtc="2024-08-13T16:43:00Z">
        <w:r w:rsidR="005E2A7E">
          <w:rPr>
            <w:rFonts w:ascii="Garamond" w:hAnsi="Garamond"/>
            <w:lang w:val="en-US"/>
          </w:rPr>
          <w:t xml:space="preserve"> have </w:t>
        </w:r>
        <w:r w:rsidR="00C576BB">
          <w:rPr>
            <w:rFonts w:ascii="Garamond" w:hAnsi="Garamond"/>
            <w:lang w:val="en-US"/>
          </w:rPr>
          <w:t xml:space="preserve">focused on </w:t>
        </w:r>
        <w:r w:rsidR="00C576BB" w:rsidRPr="00954AD9">
          <w:rPr>
            <w:rFonts w:ascii="Garamond" w:hAnsi="Garamond"/>
            <w:lang w:val="en-US"/>
          </w:rPr>
          <w:t xml:space="preserve">Molyneux's 1693 </w:t>
        </w:r>
        <w:r w:rsidR="00C576BB">
          <w:rPr>
            <w:rFonts w:ascii="Garamond" w:hAnsi="Garamond"/>
            <w:lang w:val="en-US"/>
          </w:rPr>
          <w:t>question</w:t>
        </w:r>
      </w:ins>
      <w:r w:rsidRPr="004A21B3">
        <w:rPr>
          <w:rFonts w:ascii="Garamond" w:hAnsi="Garamond"/>
          <w:lang w:val="en-US"/>
          <w:rPrChange w:id="259" w:author="Mohan Matthen" w:date="2024-08-07T08:32:00Z" w16du:dateUtc="2024-08-07T12:32:00Z">
            <w:rPr>
              <w:lang w:val="en-US"/>
            </w:rPr>
          </w:rPrChange>
        </w:rPr>
        <w:t xml:space="preserve">. For example, this (rather than the question of knowing) is </w:t>
      </w:r>
      <w:r w:rsidR="00246CF8" w:rsidRPr="004A21B3">
        <w:rPr>
          <w:rFonts w:ascii="Garamond" w:hAnsi="Garamond"/>
          <w:lang w:val="en-US"/>
          <w:rPrChange w:id="260" w:author="Mohan Matthen" w:date="2024-08-07T08:32:00Z" w16du:dateUtc="2024-08-07T12:32:00Z">
            <w:rPr>
              <w:lang w:val="en-US"/>
            </w:rPr>
          </w:rPrChange>
        </w:rPr>
        <w:t>what</w:t>
      </w:r>
      <w:r w:rsidRPr="004A21B3">
        <w:rPr>
          <w:rFonts w:ascii="Garamond" w:hAnsi="Garamond"/>
          <w:lang w:val="en-US"/>
          <w:rPrChange w:id="261" w:author="Mohan Matthen" w:date="2024-08-07T08:32:00Z" w16du:dateUtc="2024-08-07T12:32:00Z">
            <w:rPr>
              <w:lang w:val="en-US"/>
            </w:rPr>
          </w:rPrChange>
        </w:rPr>
        <w:t xml:space="preserve"> Pawan Sinha and colleagues investigate in their famous study (Held et al 2011). These authors begin by noting that, as they put it: “A few studies of cross-modal matching by neonates have reported that they are able to visually choose between two objects that they have previously felt only via touch.” They dismiss these results, however, as “hard to replicate” and offer evidence that they take to be suggestive of a negative answer to Molyneux’s question. Five patients who had been </w:t>
      </w:r>
      <w:ins w:id="262" w:author="Mohan Matthen" w:date="2024-08-13T13:47:00Z" w16du:dateUtc="2024-08-13T17:47:00Z">
        <w:r w:rsidR="002D7FBA">
          <w:rPr>
            <w:rFonts w:ascii="Garamond" w:hAnsi="Garamond"/>
            <w:lang w:val="en-US"/>
          </w:rPr>
          <w:t xml:space="preserve">profoundly </w:t>
        </w:r>
      </w:ins>
      <w:r w:rsidRPr="004A21B3">
        <w:rPr>
          <w:rFonts w:ascii="Garamond" w:hAnsi="Garamond"/>
          <w:lang w:val="en-US"/>
          <w:rPrChange w:id="263" w:author="Mohan Matthen" w:date="2024-08-07T08:32:00Z" w16du:dateUtc="2024-08-07T12:32:00Z">
            <w:rPr>
              <w:lang w:val="en-US"/>
            </w:rPr>
          </w:rPrChange>
        </w:rPr>
        <w:t xml:space="preserve">blind since birth with congenital cataracts </w:t>
      </w:r>
      <w:ins w:id="264" w:author="Mohan Matthen" w:date="2024-08-13T13:48:00Z" w16du:dateUtc="2024-08-13T17:48:00Z">
        <w:r w:rsidR="00344CC7">
          <w:rPr>
            <w:rFonts w:ascii="Garamond" w:hAnsi="Garamond"/>
            <w:lang w:val="en-US"/>
          </w:rPr>
          <w:t xml:space="preserve">gained </w:t>
        </w:r>
      </w:ins>
      <w:del w:id="265" w:author="Mohan Matthen" w:date="2024-08-13T13:48:00Z" w16du:dateUtc="2024-08-13T17:48:00Z">
        <w:r w:rsidRPr="004A21B3" w:rsidDel="00344CC7">
          <w:rPr>
            <w:rFonts w:ascii="Garamond" w:hAnsi="Garamond"/>
            <w:lang w:val="en-US"/>
            <w:rPrChange w:id="266" w:author="Mohan Matthen" w:date="2024-08-07T08:32:00Z" w16du:dateUtc="2024-08-07T12:32:00Z">
              <w:rPr>
                <w:lang w:val="en-US"/>
              </w:rPr>
            </w:rPrChange>
          </w:rPr>
          <w:delText xml:space="preserve">had </w:delText>
        </w:r>
      </w:del>
      <w:del w:id="267" w:author="Mohan Matthen" w:date="2024-08-13T13:47:00Z" w16du:dateUtc="2024-08-13T17:47:00Z">
        <w:r w:rsidRPr="004A21B3" w:rsidDel="006657C2">
          <w:rPr>
            <w:rFonts w:ascii="Garamond" w:hAnsi="Garamond"/>
            <w:lang w:val="en-US"/>
            <w:rPrChange w:id="268" w:author="Mohan Matthen" w:date="2024-08-07T08:32:00Z" w16du:dateUtc="2024-08-07T12:32:00Z">
              <w:rPr>
                <w:lang w:val="en-US"/>
              </w:rPr>
            </w:rPrChange>
          </w:rPr>
          <w:delText xml:space="preserve">their </w:delText>
        </w:r>
      </w:del>
      <w:r w:rsidRPr="004A21B3">
        <w:rPr>
          <w:rFonts w:ascii="Garamond" w:hAnsi="Garamond"/>
          <w:lang w:val="en-US"/>
          <w:rPrChange w:id="269" w:author="Mohan Matthen" w:date="2024-08-07T08:32:00Z" w16du:dateUtc="2024-08-07T12:32:00Z">
            <w:rPr>
              <w:lang w:val="en-US"/>
            </w:rPr>
          </w:rPrChange>
        </w:rPr>
        <w:t xml:space="preserve">sight </w:t>
      </w:r>
      <w:del w:id="270" w:author="Mohan Matthen" w:date="2024-08-13T13:48:00Z" w16du:dateUtc="2024-08-13T17:48:00Z">
        <w:r w:rsidRPr="004A21B3" w:rsidDel="00344CC7">
          <w:rPr>
            <w:rFonts w:ascii="Garamond" w:hAnsi="Garamond"/>
            <w:lang w:val="en-US"/>
            <w:rPrChange w:id="271" w:author="Mohan Matthen" w:date="2024-08-07T08:32:00Z" w16du:dateUtc="2024-08-07T12:32:00Z">
              <w:rPr>
                <w:lang w:val="en-US"/>
              </w:rPr>
            </w:rPrChange>
          </w:rPr>
          <w:delText xml:space="preserve">restored </w:delText>
        </w:r>
      </w:del>
      <w:r w:rsidRPr="004A21B3">
        <w:rPr>
          <w:rFonts w:ascii="Garamond" w:hAnsi="Garamond"/>
          <w:lang w:val="en-US"/>
          <w:rPrChange w:id="272" w:author="Mohan Matthen" w:date="2024-08-07T08:32:00Z" w16du:dateUtc="2024-08-07T12:32:00Z">
            <w:rPr>
              <w:lang w:val="en-US"/>
            </w:rPr>
          </w:rPrChange>
        </w:rPr>
        <w:t xml:space="preserve">by cataract surgery when they were adults. “As soon as was practical after surgery,” these patients were tested on a series of pairs of objects, each haptically presented and then presented again either haptically or visually. They were asked whether these were the same or different. These patients were reliably successful when the objects were both presented haptically, and after two days, when both objects were presented visually, but for a few </w:t>
      </w:r>
      <w:ins w:id="273" w:author="Mohan Matthen" w:date="2024-08-13T13:48:00Z" w16du:dateUtc="2024-08-13T17:48:00Z">
        <w:r w:rsidR="00DB476B">
          <w:rPr>
            <w:rFonts w:ascii="Garamond" w:hAnsi="Garamond"/>
            <w:lang w:val="en-US"/>
          </w:rPr>
          <w:t xml:space="preserve">more </w:t>
        </w:r>
      </w:ins>
      <w:r w:rsidRPr="004A21B3">
        <w:rPr>
          <w:rFonts w:ascii="Garamond" w:hAnsi="Garamond"/>
          <w:lang w:val="en-US"/>
          <w:rPrChange w:id="274" w:author="Mohan Matthen" w:date="2024-08-07T08:32:00Z" w16du:dateUtc="2024-08-07T12:32:00Z">
            <w:rPr>
              <w:lang w:val="en-US"/>
            </w:rPr>
          </w:rPrChange>
        </w:rPr>
        <w:t>days, successful only at chance levels at the cross-modal task.</w:t>
      </w:r>
      <w:ins w:id="275" w:author="Mohan Matthen" w:date="2024-08-13T13:49:00Z" w16du:dateUtc="2024-08-13T17:49:00Z">
        <w:r w:rsidR="00DB476B">
          <w:rPr>
            <w:rFonts w:ascii="Garamond" w:hAnsi="Garamond"/>
            <w:lang w:val="en-US"/>
          </w:rPr>
          <w:t xml:space="preserve"> A</w:t>
        </w:r>
      </w:ins>
      <w:del w:id="276" w:author="Mohan Matthen" w:date="2024-08-13T13:49:00Z" w16du:dateUtc="2024-08-13T17:49:00Z">
        <w:r w:rsidRPr="004A21B3" w:rsidDel="00DB476B">
          <w:rPr>
            <w:rFonts w:ascii="Garamond" w:hAnsi="Garamond"/>
            <w:lang w:val="en-US"/>
            <w:rPrChange w:id="277" w:author="Mohan Matthen" w:date="2024-08-07T08:32:00Z" w16du:dateUtc="2024-08-07T12:32:00Z">
              <w:rPr>
                <w:lang w:val="en-US"/>
              </w:rPr>
            </w:rPrChange>
          </w:rPr>
          <w:delText xml:space="preserve"> But a</w:delText>
        </w:r>
      </w:del>
      <w:r w:rsidRPr="004A21B3">
        <w:rPr>
          <w:rFonts w:ascii="Garamond" w:hAnsi="Garamond"/>
          <w:lang w:val="en-US"/>
          <w:rPrChange w:id="278" w:author="Mohan Matthen" w:date="2024-08-07T08:32:00Z" w16du:dateUtc="2024-08-07T12:32:00Z">
            <w:rPr>
              <w:lang w:val="en-US"/>
            </w:rPr>
          </w:rPrChange>
        </w:rPr>
        <w:t xml:space="preserve">fter about a week, </w:t>
      </w:r>
      <w:ins w:id="279" w:author="Mohan Matthen" w:date="2024-08-13T13:49:00Z" w16du:dateUtc="2024-08-13T17:49:00Z">
        <w:r w:rsidR="00DB476B">
          <w:rPr>
            <w:rFonts w:ascii="Garamond" w:hAnsi="Garamond"/>
            <w:lang w:val="en-US"/>
          </w:rPr>
          <w:t xml:space="preserve">however, </w:t>
        </w:r>
      </w:ins>
      <w:r w:rsidRPr="004A21B3">
        <w:rPr>
          <w:rFonts w:ascii="Garamond" w:hAnsi="Garamond"/>
          <w:lang w:val="en-US"/>
          <w:rPrChange w:id="280" w:author="Mohan Matthen" w:date="2024-08-07T08:32:00Z" w16du:dateUtc="2024-08-07T12:32:00Z">
            <w:rPr>
              <w:lang w:val="en-US"/>
            </w:rPr>
          </w:rPrChange>
        </w:rPr>
        <w:t xml:space="preserve">these patients were fully up to the performance levels of people who had been sighted since birth. In view of these </w:t>
      </w:r>
      <w:r w:rsidRPr="004A21B3">
        <w:rPr>
          <w:rFonts w:ascii="Garamond" w:hAnsi="Garamond"/>
          <w:lang w:val="en-US"/>
          <w:rPrChange w:id="281" w:author="Mohan Matthen" w:date="2024-08-07T08:32:00Z" w16du:dateUtc="2024-08-07T12:32:00Z">
            <w:rPr>
              <w:lang w:val="en-US"/>
            </w:rPr>
          </w:rPrChange>
        </w:rPr>
        <w:lastRenderedPageBreak/>
        <w:t xml:space="preserve">findings, </w:t>
      </w:r>
      <w:proofErr w:type="gramStart"/>
      <w:r w:rsidRPr="004A21B3">
        <w:rPr>
          <w:rFonts w:ascii="Garamond" w:hAnsi="Garamond"/>
          <w:lang w:val="en-US"/>
          <w:rPrChange w:id="282" w:author="Mohan Matthen" w:date="2024-08-07T08:32:00Z" w16du:dateUtc="2024-08-07T12:32:00Z">
            <w:rPr>
              <w:lang w:val="en-US"/>
            </w:rPr>
          </w:rPrChange>
        </w:rPr>
        <w:t>Held</w:t>
      </w:r>
      <w:proofErr w:type="gramEnd"/>
      <w:r w:rsidRPr="004A21B3">
        <w:rPr>
          <w:rFonts w:ascii="Garamond" w:hAnsi="Garamond"/>
          <w:lang w:val="en-US"/>
          <w:rPrChange w:id="283" w:author="Mohan Matthen" w:date="2024-08-07T08:32:00Z" w16du:dateUtc="2024-08-07T12:32:00Z">
            <w:rPr>
              <w:lang w:val="en-US"/>
            </w:rPr>
          </w:rPrChange>
        </w:rPr>
        <w:t xml:space="preserve"> et al write: “Our results suggest that the answer to Molyneux's question is likely negative.” They deem the patients’ failures of the first few days to justify </w:t>
      </w:r>
      <w:del w:id="284" w:author="Mohan Matthen" w:date="2024-08-06T11:35:00Z" w16du:dateUtc="2024-08-06T15:35:00Z">
        <w:r w:rsidRPr="004A21B3" w:rsidDel="00330544">
          <w:rPr>
            <w:rFonts w:ascii="Garamond" w:hAnsi="Garamond"/>
            <w:lang w:val="en-US"/>
            <w:rPrChange w:id="285" w:author="Mohan Matthen" w:date="2024-08-07T08:32:00Z" w16du:dateUtc="2024-08-07T12:32:00Z">
              <w:rPr>
                <w:lang w:val="en-US"/>
              </w:rPr>
            </w:rPrChange>
          </w:rPr>
          <w:delText xml:space="preserve">their </w:delText>
        </w:r>
      </w:del>
      <w:ins w:id="286" w:author="Mohan Matthen" w:date="2024-08-06T11:35:00Z" w16du:dateUtc="2024-08-06T15:35:00Z">
        <w:r w:rsidR="00330544" w:rsidRPr="004A21B3">
          <w:rPr>
            <w:rFonts w:ascii="Garamond" w:hAnsi="Garamond"/>
            <w:lang w:val="en-US"/>
            <w:rPrChange w:id="287" w:author="Mohan Matthen" w:date="2024-08-07T08:32:00Z" w16du:dateUtc="2024-08-07T12:32:00Z">
              <w:rPr>
                <w:lang w:val="en-US"/>
              </w:rPr>
            </w:rPrChange>
          </w:rPr>
          <w:t xml:space="preserve">a </w:t>
        </w:r>
      </w:ins>
      <w:r w:rsidRPr="004A21B3">
        <w:rPr>
          <w:rFonts w:ascii="Garamond" w:hAnsi="Garamond"/>
          <w:lang w:val="en-US"/>
          <w:rPrChange w:id="288" w:author="Mohan Matthen" w:date="2024-08-07T08:32:00Z" w16du:dateUtc="2024-08-07T12:32:00Z">
            <w:rPr>
              <w:lang w:val="en-US"/>
            </w:rPr>
          </w:rPrChange>
        </w:rPr>
        <w:t>negative answer to the Question as it was put</w:t>
      </w:r>
      <w:r w:rsidRPr="004A21B3">
        <w:rPr>
          <w:rFonts w:ascii="Garamond" w:hAnsi="Garamond"/>
          <w:i/>
          <w:iCs/>
          <w:lang w:val="en-US"/>
          <w:rPrChange w:id="289" w:author="Mohan Matthen" w:date="2024-08-07T08:32:00Z" w16du:dateUtc="2024-08-07T12:32:00Z">
            <w:rPr>
              <w:i/>
              <w:iCs/>
              <w:lang w:val="en-US"/>
            </w:rPr>
          </w:rPrChange>
        </w:rPr>
        <w:t xml:space="preserve"> </w:t>
      </w:r>
      <w:r w:rsidRPr="004A21B3">
        <w:rPr>
          <w:rFonts w:ascii="Garamond" w:hAnsi="Garamond"/>
          <w:lang w:val="en-US"/>
          <w:rPrChange w:id="290" w:author="Mohan Matthen" w:date="2024-08-07T08:32:00Z" w16du:dateUtc="2024-08-07T12:32:00Z">
            <w:rPr>
              <w:lang w:val="en-US"/>
            </w:rPr>
          </w:rPrChange>
        </w:rPr>
        <w:t>in 1693. However, they realized that since these patients spontaneously acquired the ability to make these matches in a very short time, this answer must be significantly qualified.</w:t>
      </w:r>
    </w:p>
    <w:p w14:paraId="1A8B72B1" w14:textId="36DF27BE" w:rsidR="00740863" w:rsidRPr="001B26CF" w:rsidRDefault="000D7B11" w:rsidP="00872581">
      <w:pPr>
        <w:jc w:val="left"/>
        <w:rPr>
          <w:rFonts w:ascii="Garamond" w:hAnsi="Garamond"/>
          <w:lang w:val="en-US"/>
        </w:rPr>
      </w:pPr>
      <w:moveFromRangeStart w:id="291" w:author="Mohan Matthen" w:date="2024-08-07T08:29:00Z" w:name="move173911803"/>
      <w:moveFrom w:id="292" w:author="Mohan Matthen" w:date="2024-08-07T08:29:00Z" w16du:dateUtc="2024-08-07T12:29:00Z">
        <w:r w:rsidRPr="001B26CF" w:rsidDel="00085CEB">
          <w:rPr>
            <w:rFonts w:ascii="Garamond" w:hAnsi="Garamond"/>
            <w:lang w:val="en-US"/>
          </w:rPr>
          <w:t xml:space="preserve">Before we </w:t>
        </w:r>
        <w:r w:rsidR="00AB1CA5" w:rsidRPr="001B26CF" w:rsidDel="00085CEB">
          <w:rPr>
            <w:rFonts w:ascii="Garamond" w:hAnsi="Garamond"/>
            <w:lang w:val="en-US"/>
          </w:rPr>
          <w:t xml:space="preserve">get to </w:t>
        </w:r>
        <w:r w:rsidR="0081032C" w:rsidRPr="001B26CF" w:rsidDel="00085CEB">
          <w:rPr>
            <w:rFonts w:ascii="Garamond" w:hAnsi="Garamond"/>
            <w:lang w:val="en-US"/>
          </w:rPr>
          <w:t xml:space="preserve">a specific consideration of </w:t>
        </w:r>
        <w:r w:rsidR="00AB1CA5" w:rsidRPr="001B26CF" w:rsidDel="00085CEB">
          <w:rPr>
            <w:rFonts w:ascii="Garamond" w:hAnsi="Garamond"/>
            <w:lang w:val="en-US"/>
          </w:rPr>
          <w:t xml:space="preserve">the 1688 question, we want to </w:t>
        </w:r>
        <w:r w:rsidR="0081032C" w:rsidRPr="001B26CF" w:rsidDel="00085CEB">
          <w:rPr>
            <w:rFonts w:ascii="Garamond" w:hAnsi="Garamond"/>
            <w:lang w:val="en-US"/>
          </w:rPr>
          <w:t>raise an issue that</w:t>
        </w:r>
        <w:r w:rsidR="00740863" w:rsidRPr="001B26CF" w:rsidDel="00085CEB">
          <w:rPr>
            <w:rFonts w:ascii="Garamond" w:hAnsi="Garamond"/>
            <w:lang w:val="en-US"/>
          </w:rPr>
          <w:t xml:space="preserve"> somewhat complicates the proper understanding of </w:t>
        </w:r>
        <w:r w:rsidR="0081032C" w:rsidRPr="001B26CF" w:rsidDel="00085CEB">
          <w:rPr>
            <w:rFonts w:ascii="Garamond" w:hAnsi="Garamond"/>
            <w:lang w:val="en-US"/>
          </w:rPr>
          <w:t>both</w:t>
        </w:r>
        <w:r w:rsidR="00740863" w:rsidRPr="001B26CF" w:rsidDel="00085CEB">
          <w:rPr>
            <w:rFonts w:ascii="Garamond" w:hAnsi="Garamond"/>
            <w:lang w:val="en-US"/>
          </w:rPr>
          <w:t xml:space="preserve"> Molyneux questions. </w:t>
        </w:r>
      </w:moveFrom>
      <w:moveFromRangeEnd w:id="291"/>
      <w:r w:rsidR="00740863" w:rsidRPr="001B26CF">
        <w:rPr>
          <w:rFonts w:ascii="Garamond" w:hAnsi="Garamond"/>
          <w:lang w:val="en-US"/>
        </w:rPr>
        <w:t>It is important to distinguish two kinds of process that might, in real life</w:t>
      </w:r>
      <w:ins w:id="293" w:author="Mohan Matthen" w:date="2024-08-13T13:50:00Z" w16du:dateUtc="2024-08-13T17:50:00Z">
        <w:r w:rsidR="00701FE1">
          <w:rPr>
            <w:rFonts w:ascii="Garamond" w:hAnsi="Garamond"/>
            <w:lang w:val="en-US"/>
          </w:rPr>
          <w:t>,</w:t>
        </w:r>
      </w:ins>
      <w:r w:rsidR="00740863" w:rsidRPr="001B26CF">
        <w:rPr>
          <w:rFonts w:ascii="Garamond" w:hAnsi="Garamond"/>
          <w:lang w:val="en-US"/>
        </w:rPr>
        <w:t xml:space="preserve"> so to speak—as opposed to the idealized world</w:t>
      </w:r>
      <w:r w:rsidR="002964BD">
        <w:rPr>
          <w:rFonts w:ascii="Garamond" w:hAnsi="Garamond"/>
          <w:lang w:val="en-US"/>
        </w:rPr>
        <w:t>s</w:t>
      </w:r>
      <w:r w:rsidR="00740863" w:rsidRPr="001B26CF">
        <w:rPr>
          <w:rFonts w:ascii="Garamond" w:hAnsi="Garamond"/>
          <w:lang w:val="en-US"/>
        </w:rPr>
        <w:t xml:space="preserve"> </w:t>
      </w:r>
      <w:r w:rsidR="006A3439" w:rsidRPr="001B26CF">
        <w:rPr>
          <w:rFonts w:ascii="Garamond" w:hAnsi="Garamond"/>
          <w:lang w:val="en-US"/>
        </w:rPr>
        <w:t>created by</w:t>
      </w:r>
      <w:r w:rsidR="00740863" w:rsidRPr="001B26CF">
        <w:rPr>
          <w:rFonts w:ascii="Garamond" w:hAnsi="Garamond"/>
          <w:lang w:val="en-US"/>
        </w:rPr>
        <w:t xml:space="preserve"> philosophical thought experiments</w:t>
      </w:r>
      <w:del w:id="294" w:author="Mohan Matthen" w:date="2024-08-07T08:42:00Z" w16du:dateUtc="2024-08-07T12:42:00Z">
        <w:r w:rsidR="009C3746" w:rsidRPr="001B26CF" w:rsidDel="009C02E4">
          <w:rPr>
            <w:rFonts w:ascii="Garamond" w:hAnsi="Garamond"/>
            <w:lang w:val="en-US"/>
          </w:rPr>
          <w:delText xml:space="preserve"> to focus on a single issue</w:delText>
        </w:r>
      </w:del>
      <w:r w:rsidR="00740863" w:rsidRPr="001B26CF">
        <w:rPr>
          <w:rFonts w:ascii="Garamond" w:hAnsi="Garamond"/>
          <w:lang w:val="en-US"/>
        </w:rPr>
        <w:t xml:space="preserve">—cause a delay between the restoration of the eyes and the acquisition of the ability to discern and identify (or know) shapes well enough to match them to shapes earlier known by touch. </w:t>
      </w:r>
    </w:p>
    <w:p w14:paraId="72BBAAAB" w14:textId="5F0FD3AA" w:rsidR="00740863" w:rsidRPr="001B26CF" w:rsidRDefault="00740863" w:rsidP="00740863">
      <w:pPr>
        <w:jc w:val="left"/>
        <w:rPr>
          <w:rFonts w:ascii="Garamond" w:hAnsi="Garamond"/>
          <w:lang w:val="en-US"/>
        </w:rPr>
      </w:pPr>
      <w:r w:rsidRPr="001B26CF">
        <w:rPr>
          <w:rFonts w:ascii="Garamond" w:hAnsi="Garamond"/>
          <w:lang w:val="en-US"/>
        </w:rPr>
        <w:t xml:space="preserve">One possible cause of such a delay is time taken for the patient’s eyes and visual system to come to full working order, and for the patient to become accustomed to using them optimally. Immediately after sight has been restored, patients might have trouble focusing on a particular object, or scanning a scene to find it. Their visual systems may have trouble segmenting the scene, they may have trouble focusing attention on the right things, and so on. In short, the newly sighted person might need some experientially based trials to get beyond the “booming, buzzing confusion” of newfound vision and get properly going with the proper use of this </w:t>
      </w:r>
      <w:r w:rsidR="000D58DE" w:rsidRPr="001B26CF">
        <w:rPr>
          <w:rFonts w:ascii="Garamond" w:hAnsi="Garamond"/>
          <w:lang w:val="en-US"/>
        </w:rPr>
        <w:t xml:space="preserve">sensory </w:t>
      </w:r>
      <w:r w:rsidRPr="001B26CF">
        <w:rPr>
          <w:rFonts w:ascii="Garamond" w:hAnsi="Garamond"/>
          <w:lang w:val="en-US"/>
        </w:rPr>
        <w:t xml:space="preserve">faculty. Call this a </w:t>
      </w:r>
      <w:r w:rsidR="003175F8" w:rsidRPr="001B26CF">
        <w:rPr>
          <w:rFonts w:ascii="Garamond" w:hAnsi="Garamond"/>
          <w:i/>
          <w:iCs/>
          <w:lang w:val="en-US"/>
        </w:rPr>
        <w:t>developmental</w:t>
      </w:r>
      <w:r w:rsidRPr="001B26CF">
        <w:rPr>
          <w:rFonts w:ascii="Garamond" w:hAnsi="Garamond"/>
          <w:i/>
          <w:iCs/>
          <w:lang w:val="en-US"/>
        </w:rPr>
        <w:t xml:space="preserve"> </w:t>
      </w:r>
      <w:r w:rsidRPr="001B26CF">
        <w:rPr>
          <w:rFonts w:ascii="Garamond" w:hAnsi="Garamond"/>
          <w:lang w:val="en-US"/>
        </w:rPr>
        <w:t xml:space="preserve">delay. </w:t>
      </w:r>
      <w:ins w:id="295" w:author="Mohan Matthen" w:date="2024-08-07T08:45:00Z" w16du:dateUtc="2024-08-07T12:45:00Z">
        <w:r w:rsidR="007942C8">
          <w:rPr>
            <w:rFonts w:ascii="Garamond" w:hAnsi="Garamond"/>
            <w:lang w:val="en-US"/>
          </w:rPr>
          <w:t>This kind of delay</w:t>
        </w:r>
      </w:ins>
      <w:del w:id="296" w:author="Mohan Matthen" w:date="2024-08-07T08:45:00Z" w16du:dateUtc="2024-08-07T12:45:00Z">
        <w:r w:rsidRPr="001B26CF" w:rsidDel="009709A9">
          <w:rPr>
            <w:rFonts w:ascii="Garamond" w:hAnsi="Garamond"/>
            <w:lang w:val="en-US"/>
          </w:rPr>
          <w:delText>It</w:delText>
        </w:r>
      </w:del>
      <w:r w:rsidRPr="001B26CF">
        <w:rPr>
          <w:rFonts w:ascii="Garamond" w:hAnsi="Garamond"/>
          <w:lang w:val="en-US"/>
        </w:rPr>
        <w:t xml:space="preserve"> has nothing to do with comparisons with touch; it is just about getting accustomed to vision itself.</w:t>
      </w:r>
      <w:r w:rsidRPr="001B26CF">
        <w:rPr>
          <w:rStyle w:val="FootnoteReference"/>
          <w:rFonts w:ascii="Garamond" w:hAnsi="Garamond"/>
          <w:lang w:val="en-US"/>
        </w:rPr>
        <w:footnoteReference w:id="5"/>
      </w:r>
    </w:p>
    <w:p w14:paraId="76AFCD10" w14:textId="5DD906FB" w:rsidR="00434D8F" w:rsidRPr="001B26CF" w:rsidRDefault="00740863" w:rsidP="00740863">
      <w:pPr>
        <w:jc w:val="left"/>
        <w:rPr>
          <w:rFonts w:ascii="Garamond" w:hAnsi="Garamond"/>
          <w:lang w:val="en-US"/>
        </w:rPr>
      </w:pPr>
      <w:r w:rsidRPr="001B26CF">
        <w:rPr>
          <w:rFonts w:ascii="Garamond" w:hAnsi="Garamond"/>
          <w:lang w:val="en-US"/>
        </w:rPr>
        <w:t xml:space="preserve">A more germane cause of delay is </w:t>
      </w:r>
      <w:r w:rsidRPr="001B26CF">
        <w:rPr>
          <w:rFonts w:ascii="Garamond" w:hAnsi="Garamond"/>
          <w:i/>
          <w:iCs/>
          <w:lang w:val="en-US"/>
        </w:rPr>
        <w:t>cross-modal mismatch</w:t>
      </w:r>
      <w:r w:rsidRPr="001B26CF">
        <w:rPr>
          <w:rFonts w:ascii="Garamond" w:hAnsi="Garamond"/>
          <w:lang w:val="en-US"/>
        </w:rPr>
        <w:t xml:space="preserve"> (</w:t>
      </w:r>
      <w:proofErr w:type="spellStart"/>
      <w:r w:rsidRPr="001B26CF">
        <w:rPr>
          <w:rFonts w:ascii="Garamond" w:hAnsi="Garamond"/>
          <w:i/>
          <w:iCs/>
          <w:lang w:val="en-US"/>
        </w:rPr>
        <w:t>cmm</w:t>
      </w:r>
      <w:proofErr w:type="spellEnd"/>
      <w:r w:rsidRPr="001B26CF">
        <w:rPr>
          <w:rFonts w:ascii="Garamond" w:hAnsi="Garamond"/>
          <w:lang w:val="en-US"/>
        </w:rPr>
        <w:t>). One kind of</w:t>
      </w:r>
      <w:r w:rsidRPr="001B26CF">
        <w:rPr>
          <w:rFonts w:ascii="Garamond" w:hAnsi="Garamond"/>
          <w:i/>
          <w:iCs/>
          <w:lang w:val="en-US"/>
        </w:rPr>
        <w:t xml:space="preserve"> </w:t>
      </w:r>
      <w:proofErr w:type="spellStart"/>
      <w:r w:rsidRPr="001B26CF">
        <w:rPr>
          <w:rFonts w:ascii="Garamond" w:hAnsi="Garamond"/>
          <w:i/>
          <w:iCs/>
          <w:lang w:val="en-US"/>
        </w:rPr>
        <w:t>cmm</w:t>
      </w:r>
      <w:proofErr w:type="spellEnd"/>
      <w:r w:rsidRPr="001B26CF">
        <w:rPr>
          <w:rFonts w:ascii="Garamond" w:hAnsi="Garamond"/>
          <w:i/>
          <w:iCs/>
          <w:lang w:val="en-US"/>
        </w:rPr>
        <w:t xml:space="preserve"> </w:t>
      </w:r>
      <w:r w:rsidRPr="001B26CF">
        <w:rPr>
          <w:rFonts w:ascii="Garamond" w:hAnsi="Garamond"/>
          <w:lang w:val="en-US"/>
        </w:rPr>
        <w:t>occurs when the existing modality provides content that the restored modality does not: for example, touch provides haptic texture, which relates to high frequency ups and downs on the surface—the kind of roughness or smoothness that one can feel—while vision gives us information about visual texture—high frequency variance in reflectance on a surface. While each of these properties of a surface predicts the other quite well,</w:t>
      </w:r>
      <w:ins w:id="302" w:author="Mohan Matthen" w:date="2024-08-07T08:47:00Z" w16du:dateUtc="2024-08-07T12:47:00Z">
        <w:r w:rsidR="00743110">
          <w:rPr>
            <w:rFonts w:ascii="Garamond" w:hAnsi="Garamond"/>
            <w:lang w:val="en-US"/>
          </w:rPr>
          <w:t xml:space="preserve"> and each </w:t>
        </w:r>
      </w:ins>
      <w:ins w:id="303" w:author="Mohan Matthen" w:date="2024-08-13T13:55:00Z" w16du:dateUtc="2024-08-13T17:55:00Z">
        <w:r w:rsidR="00B927AC">
          <w:rPr>
            <w:rFonts w:ascii="Garamond" w:hAnsi="Garamond"/>
            <w:lang w:val="en-US"/>
          </w:rPr>
          <w:t>is</w:t>
        </w:r>
      </w:ins>
      <w:ins w:id="304" w:author="Mohan Matthen" w:date="2024-08-07T08:47:00Z" w16du:dateUtc="2024-08-07T12:47:00Z">
        <w:r w:rsidR="00743110">
          <w:rPr>
            <w:rFonts w:ascii="Garamond" w:hAnsi="Garamond"/>
            <w:lang w:val="en-US"/>
          </w:rPr>
          <w:t xml:space="preserve"> therefore</w:t>
        </w:r>
        <w:r w:rsidR="00C8442C">
          <w:rPr>
            <w:rFonts w:ascii="Garamond" w:hAnsi="Garamond"/>
            <w:lang w:val="en-US"/>
          </w:rPr>
          <w:t xml:space="preserve"> used as a proxy f</w:t>
        </w:r>
      </w:ins>
      <w:ins w:id="305" w:author="Mohan Matthen" w:date="2024-08-07T08:48:00Z" w16du:dateUtc="2024-08-07T12:48:00Z">
        <w:r w:rsidR="00C8442C">
          <w:rPr>
            <w:rFonts w:ascii="Garamond" w:hAnsi="Garamond"/>
            <w:lang w:val="en-US"/>
          </w:rPr>
          <w:t>or the other,</w:t>
        </w:r>
      </w:ins>
      <w:r w:rsidRPr="001B26CF">
        <w:rPr>
          <w:rFonts w:ascii="Garamond" w:hAnsi="Garamond"/>
          <w:lang w:val="en-US"/>
        </w:rPr>
        <w:t xml:space="preserve"> the correlation is contingent</w:t>
      </w:r>
      <w:del w:id="306" w:author="Mohan Matthen" w:date="2024-08-13T13:56:00Z" w16du:dateUtc="2024-08-13T17:56:00Z">
        <w:r w:rsidRPr="001B26CF" w:rsidDel="00A75211">
          <w:rPr>
            <w:rFonts w:ascii="Garamond" w:hAnsi="Garamond"/>
            <w:lang w:val="en-US"/>
          </w:rPr>
          <w:delText xml:space="preserve"> and </w:delText>
        </w:r>
        <w:r w:rsidRPr="001B26CF" w:rsidDel="00A75211">
          <w:rPr>
            <w:rFonts w:ascii="Garamond" w:hAnsi="Garamond"/>
            <w:i/>
            <w:iCs/>
            <w:lang w:val="en-US"/>
          </w:rPr>
          <w:delText>a posteriori</w:delText>
        </w:r>
      </w:del>
      <w:r w:rsidRPr="001B26CF">
        <w:rPr>
          <w:rFonts w:ascii="Garamond" w:hAnsi="Garamond"/>
          <w:lang w:val="en-US"/>
        </w:rPr>
        <w:t>.</w:t>
      </w:r>
      <w:r w:rsidRPr="001B26CF">
        <w:rPr>
          <w:rFonts w:ascii="Garamond" w:hAnsi="Garamond"/>
          <w:i/>
          <w:iCs/>
          <w:lang w:val="en-US"/>
        </w:rPr>
        <w:t xml:space="preserve"> </w:t>
      </w:r>
      <w:r w:rsidRPr="001B26CF">
        <w:rPr>
          <w:rFonts w:ascii="Garamond" w:hAnsi="Garamond"/>
          <w:lang w:val="en-US"/>
        </w:rPr>
        <w:t xml:space="preserve">In other words, haptic roughness and smoothness is not the same property as visual roughness and smoothness. Call this </w:t>
      </w:r>
      <w:r w:rsidRPr="001B26CF">
        <w:rPr>
          <w:rFonts w:ascii="Garamond" w:hAnsi="Garamond"/>
          <w:i/>
          <w:iCs/>
          <w:lang w:val="en-US"/>
        </w:rPr>
        <w:t xml:space="preserve">content </w:t>
      </w:r>
      <w:r w:rsidRPr="001B26CF">
        <w:rPr>
          <w:rFonts w:ascii="Garamond" w:hAnsi="Garamond"/>
          <w:lang w:val="en-US"/>
        </w:rPr>
        <w:t xml:space="preserve">mismatch. Another kind of </w:t>
      </w:r>
      <w:proofErr w:type="spellStart"/>
      <w:r w:rsidRPr="001B26CF">
        <w:rPr>
          <w:rFonts w:ascii="Garamond" w:hAnsi="Garamond"/>
          <w:i/>
          <w:iCs/>
          <w:lang w:val="en-US"/>
        </w:rPr>
        <w:t>cmm</w:t>
      </w:r>
      <w:proofErr w:type="spellEnd"/>
      <w:r w:rsidRPr="001B26CF">
        <w:rPr>
          <w:rFonts w:ascii="Garamond" w:hAnsi="Garamond"/>
          <w:lang w:val="en-US"/>
        </w:rPr>
        <w:t>—call it content</w:t>
      </w:r>
      <w:r w:rsidRPr="001B26CF">
        <w:rPr>
          <w:rFonts w:ascii="Garamond" w:hAnsi="Garamond"/>
          <w:i/>
          <w:iCs/>
          <w:lang w:val="en-US"/>
        </w:rPr>
        <w:t xml:space="preserve">-presentation </w:t>
      </w:r>
      <w:r w:rsidRPr="001B26CF">
        <w:rPr>
          <w:rFonts w:ascii="Garamond" w:hAnsi="Garamond"/>
          <w:lang w:val="en-US"/>
        </w:rPr>
        <w:t>mismatch</w:t>
      </w:r>
      <w:r w:rsidRPr="001B26CF">
        <w:rPr>
          <w:rFonts w:ascii="Garamond" w:hAnsi="Garamond"/>
          <w:i/>
          <w:iCs/>
          <w:lang w:val="en-US"/>
        </w:rPr>
        <w:t>—</w:t>
      </w:r>
      <w:r w:rsidRPr="001B26CF">
        <w:rPr>
          <w:rFonts w:ascii="Garamond" w:hAnsi="Garamond"/>
          <w:lang w:val="en-US"/>
        </w:rPr>
        <w:t xml:space="preserve">occurs when the impressions provided by the existing modality are dissimilar </w:t>
      </w:r>
      <w:r w:rsidR="00E0152A" w:rsidRPr="001B26CF">
        <w:rPr>
          <w:rFonts w:ascii="Garamond" w:hAnsi="Garamond"/>
          <w:lang w:val="en-US"/>
        </w:rPr>
        <w:t>in psychologically important respects (</w:t>
      </w:r>
      <w:del w:id="307" w:author="Mohan Matthen" w:date="2024-08-13T13:57:00Z" w16du:dateUtc="2024-08-13T17:57:00Z">
        <w:r w:rsidR="00E0152A" w:rsidRPr="001B26CF" w:rsidDel="00B8571F">
          <w:rPr>
            <w:rFonts w:ascii="Garamond" w:hAnsi="Garamond"/>
            <w:lang w:val="en-US"/>
          </w:rPr>
          <w:delText>say</w:delText>
        </w:r>
      </w:del>
      <w:del w:id="308" w:author="Mohan Matthen" w:date="2024-08-06T11:43:00Z" w16du:dateUtc="2024-08-06T15:43:00Z">
        <w:r w:rsidR="00E0152A" w:rsidRPr="001B26CF" w:rsidDel="00177415">
          <w:rPr>
            <w:rFonts w:ascii="Garamond" w:hAnsi="Garamond"/>
            <w:lang w:val="en-US"/>
          </w:rPr>
          <w:delText>,</w:delText>
        </w:r>
      </w:del>
      <w:del w:id="309" w:author="Mohan Matthen" w:date="2024-08-13T13:57:00Z" w16du:dateUtc="2024-08-13T17:57:00Z">
        <w:r w:rsidR="00E0152A" w:rsidRPr="001B26CF" w:rsidDel="00D04549">
          <w:rPr>
            <w:rFonts w:ascii="Garamond" w:hAnsi="Garamond"/>
            <w:lang w:val="en-US"/>
          </w:rPr>
          <w:delText xml:space="preserve"> </w:delText>
        </w:r>
      </w:del>
      <w:r w:rsidR="00E0152A" w:rsidRPr="001B26CF">
        <w:rPr>
          <w:rFonts w:ascii="Garamond" w:hAnsi="Garamond"/>
          <w:lang w:val="en-US"/>
        </w:rPr>
        <w:t xml:space="preserve">form, encoding, access, etc.) </w:t>
      </w:r>
      <w:r w:rsidRPr="001B26CF">
        <w:rPr>
          <w:rFonts w:ascii="Garamond" w:hAnsi="Garamond"/>
          <w:lang w:val="en-US"/>
        </w:rPr>
        <w:t xml:space="preserve">to those provided by </w:t>
      </w:r>
      <w:r w:rsidRPr="001B26CF">
        <w:rPr>
          <w:rFonts w:ascii="Garamond" w:hAnsi="Garamond"/>
          <w:lang w:val="en-US"/>
        </w:rPr>
        <w:lastRenderedPageBreak/>
        <w:t xml:space="preserve">the restored modality </w:t>
      </w:r>
      <w:r w:rsidRPr="002964BD">
        <w:rPr>
          <w:rFonts w:ascii="Garamond" w:hAnsi="Garamond"/>
          <w:lang w:val="en-US"/>
        </w:rPr>
        <w:t>even when their content is the same.</w:t>
      </w:r>
      <w:r w:rsidR="00434D8F" w:rsidRPr="001B26CF">
        <w:rPr>
          <w:rFonts w:ascii="Garamond" w:hAnsi="Garamond"/>
          <w:lang w:val="en-US"/>
        </w:rPr>
        <w:t xml:space="preserve"> For example, </w:t>
      </w:r>
      <w:r w:rsidR="002964BD">
        <w:rPr>
          <w:rFonts w:ascii="Garamond" w:hAnsi="Garamond"/>
          <w:lang w:val="en-US"/>
        </w:rPr>
        <w:t>suppose</w:t>
      </w:r>
      <w:r w:rsidR="00434D8F" w:rsidRPr="001B26CF">
        <w:rPr>
          <w:rFonts w:ascii="Garamond" w:hAnsi="Garamond"/>
          <w:lang w:val="en-US"/>
        </w:rPr>
        <w:t xml:space="preserve"> a </w:t>
      </w:r>
      <w:r w:rsidR="00D16236" w:rsidRPr="001B26CF">
        <w:rPr>
          <w:rFonts w:ascii="Garamond" w:hAnsi="Garamond"/>
          <w:lang w:val="en-US"/>
        </w:rPr>
        <w:t xml:space="preserve">first </w:t>
      </w:r>
      <w:r w:rsidR="00434D8F" w:rsidRPr="001B26CF">
        <w:rPr>
          <w:rFonts w:ascii="Garamond" w:hAnsi="Garamond"/>
          <w:lang w:val="en-US"/>
        </w:rPr>
        <w:t xml:space="preserve">modality represents locations of distal items </w:t>
      </w:r>
      <w:ins w:id="310" w:author="Mohan Matthen" w:date="2024-08-13T13:58:00Z" w16du:dateUtc="2024-08-13T17:58:00Z">
        <w:r w:rsidR="00C36356">
          <w:rPr>
            <w:rFonts w:ascii="Garamond" w:hAnsi="Garamond"/>
            <w:lang w:val="en-US"/>
          </w:rPr>
          <w:t>by contact</w:t>
        </w:r>
      </w:ins>
      <w:del w:id="311" w:author="Mohan Matthen" w:date="2024-08-13T13:58:00Z" w16du:dateUtc="2024-08-13T17:58:00Z">
        <w:r w:rsidR="00434D8F" w:rsidRPr="001B26CF" w:rsidDel="00C36356">
          <w:rPr>
            <w:rFonts w:ascii="Garamond" w:hAnsi="Garamond"/>
            <w:lang w:val="en-US"/>
          </w:rPr>
          <w:delText>egocentrically</w:delText>
        </w:r>
      </w:del>
      <w:r w:rsidR="00434D8F" w:rsidRPr="001B26CF">
        <w:rPr>
          <w:rFonts w:ascii="Garamond" w:hAnsi="Garamond"/>
          <w:lang w:val="en-US"/>
        </w:rPr>
        <w:t xml:space="preserve"> and a second</w:t>
      </w:r>
      <w:r w:rsidR="00D16236" w:rsidRPr="001B26CF">
        <w:rPr>
          <w:rFonts w:ascii="Garamond" w:hAnsi="Garamond"/>
          <w:lang w:val="en-US"/>
        </w:rPr>
        <w:t>, newly acquired, modality</w:t>
      </w:r>
      <w:r w:rsidR="00434D8F" w:rsidRPr="001B26CF">
        <w:rPr>
          <w:rFonts w:ascii="Garamond" w:hAnsi="Garamond"/>
          <w:lang w:val="en-US"/>
        </w:rPr>
        <w:t xml:space="preserve"> represents them </w:t>
      </w:r>
      <w:ins w:id="312" w:author="Mohan Matthen" w:date="2024-08-13T13:58:00Z" w16du:dateUtc="2024-08-13T17:58:00Z">
        <w:r w:rsidR="00543F37">
          <w:rPr>
            <w:rFonts w:ascii="Garamond" w:hAnsi="Garamond"/>
            <w:lang w:val="en-US"/>
          </w:rPr>
          <w:t>dist</w:t>
        </w:r>
      </w:ins>
      <w:del w:id="313" w:author="Mohan Matthen" w:date="2024-08-13T13:58:00Z" w16du:dateUtc="2024-08-13T17:58:00Z">
        <w:r w:rsidR="00434D8F" w:rsidRPr="001B26CF" w:rsidDel="00543F37">
          <w:rPr>
            <w:rFonts w:ascii="Garamond" w:hAnsi="Garamond"/>
            <w:lang w:val="en-US"/>
          </w:rPr>
          <w:delText>allocentric</w:delText>
        </w:r>
      </w:del>
      <w:r w:rsidR="00434D8F" w:rsidRPr="001B26CF">
        <w:rPr>
          <w:rFonts w:ascii="Garamond" w:hAnsi="Garamond"/>
          <w:lang w:val="en-US"/>
        </w:rPr>
        <w:t>ally</w:t>
      </w:r>
      <w:r w:rsidR="002465F0" w:rsidRPr="001B26CF">
        <w:rPr>
          <w:rFonts w:ascii="Garamond" w:hAnsi="Garamond"/>
          <w:lang w:val="en-US"/>
        </w:rPr>
        <w:t xml:space="preserve">; </w:t>
      </w:r>
      <w:del w:id="314" w:author="Mohan Matthen" w:date="2024-08-13T13:58:00Z" w16du:dateUtc="2024-08-13T17:58:00Z">
        <w:r w:rsidR="002465F0" w:rsidRPr="001B26CF" w:rsidDel="00543F37">
          <w:rPr>
            <w:rFonts w:ascii="Garamond" w:hAnsi="Garamond"/>
            <w:lang w:val="en-US"/>
          </w:rPr>
          <w:delText>in such a case</w:delText>
        </w:r>
      </w:del>
      <w:ins w:id="315" w:author="Mohan Matthen" w:date="2024-08-13T13:58:00Z" w16du:dateUtc="2024-08-13T17:58:00Z">
        <w:r w:rsidR="00543F37">
          <w:rPr>
            <w:rFonts w:ascii="Garamond" w:hAnsi="Garamond"/>
            <w:lang w:val="en-US"/>
          </w:rPr>
          <w:t>then</w:t>
        </w:r>
      </w:ins>
      <w:r w:rsidR="002465F0" w:rsidRPr="001B26CF">
        <w:rPr>
          <w:rFonts w:ascii="Garamond" w:hAnsi="Garamond"/>
          <w:lang w:val="en-US"/>
        </w:rPr>
        <w:t>, even if the two modalities present the same content, it may be that experience is required to establish the match in content.</w:t>
      </w:r>
      <w:r w:rsidR="002465F0" w:rsidRPr="001B26CF">
        <w:rPr>
          <w:rStyle w:val="FootnoteReference"/>
          <w:rFonts w:ascii="Garamond" w:hAnsi="Garamond"/>
          <w:lang w:val="en-US"/>
        </w:rPr>
        <w:footnoteReference w:id="6"/>
      </w:r>
    </w:p>
    <w:p w14:paraId="28D91D10" w14:textId="63409793" w:rsidR="00740863" w:rsidRPr="001B26CF" w:rsidRDefault="00740863" w:rsidP="00740863">
      <w:pPr>
        <w:jc w:val="left"/>
        <w:rPr>
          <w:rFonts w:ascii="Garamond" w:hAnsi="Garamond"/>
          <w:lang w:val="en-US"/>
        </w:rPr>
      </w:pPr>
      <w:r w:rsidRPr="001B26CF">
        <w:rPr>
          <w:rFonts w:ascii="Garamond" w:hAnsi="Garamond"/>
          <w:lang w:val="en-US"/>
        </w:rPr>
        <w:t>Clearly, Molyneux</w:t>
      </w:r>
      <w:r w:rsidR="00FA016B" w:rsidRPr="001B26CF">
        <w:rPr>
          <w:rFonts w:ascii="Garamond" w:hAnsi="Garamond"/>
          <w:lang w:val="en-US"/>
        </w:rPr>
        <w:t>’s intention was</w:t>
      </w:r>
      <w:r w:rsidRPr="001B26CF">
        <w:rPr>
          <w:rFonts w:ascii="Garamond" w:hAnsi="Garamond"/>
          <w:lang w:val="en-US"/>
        </w:rPr>
        <w:t xml:space="preserve"> to raise the question of cross-modal mismatches between vision and touch. His insight was that as far as Locke’s system is concerned, intermodal content presentation mismatches </w:t>
      </w:r>
      <w:r w:rsidRPr="007E512E">
        <w:rPr>
          <w:rFonts w:ascii="Garamond" w:hAnsi="Garamond"/>
          <w:lang w:val="en-US"/>
          <w:rPrChange w:id="316" w:author="Mohan Matthen" w:date="2024-08-13T14:04:00Z" w16du:dateUtc="2024-08-13T18:04:00Z">
            <w:rPr>
              <w:rFonts w:ascii="Garamond" w:hAnsi="Garamond"/>
              <w:i/>
              <w:iCs/>
              <w:lang w:val="en-US"/>
            </w:rPr>
          </w:rPrChange>
        </w:rPr>
        <w:t>are</w:t>
      </w:r>
      <w:r w:rsidRPr="001B26CF">
        <w:rPr>
          <w:rFonts w:ascii="Garamond" w:hAnsi="Garamond"/>
          <w:i/>
          <w:iCs/>
          <w:lang w:val="en-US"/>
        </w:rPr>
        <w:t xml:space="preserve"> </w:t>
      </w:r>
      <w:r w:rsidRPr="007E512E">
        <w:rPr>
          <w:rFonts w:ascii="Garamond" w:hAnsi="Garamond"/>
          <w:i/>
          <w:iCs/>
          <w:lang w:val="en-US"/>
          <w:rPrChange w:id="317" w:author="Mohan Matthen" w:date="2024-08-13T14:05:00Z" w16du:dateUtc="2024-08-13T18:05:00Z">
            <w:rPr>
              <w:rFonts w:ascii="Garamond" w:hAnsi="Garamond"/>
              <w:lang w:val="en-US"/>
            </w:rPr>
          </w:rPrChange>
        </w:rPr>
        <w:t>content</w:t>
      </w:r>
      <w:r w:rsidRPr="001B26CF">
        <w:rPr>
          <w:rFonts w:ascii="Garamond" w:hAnsi="Garamond"/>
          <w:lang w:val="en-US"/>
        </w:rPr>
        <w:t xml:space="preserve"> mismatches. For, as recounted earlier, the phenomenal difference between touch and vision implies that the general ideas derived from touch and vision are different—neither gives us the general idea CUBE; each gives us a</w:t>
      </w:r>
      <w:r w:rsidR="00AE3C47" w:rsidRPr="001B26CF">
        <w:rPr>
          <w:rFonts w:ascii="Garamond" w:hAnsi="Garamond"/>
          <w:lang w:val="en-US"/>
        </w:rPr>
        <w:t xml:space="preserve"> </w:t>
      </w:r>
      <w:r w:rsidRPr="001B26CF">
        <w:rPr>
          <w:rFonts w:ascii="Garamond" w:hAnsi="Garamond"/>
          <w:lang w:val="en-US"/>
        </w:rPr>
        <w:t xml:space="preserve">modality-specific idea. From this point of view, nothing more needs to be said about knowing by perception that something is a cube—if the newly sighted man lacks the idea of a visual cube, then there is nothing he can do to know by sight that something is a cube. And this has nothing to do with </w:t>
      </w:r>
      <w:r w:rsidR="00966365" w:rsidRPr="001B26CF">
        <w:rPr>
          <w:rFonts w:ascii="Garamond" w:hAnsi="Garamond"/>
          <w:lang w:val="en-US"/>
        </w:rPr>
        <w:t>developmental</w:t>
      </w:r>
      <w:r w:rsidRPr="001B26CF">
        <w:rPr>
          <w:rFonts w:ascii="Garamond" w:hAnsi="Garamond"/>
          <w:lang w:val="en-US"/>
        </w:rPr>
        <w:t xml:space="preserve"> shortcomings. We can put th</w:t>
      </w:r>
      <w:r w:rsidR="005F7678" w:rsidRPr="001B26CF">
        <w:rPr>
          <w:rFonts w:ascii="Garamond" w:hAnsi="Garamond"/>
          <w:lang w:val="en-US"/>
        </w:rPr>
        <w:t>e</w:t>
      </w:r>
      <w:r w:rsidRPr="001B26CF">
        <w:rPr>
          <w:rFonts w:ascii="Garamond" w:hAnsi="Garamond"/>
          <w:lang w:val="en-US"/>
        </w:rPr>
        <w:t xml:space="preserve">se aside. </w:t>
      </w:r>
    </w:p>
    <w:p w14:paraId="242B9743" w14:textId="14908F5D" w:rsidR="00D176AB" w:rsidRPr="001B26CF" w:rsidRDefault="00D176AB" w:rsidP="00D176AB">
      <w:pPr>
        <w:jc w:val="left"/>
        <w:rPr>
          <w:rFonts w:ascii="Garamond" w:hAnsi="Garamond"/>
          <w:lang w:val="en-US"/>
        </w:rPr>
      </w:pPr>
      <w:r w:rsidRPr="001B26CF">
        <w:rPr>
          <w:rFonts w:ascii="Garamond" w:hAnsi="Garamond"/>
          <w:lang w:val="en-US"/>
        </w:rPr>
        <w:t>Given that Molyneux meant to be asking about a delay due to a cross-modal mismatch</w:t>
      </w:r>
      <w:ins w:id="318" w:author="Mohan Matthen" w:date="2024-08-07T08:49:00Z" w16du:dateUtc="2024-08-07T12:49:00Z">
        <w:r w:rsidR="00901F15">
          <w:rPr>
            <w:rFonts w:ascii="Garamond" w:hAnsi="Garamond"/>
            <w:lang w:val="en-US"/>
          </w:rPr>
          <w:t xml:space="preserve">—specifically, </w:t>
        </w:r>
      </w:ins>
      <w:ins w:id="319" w:author="Mohan Matthen" w:date="2024-08-07T08:50:00Z" w16du:dateUtc="2024-08-07T12:50:00Z">
        <w:r w:rsidR="00646A2F">
          <w:rPr>
            <w:rFonts w:ascii="Garamond" w:hAnsi="Garamond"/>
            <w:lang w:val="en-US"/>
          </w:rPr>
          <w:t>con</w:t>
        </w:r>
      </w:ins>
      <w:ins w:id="320" w:author="Mohan Matthen" w:date="2024-08-07T08:51:00Z" w16du:dateUtc="2024-08-07T12:51:00Z">
        <w:r w:rsidR="00646A2F">
          <w:rPr>
            <w:rFonts w:ascii="Garamond" w:hAnsi="Garamond"/>
            <w:lang w:val="en-US"/>
          </w:rPr>
          <w:t xml:space="preserve">tent-presentation </w:t>
        </w:r>
      </w:ins>
      <w:ins w:id="321" w:author="Mohan Matthen" w:date="2024-08-13T14:06:00Z" w16du:dateUtc="2024-08-13T18:06:00Z">
        <w:r w:rsidR="00434544">
          <w:rPr>
            <w:rFonts w:ascii="Garamond" w:hAnsi="Garamond"/>
            <w:lang w:val="en-US"/>
          </w:rPr>
          <w:t xml:space="preserve">(=content) </w:t>
        </w:r>
      </w:ins>
      <w:ins w:id="322" w:author="Mohan Matthen" w:date="2024-08-07T08:51:00Z" w16du:dateUtc="2024-08-07T12:51:00Z">
        <w:r w:rsidR="00646A2F">
          <w:rPr>
            <w:rFonts w:ascii="Garamond" w:hAnsi="Garamond"/>
            <w:lang w:val="en-US"/>
          </w:rPr>
          <w:t>mismatch—</w:t>
        </w:r>
      </w:ins>
      <w:del w:id="323" w:author="Mohan Matthen" w:date="2024-08-07T08:49:00Z" w16du:dateUtc="2024-08-07T12:49:00Z">
        <w:r w:rsidRPr="001B26CF" w:rsidDel="007D58FD">
          <w:rPr>
            <w:rFonts w:ascii="Garamond" w:hAnsi="Garamond"/>
            <w:lang w:val="en-US"/>
          </w:rPr>
          <w:delText xml:space="preserve">, </w:delText>
        </w:r>
      </w:del>
      <w:r w:rsidRPr="001B26CF">
        <w:rPr>
          <w:rFonts w:ascii="Garamond" w:hAnsi="Garamond"/>
          <w:lang w:val="en-US"/>
        </w:rPr>
        <w:t xml:space="preserve">it is inappropriate to answer his question in the negative based on a </w:t>
      </w:r>
      <w:r w:rsidR="00D53BA1" w:rsidRPr="001B26CF">
        <w:rPr>
          <w:rFonts w:ascii="Garamond" w:hAnsi="Garamond"/>
          <w:lang w:val="en-US"/>
        </w:rPr>
        <w:t>developmental</w:t>
      </w:r>
      <w:r w:rsidRPr="001B26CF">
        <w:rPr>
          <w:rFonts w:ascii="Garamond" w:hAnsi="Garamond"/>
          <w:lang w:val="en-US"/>
        </w:rPr>
        <w:t xml:space="preserve"> delay: for example, an inability to focus the eyes due to a lack of experience (or, for that matter, a difficulty experienced in opening them). But this is how a number of philosophers in fact reason (mainly French </w:t>
      </w:r>
      <w:r w:rsidRPr="001B26CF">
        <w:rPr>
          <w:rFonts w:ascii="Garamond" w:hAnsi="Garamond"/>
          <w:i/>
          <w:iCs/>
          <w:lang w:val="en-US"/>
        </w:rPr>
        <w:t>philosophes</w:t>
      </w:r>
      <w:r w:rsidRPr="001B26CF">
        <w:rPr>
          <w:rFonts w:ascii="Garamond" w:hAnsi="Garamond"/>
          <w:lang w:val="en-US"/>
        </w:rPr>
        <w:t xml:space="preserve">, according to </w:t>
      </w:r>
      <w:proofErr w:type="spellStart"/>
      <w:r w:rsidRPr="001B26CF">
        <w:rPr>
          <w:rFonts w:ascii="Garamond" w:hAnsi="Garamond"/>
          <w:lang w:val="en-US"/>
        </w:rPr>
        <w:t>Dagenaar</w:t>
      </w:r>
      <w:proofErr w:type="spellEnd"/>
      <w:r w:rsidRPr="001B26CF">
        <w:rPr>
          <w:rFonts w:ascii="Garamond" w:hAnsi="Garamond"/>
          <w:lang w:val="en-US"/>
        </w:rPr>
        <w:t xml:space="preserve"> and </w:t>
      </w:r>
      <w:proofErr w:type="spellStart"/>
      <w:r w:rsidRPr="001B26CF">
        <w:rPr>
          <w:rFonts w:ascii="Garamond" w:hAnsi="Garamond"/>
          <w:lang w:val="en-US"/>
        </w:rPr>
        <w:t>Lockhorst</w:t>
      </w:r>
      <w:proofErr w:type="spellEnd"/>
      <w:r w:rsidRPr="001B26CF">
        <w:rPr>
          <w:rFonts w:ascii="Garamond" w:hAnsi="Garamond"/>
          <w:lang w:val="en-US"/>
        </w:rPr>
        <w:t xml:space="preserve"> 2021, </w:t>
      </w:r>
      <w:r w:rsidR="00B93BAA" w:rsidRPr="00B93BAA">
        <w:rPr>
          <w:rFonts w:ascii="Garamond" w:hAnsi="Garamond"/>
        </w:rPr>
        <w:t>§</w:t>
      </w:r>
      <w:r w:rsidRPr="001B26CF">
        <w:rPr>
          <w:rFonts w:ascii="Garamond" w:hAnsi="Garamond"/>
          <w:lang w:val="en-US"/>
        </w:rPr>
        <w:t>3). Thus, consider Merleau-Ponty’s position as reported by Shaun Gallagher:</w:t>
      </w:r>
    </w:p>
    <w:p w14:paraId="37569A04" w14:textId="761A6A50" w:rsidR="00D176AB" w:rsidRPr="001B26CF" w:rsidRDefault="00D176AB" w:rsidP="00D176AB">
      <w:pPr>
        <w:pStyle w:val="Quote"/>
        <w:jc w:val="left"/>
        <w:rPr>
          <w:rFonts w:ascii="Garamond" w:hAnsi="Garamond"/>
          <w:i/>
          <w:iCs w:val="0"/>
          <w:sz w:val="24"/>
        </w:rPr>
      </w:pPr>
      <w:r w:rsidRPr="001B26CF">
        <w:rPr>
          <w:rFonts w:ascii="Garamond" w:hAnsi="Garamond"/>
          <w:iCs w:val="0"/>
          <w:sz w:val="24"/>
        </w:rPr>
        <w:t>In the initial visual perception for the Molyneux patient . . . ‘everything is at first confused and apparently in motion. Discrimination between coloured surfaces and the correct apprehension of movement do not come until later, when the subject has learned “what it is to see”</w:t>
      </w:r>
      <w:del w:id="324" w:author="Mohan Matthen" w:date="2024-08-13T15:59:00Z" w16du:dateUtc="2024-08-13T19:59:00Z">
        <w:r w:rsidRPr="001B26CF" w:rsidDel="003A466F">
          <w:rPr>
            <w:rFonts w:ascii="Garamond" w:hAnsi="Garamond"/>
            <w:iCs w:val="0"/>
            <w:sz w:val="24"/>
          </w:rPr>
          <w:delText>…</w:delText>
        </w:r>
        <w:r w:rsidRPr="001B26CF" w:rsidDel="00746F30">
          <w:rPr>
            <w:rFonts w:ascii="Garamond" w:hAnsi="Garamond"/>
            <w:iCs w:val="0"/>
            <w:sz w:val="24"/>
          </w:rPr>
          <w:delText>’ (Merleau</w:delText>
        </w:r>
        <w:r w:rsidRPr="001B26CF" w:rsidDel="00746F30">
          <w:rPr>
            <w:rFonts w:ascii="Cambria Math" w:hAnsi="Cambria Math" w:cs="Cambria Math"/>
            <w:iCs w:val="0"/>
            <w:sz w:val="24"/>
          </w:rPr>
          <w:delText>‐</w:delText>
        </w:r>
        <w:r w:rsidRPr="001B26CF" w:rsidDel="00746F30">
          <w:rPr>
            <w:rFonts w:ascii="Garamond" w:hAnsi="Garamond"/>
            <w:iCs w:val="0"/>
            <w:sz w:val="24"/>
          </w:rPr>
          <w:delText>Ponty 1962: 223)</w:delText>
        </w:r>
      </w:del>
      <w:r w:rsidRPr="001B26CF">
        <w:rPr>
          <w:rFonts w:ascii="Garamond" w:hAnsi="Garamond"/>
          <w:iCs w:val="0"/>
          <w:sz w:val="24"/>
        </w:rPr>
        <w:t>.</w:t>
      </w:r>
      <w:ins w:id="325" w:author="Mohan Matthen" w:date="2024-08-13T15:59:00Z" w16du:dateUtc="2024-08-13T19:59:00Z">
        <w:r w:rsidR="003A466F">
          <w:rPr>
            <w:rFonts w:ascii="Garamond" w:hAnsi="Garamond"/>
            <w:iCs w:val="0"/>
            <w:sz w:val="24"/>
          </w:rPr>
          <w:t xml:space="preserve"> . .</w:t>
        </w:r>
      </w:ins>
      <w:r w:rsidRPr="001B26CF">
        <w:rPr>
          <w:rFonts w:ascii="Garamond" w:hAnsi="Garamond"/>
          <w:iCs w:val="0"/>
          <w:sz w:val="24"/>
        </w:rPr>
        <w:t xml:space="preserve"> It thus appears that the empirical cases of congenitally blind subjects who gain vision, exceptional though they are, help to show the importance and necessity of [repeated] experience for the perceptual process. (Gallagher 2006, 156)</w:t>
      </w:r>
    </w:p>
    <w:p w14:paraId="105F5988" w14:textId="44730BAC" w:rsidR="00D176AB" w:rsidRPr="001B26CF" w:rsidRDefault="00D176AB" w:rsidP="00D176AB">
      <w:pPr>
        <w:pStyle w:val="NoSpacing"/>
        <w:jc w:val="left"/>
        <w:rPr>
          <w:rFonts w:ascii="Garamond" w:hAnsi="Garamond"/>
          <w:szCs w:val="24"/>
          <w:lang w:val="en-US"/>
        </w:rPr>
      </w:pPr>
      <w:r w:rsidRPr="001B26CF">
        <w:rPr>
          <w:rFonts w:ascii="Garamond" w:hAnsi="Garamond"/>
          <w:szCs w:val="24"/>
          <w:lang w:val="en-US"/>
        </w:rPr>
        <w:t xml:space="preserve">Merleau-Ponty (who Gallagher </w:t>
      </w:r>
      <w:r w:rsidR="00CD223E" w:rsidRPr="001B26CF">
        <w:rPr>
          <w:rFonts w:ascii="Garamond" w:hAnsi="Garamond"/>
          <w:szCs w:val="24"/>
          <w:lang w:val="en-US"/>
        </w:rPr>
        <w:t xml:space="preserve">seems to </w:t>
      </w:r>
      <w:r w:rsidRPr="001B26CF">
        <w:rPr>
          <w:rFonts w:ascii="Garamond" w:hAnsi="Garamond"/>
          <w:szCs w:val="24"/>
          <w:lang w:val="en-US"/>
        </w:rPr>
        <w:t xml:space="preserve">endorse) is apparently saying that Molyneux’s question should be answered negatively because </w:t>
      </w:r>
      <w:r w:rsidR="00A840C3" w:rsidRPr="001B26CF">
        <w:rPr>
          <w:rFonts w:ascii="Garamond" w:hAnsi="Garamond"/>
          <w:szCs w:val="24"/>
          <w:lang w:val="en-US"/>
        </w:rPr>
        <w:t>developmental</w:t>
      </w:r>
      <w:r w:rsidRPr="001B26CF">
        <w:rPr>
          <w:rFonts w:ascii="Garamond" w:hAnsi="Garamond"/>
          <w:szCs w:val="24"/>
          <w:lang w:val="en-US"/>
        </w:rPr>
        <w:t xml:space="preserve"> delays render the newly sighted patient </w:t>
      </w:r>
      <w:r w:rsidRPr="001B26CF">
        <w:rPr>
          <w:rFonts w:ascii="Garamond" w:hAnsi="Garamond"/>
          <w:szCs w:val="24"/>
          <w:lang w:val="en-US"/>
        </w:rPr>
        <w:lastRenderedPageBreak/>
        <w:t xml:space="preserve">incapable of visually discerning shapes—specifically, it takes a while before the subject can learn how (or rather “what it is”) to see. But this, we would argue, overlooks what is at issue </w:t>
      </w:r>
      <w:ins w:id="326" w:author="Mohan Matthen" w:date="2024-08-13T16:00:00Z" w16du:dateUtc="2024-08-13T20:00:00Z">
        <w:r w:rsidR="0016346F">
          <w:rPr>
            <w:rFonts w:ascii="Garamond" w:hAnsi="Garamond"/>
            <w:szCs w:val="24"/>
            <w:lang w:val="en-US"/>
          </w:rPr>
          <w:t>in Molyneux’s formulation</w:t>
        </w:r>
      </w:ins>
      <w:del w:id="327" w:author="Mohan Matthen" w:date="2024-08-13T16:00:00Z" w16du:dateUtc="2024-08-13T20:00:00Z">
        <w:r w:rsidRPr="001B26CF" w:rsidDel="003B1B94">
          <w:rPr>
            <w:rFonts w:ascii="Garamond" w:hAnsi="Garamond"/>
            <w:szCs w:val="24"/>
            <w:lang w:val="en-US"/>
          </w:rPr>
          <w:delText>here</w:delText>
        </w:r>
      </w:del>
      <w:r w:rsidRPr="001B26CF">
        <w:rPr>
          <w:rFonts w:ascii="Garamond" w:hAnsi="Garamond"/>
          <w:szCs w:val="24"/>
          <w:lang w:val="en-US"/>
        </w:rPr>
        <w:t>.</w:t>
      </w:r>
      <w:r w:rsidRPr="001B26CF">
        <w:rPr>
          <w:rStyle w:val="FootnoteReference"/>
          <w:rFonts w:ascii="Garamond" w:hAnsi="Garamond"/>
          <w:szCs w:val="24"/>
          <w:lang w:val="en-US"/>
        </w:rPr>
        <w:footnoteReference w:id="7"/>
      </w:r>
      <w:r w:rsidRPr="001B26CF">
        <w:rPr>
          <w:rFonts w:ascii="Garamond" w:hAnsi="Garamond"/>
          <w:szCs w:val="24"/>
          <w:lang w:val="en-US"/>
        </w:rPr>
        <w:t xml:space="preserve"> Molyneux did not ask whether the visual system might take time to function properly after the opaque lenses of the eyes were removed, thus permitting light to be </w:t>
      </w:r>
      <w:del w:id="328" w:author="Mohan Matthen" w:date="2024-08-13T15:53:00Z" w16du:dateUtc="2024-08-13T19:53:00Z">
        <w:r w:rsidRPr="001B26CF" w:rsidDel="000A407D">
          <w:rPr>
            <w:rFonts w:ascii="Garamond" w:hAnsi="Garamond"/>
            <w:szCs w:val="24"/>
            <w:lang w:val="en-US"/>
          </w:rPr>
          <w:delText xml:space="preserve">focused </w:delText>
        </w:r>
      </w:del>
      <w:ins w:id="329" w:author="Mohan Matthen" w:date="2024-08-13T15:53:00Z" w16du:dateUtc="2024-08-13T19:53:00Z">
        <w:r w:rsidR="000A407D">
          <w:rPr>
            <w:rFonts w:ascii="Garamond" w:hAnsi="Garamond"/>
            <w:szCs w:val="24"/>
            <w:lang w:val="en-US"/>
          </w:rPr>
          <w:t>fall</w:t>
        </w:r>
        <w:r w:rsidR="000A407D" w:rsidRPr="001B26CF">
          <w:rPr>
            <w:rFonts w:ascii="Garamond" w:hAnsi="Garamond"/>
            <w:szCs w:val="24"/>
            <w:lang w:val="en-US"/>
          </w:rPr>
          <w:t xml:space="preserve"> </w:t>
        </w:r>
      </w:ins>
      <w:r w:rsidRPr="001B26CF">
        <w:rPr>
          <w:rFonts w:ascii="Garamond" w:hAnsi="Garamond"/>
          <w:szCs w:val="24"/>
          <w:lang w:val="en-US"/>
        </w:rPr>
        <w:t xml:space="preserve">on the retina. He was asking about the newly </w:t>
      </w:r>
      <w:r w:rsidRPr="001B26CF">
        <w:rPr>
          <w:rFonts w:ascii="Garamond" w:hAnsi="Garamond"/>
          <w:i/>
          <w:iCs/>
          <w:szCs w:val="24"/>
          <w:lang w:val="en-US"/>
        </w:rPr>
        <w:t xml:space="preserve">sighted </w:t>
      </w:r>
      <w:r w:rsidRPr="001B26CF">
        <w:rPr>
          <w:rFonts w:ascii="Garamond" w:hAnsi="Garamond"/>
          <w:szCs w:val="24"/>
          <w:lang w:val="en-US"/>
        </w:rPr>
        <w:t xml:space="preserve">man, not the </w:t>
      </w:r>
      <w:del w:id="330" w:author="Mohan Matthen" w:date="2024-08-07T09:42:00Z" w16du:dateUtc="2024-08-07T13:42:00Z">
        <w:r w:rsidRPr="001B26CF" w:rsidDel="00DB18BE">
          <w:rPr>
            <w:rFonts w:ascii="Garamond" w:hAnsi="Garamond"/>
            <w:szCs w:val="24"/>
            <w:lang w:val="en-US"/>
          </w:rPr>
          <w:delText xml:space="preserve">newly </w:delText>
        </w:r>
      </w:del>
      <w:ins w:id="331" w:author="Mohan Matthen" w:date="2024-08-07T09:42:00Z" w16du:dateUtc="2024-08-07T13:42:00Z">
        <w:r w:rsidR="00DB18BE">
          <w:rPr>
            <w:rFonts w:ascii="Garamond" w:hAnsi="Garamond"/>
            <w:szCs w:val="24"/>
            <w:lang w:val="en-US"/>
          </w:rPr>
          <w:t>recently</w:t>
        </w:r>
        <w:r w:rsidR="00DB18BE" w:rsidRPr="001B26CF">
          <w:rPr>
            <w:rFonts w:ascii="Garamond" w:hAnsi="Garamond"/>
            <w:szCs w:val="24"/>
            <w:lang w:val="en-US"/>
          </w:rPr>
          <w:t xml:space="preserve"> </w:t>
        </w:r>
      </w:ins>
      <w:r w:rsidRPr="001B26CF">
        <w:rPr>
          <w:rFonts w:ascii="Garamond" w:hAnsi="Garamond"/>
          <w:szCs w:val="24"/>
          <w:lang w:val="en-US"/>
        </w:rPr>
        <w:t xml:space="preserve">surgically operated one. His question was whether a person would be able to know or identify shapes by </w:t>
      </w:r>
      <w:r w:rsidRPr="001B26CF">
        <w:rPr>
          <w:rFonts w:ascii="Garamond" w:hAnsi="Garamond"/>
          <w:i/>
          <w:iCs/>
          <w:szCs w:val="24"/>
          <w:lang w:val="en-US"/>
        </w:rPr>
        <w:t xml:space="preserve">sight </w:t>
      </w:r>
      <w:r w:rsidRPr="001B26CF">
        <w:rPr>
          <w:rFonts w:ascii="Garamond" w:hAnsi="Garamond"/>
          <w:szCs w:val="24"/>
          <w:lang w:val="en-US"/>
        </w:rPr>
        <w:t xml:space="preserve">that were previously familiar through touch when these shapes were visually presented for the first time. The question assumes that </w:t>
      </w:r>
      <w:r w:rsidRPr="001B26CF">
        <w:rPr>
          <w:rFonts w:ascii="Garamond" w:hAnsi="Garamond"/>
          <w:i/>
          <w:iCs/>
          <w:szCs w:val="24"/>
          <w:lang w:val="en-US"/>
        </w:rPr>
        <w:t>sight</w:t>
      </w:r>
      <w:r w:rsidRPr="001B26CF">
        <w:rPr>
          <w:rFonts w:ascii="Garamond" w:hAnsi="Garamond"/>
          <w:szCs w:val="24"/>
          <w:lang w:val="en-US"/>
        </w:rPr>
        <w:t>, not just the function of the eyes, has newly been restored, and it is thus completely independent of any imperfection of the visual system or of the way it is used immediately after restoration of the eyes.</w:t>
      </w:r>
      <w:ins w:id="332" w:author="Mohan Matthen" w:date="2024-08-06T11:45:00Z" w16du:dateUtc="2024-08-06T15:45:00Z">
        <w:r w:rsidR="00B017B2">
          <w:rPr>
            <w:rFonts w:ascii="Garamond" w:hAnsi="Garamond"/>
            <w:szCs w:val="24"/>
            <w:lang w:val="en-US"/>
          </w:rPr>
          <w:t xml:space="preserve"> (</w:t>
        </w:r>
        <w:r w:rsidR="008437DE">
          <w:rPr>
            <w:rFonts w:ascii="Garamond" w:hAnsi="Garamond"/>
            <w:szCs w:val="24"/>
            <w:lang w:val="en-US"/>
          </w:rPr>
          <w:t>Merl</w:t>
        </w:r>
      </w:ins>
      <w:ins w:id="333" w:author="Mohan Matthen" w:date="2024-08-06T11:46:00Z" w16du:dateUtc="2024-08-06T15:46:00Z">
        <w:r w:rsidR="008437DE">
          <w:rPr>
            <w:rFonts w:ascii="Garamond" w:hAnsi="Garamond"/>
            <w:szCs w:val="24"/>
            <w:lang w:val="en-US"/>
          </w:rPr>
          <w:t>eau-Ponty</w:t>
        </w:r>
      </w:ins>
      <w:ins w:id="334" w:author="Mohan Matthen" w:date="2024-08-07T09:40:00Z" w16du:dateUtc="2024-08-07T13:40:00Z">
        <w:r w:rsidR="00E3764D">
          <w:rPr>
            <w:rFonts w:ascii="Garamond" w:hAnsi="Garamond"/>
            <w:szCs w:val="24"/>
            <w:lang w:val="en-US"/>
          </w:rPr>
          <w:t>’s rejection of</w:t>
        </w:r>
      </w:ins>
      <w:ins w:id="335" w:author="Mohan Matthen" w:date="2024-08-06T11:47:00Z" w16du:dateUtc="2024-08-06T15:47:00Z">
        <w:r w:rsidR="00046B50">
          <w:rPr>
            <w:rFonts w:ascii="Garamond" w:hAnsi="Garamond"/>
            <w:szCs w:val="24"/>
            <w:lang w:val="en-US"/>
          </w:rPr>
          <w:t xml:space="preserve"> a point-by-point “associationist” </w:t>
        </w:r>
      </w:ins>
      <w:ins w:id="336" w:author="Mohan Matthen" w:date="2024-08-06T11:48:00Z" w16du:dateUtc="2024-08-06T15:48:00Z">
        <w:r w:rsidR="00046B50">
          <w:rPr>
            <w:rFonts w:ascii="Garamond" w:hAnsi="Garamond"/>
            <w:szCs w:val="24"/>
            <w:lang w:val="en-US"/>
          </w:rPr>
          <w:t>construction of perceptual space</w:t>
        </w:r>
      </w:ins>
      <w:ins w:id="337" w:author="Mohan Matthen" w:date="2024-08-07T09:40:00Z" w16du:dateUtc="2024-08-07T13:40:00Z">
        <w:r w:rsidR="00E3764D">
          <w:rPr>
            <w:rFonts w:ascii="Garamond" w:hAnsi="Garamond"/>
            <w:szCs w:val="24"/>
            <w:lang w:val="en-US"/>
          </w:rPr>
          <w:t xml:space="preserve"> is </w:t>
        </w:r>
        <w:r w:rsidR="00411912">
          <w:rPr>
            <w:rFonts w:ascii="Garamond" w:hAnsi="Garamond"/>
            <w:szCs w:val="24"/>
            <w:lang w:val="en-US"/>
          </w:rPr>
          <w:t>antithetical to Locke’s and Molyne</w:t>
        </w:r>
      </w:ins>
      <w:ins w:id="338" w:author="Mohan Matthen" w:date="2024-08-07T09:41:00Z" w16du:dateUtc="2024-08-07T13:41:00Z">
        <w:r w:rsidR="00411912">
          <w:rPr>
            <w:rFonts w:ascii="Garamond" w:hAnsi="Garamond"/>
            <w:szCs w:val="24"/>
            <w:lang w:val="en-US"/>
          </w:rPr>
          <w:t>ux’s approach</w:t>
        </w:r>
        <w:r w:rsidR="00CF648F">
          <w:rPr>
            <w:rFonts w:ascii="Garamond" w:hAnsi="Garamond"/>
            <w:szCs w:val="24"/>
            <w:lang w:val="en-US"/>
          </w:rPr>
          <w:t xml:space="preserve"> and </w:t>
        </w:r>
      </w:ins>
      <w:ins w:id="339" w:author="Mohan Matthen" w:date="2024-08-07T11:49:00Z" w16du:dateUtc="2024-08-07T15:49:00Z">
        <w:r w:rsidR="00741788">
          <w:rPr>
            <w:rFonts w:ascii="Garamond" w:hAnsi="Garamond"/>
            <w:szCs w:val="24"/>
            <w:lang w:val="en-US"/>
          </w:rPr>
          <w:t xml:space="preserve">is </w:t>
        </w:r>
      </w:ins>
      <w:ins w:id="340" w:author="Mohan Matthen" w:date="2024-08-07T09:41:00Z" w16du:dateUtc="2024-08-07T13:41:00Z">
        <w:r w:rsidR="00CF648F">
          <w:rPr>
            <w:rFonts w:ascii="Garamond" w:hAnsi="Garamond"/>
            <w:szCs w:val="24"/>
            <w:lang w:val="en-US"/>
          </w:rPr>
          <w:t>a</w:t>
        </w:r>
      </w:ins>
      <w:ins w:id="341" w:author="Mohan Matthen" w:date="2024-08-07T11:50:00Z" w16du:dateUtc="2024-08-07T15:50:00Z">
        <w:r w:rsidR="00B87656">
          <w:rPr>
            <w:rFonts w:ascii="Garamond" w:hAnsi="Garamond"/>
            <w:szCs w:val="24"/>
            <w:lang w:val="en-US"/>
          </w:rPr>
          <w:t xml:space="preserve">t least </w:t>
        </w:r>
        <w:r w:rsidR="00741788">
          <w:rPr>
            <w:rFonts w:ascii="Garamond" w:hAnsi="Garamond"/>
            <w:szCs w:val="24"/>
            <w:lang w:val="en-US"/>
          </w:rPr>
          <w:t>compatible with</w:t>
        </w:r>
      </w:ins>
      <w:ins w:id="342" w:author="Mohan Matthen" w:date="2024-08-07T09:41:00Z" w16du:dateUtc="2024-08-07T13:41:00Z">
        <w:r w:rsidR="00CF648F">
          <w:rPr>
            <w:rFonts w:ascii="Garamond" w:hAnsi="Garamond"/>
            <w:szCs w:val="24"/>
            <w:lang w:val="en-US"/>
          </w:rPr>
          <w:t xml:space="preserve"> a positive response to the question</w:t>
        </w:r>
      </w:ins>
      <w:ins w:id="343" w:author="Mohan Matthen" w:date="2024-08-06T11:48:00Z" w16du:dateUtc="2024-08-06T15:48:00Z">
        <w:r w:rsidR="001242FA">
          <w:rPr>
            <w:rFonts w:ascii="Garamond" w:hAnsi="Garamond"/>
            <w:szCs w:val="24"/>
            <w:lang w:val="en-US"/>
          </w:rPr>
          <w:t xml:space="preserve">—but this is a </w:t>
        </w:r>
      </w:ins>
      <w:ins w:id="344" w:author="Mohan Matthen" w:date="2024-08-06T11:49:00Z" w16du:dateUtc="2024-08-06T15:49:00Z">
        <w:r w:rsidR="001242FA">
          <w:rPr>
            <w:rFonts w:ascii="Garamond" w:hAnsi="Garamond"/>
            <w:szCs w:val="24"/>
            <w:lang w:val="en-US"/>
          </w:rPr>
          <w:t xml:space="preserve">different and independent </w:t>
        </w:r>
      </w:ins>
      <w:ins w:id="345" w:author="Mohan Matthen" w:date="2024-08-06T11:50:00Z" w16du:dateUtc="2024-08-06T15:50:00Z">
        <w:r w:rsidR="002158BC">
          <w:rPr>
            <w:rFonts w:ascii="Garamond" w:hAnsi="Garamond"/>
            <w:szCs w:val="24"/>
            <w:lang w:val="en-US"/>
          </w:rPr>
          <w:t>point</w:t>
        </w:r>
      </w:ins>
      <w:ins w:id="346" w:author="Mohan Matthen" w:date="2024-08-06T11:49:00Z" w16du:dateUtc="2024-08-06T15:49:00Z">
        <w:r w:rsidR="001242FA">
          <w:rPr>
            <w:rFonts w:ascii="Garamond" w:hAnsi="Garamond"/>
            <w:szCs w:val="24"/>
            <w:lang w:val="en-US"/>
          </w:rPr>
          <w:t>.)</w:t>
        </w:r>
      </w:ins>
    </w:p>
    <w:p w14:paraId="34FA7439" w14:textId="4D23F870" w:rsidR="00D176AB" w:rsidRPr="001B26CF" w:rsidRDefault="00D176AB" w:rsidP="00D176AB">
      <w:pPr>
        <w:jc w:val="left"/>
        <w:rPr>
          <w:rFonts w:ascii="Garamond" w:hAnsi="Garamond"/>
          <w:lang w:val="en-US"/>
        </w:rPr>
      </w:pPr>
      <w:r w:rsidRPr="001B26CF">
        <w:rPr>
          <w:rFonts w:ascii="Garamond" w:hAnsi="Garamond"/>
          <w:lang w:val="en-US"/>
        </w:rPr>
        <w:t xml:space="preserve">It is worth noting that Sinha and colleagues’ tentative (and widely reported) negative verdict </w:t>
      </w:r>
      <w:proofErr w:type="gramStart"/>
      <w:r w:rsidRPr="001B26CF">
        <w:rPr>
          <w:rFonts w:ascii="Garamond" w:hAnsi="Garamond"/>
          <w:lang w:val="en-US"/>
        </w:rPr>
        <w:t>with regard to</w:t>
      </w:r>
      <w:proofErr w:type="gramEnd"/>
      <w:r w:rsidRPr="001B26CF">
        <w:rPr>
          <w:rFonts w:ascii="Garamond" w:hAnsi="Garamond"/>
          <w:lang w:val="en-US"/>
        </w:rPr>
        <w:t xml:space="preserve"> Molyneux also seems to rest on </w:t>
      </w:r>
      <w:r w:rsidR="00762220" w:rsidRPr="001B26CF">
        <w:rPr>
          <w:rFonts w:ascii="Garamond" w:hAnsi="Garamond"/>
          <w:lang w:val="en-US"/>
        </w:rPr>
        <w:t>developmental</w:t>
      </w:r>
      <w:r w:rsidRPr="001B26CF">
        <w:rPr>
          <w:rFonts w:ascii="Garamond" w:hAnsi="Garamond"/>
          <w:lang w:val="en-US"/>
        </w:rPr>
        <w:t xml:space="preserve"> delays. </w:t>
      </w:r>
      <w:r w:rsidR="00B623BC">
        <w:rPr>
          <w:rFonts w:ascii="Garamond" w:hAnsi="Garamond"/>
          <w:lang w:val="en-US"/>
        </w:rPr>
        <w:t>His</w:t>
      </w:r>
      <w:r w:rsidRPr="001B26CF">
        <w:rPr>
          <w:rFonts w:ascii="Garamond" w:hAnsi="Garamond"/>
          <w:lang w:val="en-US"/>
        </w:rPr>
        <w:t xml:space="preserve"> patients were never taught, and did not have the opportunity to learn, the correlations between the familiar haptic presentation of various solids and their visual counterparts. So, it seems that their ability to match these presentations emerged spontaneously without systematic teaching or learning around day 5 after surgery. The predictab</w:t>
      </w:r>
      <w:ins w:id="347" w:author="Mohan Matthen" w:date="2024-08-13T16:05:00Z" w16du:dateUtc="2024-08-13T20:05:00Z">
        <w:r w:rsidR="004045B6">
          <w:rPr>
            <w:rFonts w:ascii="Garamond" w:hAnsi="Garamond"/>
            <w:lang w:val="en-US"/>
          </w:rPr>
          <w:t>le time-</w:t>
        </w:r>
      </w:ins>
      <w:ins w:id="348" w:author="Mohan Matthen" w:date="2024-08-13T16:12:00Z" w16du:dateUtc="2024-08-13T20:12:00Z">
        <w:r w:rsidR="009D751D">
          <w:rPr>
            <w:rFonts w:ascii="Garamond" w:hAnsi="Garamond"/>
            <w:lang w:val="en-US"/>
          </w:rPr>
          <w:t>course</w:t>
        </w:r>
        <w:r w:rsidR="00634917">
          <w:rPr>
            <w:rFonts w:ascii="Garamond" w:hAnsi="Garamond"/>
            <w:lang w:val="en-US"/>
          </w:rPr>
          <w:t xml:space="preserve"> of this emergence</w:t>
        </w:r>
      </w:ins>
      <w:del w:id="349" w:author="Mohan Matthen" w:date="2024-08-13T16:05:00Z" w16du:dateUtc="2024-08-13T20:05:00Z">
        <w:r w:rsidRPr="001B26CF" w:rsidDel="004045B6">
          <w:rPr>
            <w:rFonts w:ascii="Garamond" w:hAnsi="Garamond"/>
            <w:lang w:val="en-US"/>
          </w:rPr>
          <w:delText>ility of this delay</w:delText>
        </w:r>
      </w:del>
      <w:r w:rsidRPr="001B26CF">
        <w:rPr>
          <w:rFonts w:ascii="Garamond" w:hAnsi="Garamond"/>
          <w:lang w:val="en-US"/>
        </w:rPr>
        <w:t xml:space="preserve"> despite assumed differences in individual developmental histories suggest operational delays—that is, they suggest that the restoration of sight lags the removal of congenital cataracts by a few days. But if the initial delay was not traceable to a cross-modal mismatch, then these findings do not support a negative response in the sense intended. Indeed, as Sinha’s cohort is fully aware, they serve as the gateway to further investigations that establish a positive answer. At the very least, they demonstrate that the performance of patients immediately after cataract surgery is not a good test of Molyneux’s question because operational delays in the recovery of vision mask any content-presentation mismatch. </w:t>
      </w:r>
    </w:p>
    <w:p w14:paraId="52781C4A" w14:textId="50B898C3" w:rsidR="0093108F" w:rsidRPr="001B26CF" w:rsidRDefault="005F7678" w:rsidP="00740863">
      <w:pPr>
        <w:jc w:val="left"/>
        <w:rPr>
          <w:rFonts w:ascii="Garamond" w:hAnsi="Garamond"/>
          <w:lang w:val="en-US"/>
        </w:rPr>
      </w:pPr>
      <w:r w:rsidRPr="001B26CF">
        <w:rPr>
          <w:rFonts w:ascii="Garamond" w:hAnsi="Garamond"/>
          <w:lang w:val="en-US"/>
        </w:rPr>
        <w:t>A similar point can be made about perceptual knowledge.</w:t>
      </w:r>
      <w:r w:rsidR="00C247FA" w:rsidRPr="001B26CF">
        <w:rPr>
          <w:rFonts w:ascii="Garamond" w:hAnsi="Garamond"/>
          <w:lang w:val="en-US"/>
        </w:rPr>
        <w:t xml:space="preserve"> We have certain ways of knowing t</w:t>
      </w:r>
      <w:r w:rsidR="00773231" w:rsidRPr="001B26CF">
        <w:rPr>
          <w:rFonts w:ascii="Garamond" w:hAnsi="Garamond"/>
          <w:lang w:val="en-US"/>
        </w:rPr>
        <w:t xml:space="preserve">he shape of an object we perceive. Some of these ways are specifically </w:t>
      </w:r>
      <w:r w:rsidR="00AB4648" w:rsidRPr="001B26CF">
        <w:rPr>
          <w:rFonts w:ascii="Garamond" w:hAnsi="Garamond"/>
          <w:lang w:val="en-US"/>
        </w:rPr>
        <w:t>haptic</w:t>
      </w:r>
      <w:r w:rsidR="00773231" w:rsidRPr="001B26CF">
        <w:rPr>
          <w:rFonts w:ascii="Garamond" w:hAnsi="Garamond"/>
          <w:lang w:val="en-US"/>
        </w:rPr>
        <w:t xml:space="preserve">, some specifically </w:t>
      </w:r>
      <w:r w:rsidR="00AB4648" w:rsidRPr="001B26CF">
        <w:rPr>
          <w:rFonts w:ascii="Garamond" w:hAnsi="Garamond"/>
          <w:lang w:val="en-US"/>
        </w:rPr>
        <w:t>visual</w:t>
      </w:r>
      <w:r w:rsidR="00773231" w:rsidRPr="001B26CF">
        <w:rPr>
          <w:rFonts w:ascii="Garamond" w:hAnsi="Garamond"/>
          <w:lang w:val="en-US"/>
        </w:rPr>
        <w:t>, some multimodal.</w:t>
      </w:r>
      <w:r w:rsidR="00AB4648" w:rsidRPr="001B26CF">
        <w:rPr>
          <w:rFonts w:ascii="Garamond" w:hAnsi="Garamond"/>
          <w:lang w:val="en-US"/>
        </w:rPr>
        <w:t xml:space="preserve"> </w:t>
      </w:r>
      <w:r w:rsidR="000F5920" w:rsidRPr="001B26CF">
        <w:rPr>
          <w:rFonts w:ascii="Garamond" w:hAnsi="Garamond"/>
          <w:lang w:val="en-US"/>
        </w:rPr>
        <w:t>N</w:t>
      </w:r>
      <w:r w:rsidR="00D06670" w:rsidRPr="001B26CF">
        <w:rPr>
          <w:rFonts w:ascii="Garamond" w:hAnsi="Garamond"/>
          <w:lang w:val="en-US"/>
        </w:rPr>
        <w:t>ormally sighted adults have</w:t>
      </w:r>
      <w:r w:rsidR="000F5920" w:rsidRPr="001B26CF">
        <w:rPr>
          <w:rFonts w:ascii="Garamond" w:hAnsi="Garamond"/>
          <w:lang w:val="en-US"/>
        </w:rPr>
        <w:t xml:space="preserve"> access to these methods—let’s say that </w:t>
      </w:r>
      <w:r w:rsidR="00285A96" w:rsidRPr="001B26CF">
        <w:rPr>
          <w:rFonts w:ascii="Garamond" w:hAnsi="Garamond"/>
          <w:lang w:val="en-US"/>
        </w:rPr>
        <w:t xml:space="preserve">they </w:t>
      </w:r>
      <w:r w:rsidR="00285A96" w:rsidRPr="001B26CF">
        <w:rPr>
          <w:rFonts w:ascii="Garamond" w:hAnsi="Garamond"/>
          <w:lang w:val="en-US"/>
        </w:rPr>
        <w:lastRenderedPageBreak/>
        <w:t>are</w:t>
      </w:r>
      <w:r w:rsidR="00DE3B43" w:rsidRPr="001B26CF">
        <w:rPr>
          <w:rFonts w:ascii="Garamond" w:hAnsi="Garamond"/>
          <w:lang w:val="en-US"/>
        </w:rPr>
        <w:t xml:space="preserve"> fully possessed of</w:t>
      </w:r>
      <w:r w:rsidR="00285A96" w:rsidRPr="001B26CF">
        <w:rPr>
          <w:rFonts w:ascii="Garamond" w:hAnsi="Garamond"/>
          <w:lang w:val="en-US"/>
        </w:rPr>
        <w:t xml:space="preserve"> </w:t>
      </w:r>
      <w:r w:rsidR="003D2E18" w:rsidRPr="001B26CF">
        <w:rPr>
          <w:rFonts w:ascii="Garamond" w:hAnsi="Garamond"/>
          <w:i/>
          <w:iCs/>
          <w:lang w:val="en-US"/>
        </w:rPr>
        <w:t>perceptual-</w:t>
      </w:r>
      <w:r w:rsidR="00285A96" w:rsidRPr="001B26CF">
        <w:rPr>
          <w:rFonts w:ascii="Garamond" w:hAnsi="Garamond"/>
          <w:i/>
          <w:iCs/>
          <w:lang w:val="en-US"/>
        </w:rPr>
        <w:t>epistemic</w:t>
      </w:r>
      <w:r w:rsidR="00285A96" w:rsidRPr="001B26CF">
        <w:rPr>
          <w:rFonts w:ascii="Garamond" w:hAnsi="Garamond"/>
          <w:lang w:val="en-US"/>
        </w:rPr>
        <w:t xml:space="preserve"> ab</w:t>
      </w:r>
      <w:r w:rsidR="00CC05BB" w:rsidRPr="001B26CF">
        <w:rPr>
          <w:rFonts w:ascii="Garamond" w:hAnsi="Garamond"/>
          <w:lang w:val="en-US"/>
        </w:rPr>
        <w:t xml:space="preserve">ilities. </w:t>
      </w:r>
      <w:r w:rsidR="00AB4648" w:rsidRPr="001B26CF">
        <w:rPr>
          <w:rFonts w:ascii="Garamond" w:hAnsi="Garamond"/>
          <w:lang w:val="en-US"/>
        </w:rPr>
        <w:t xml:space="preserve">We can ask: does the </w:t>
      </w:r>
      <w:r w:rsidR="002B3E91" w:rsidRPr="001B26CF">
        <w:rPr>
          <w:rFonts w:ascii="Garamond" w:hAnsi="Garamond"/>
          <w:lang w:val="en-US"/>
        </w:rPr>
        <w:t>newly sighted</w:t>
      </w:r>
      <w:r w:rsidR="00AB4648" w:rsidRPr="001B26CF">
        <w:rPr>
          <w:rFonts w:ascii="Garamond" w:hAnsi="Garamond"/>
          <w:lang w:val="en-US"/>
        </w:rPr>
        <w:t xml:space="preserve"> person have </w:t>
      </w:r>
      <w:r w:rsidR="002B3475" w:rsidRPr="001B26CF">
        <w:rPr>
          <w:rFonts w:ascii="Garamond" w:hAnsi="Garamond"/>
          <w:lang w:val="en-US"/>
        </w:rPr>
        <w:t xml:space="preserve">access to the visual and the </w:t>
      </w:r>
      <w:r w:rsidR="00B84ED4" w:rsidRPr="001B26CF">
        <w:rPr>
          <w:rFonts w:ascii="Garamond" w:hAnsi="Garamond"/>
          <w:lang w:val="en-US"/>
        </w:rPr>
        <w:t xml:space="preserve">vision-involving </w:t>
      </w:r>
      <w:r w:rsidR="002B3475" w:rsidRPr="001B26CF">
        <w:rPr>
          <w:rFonts w:ascii="Garamond" w:hAnsi="Garamond"/>
          <w:lang w:val="en-US"/>
        </w:rPr>
        <w:t>multimodal</w:t>
      </w:r>
      <w:r w:rsidR="00CC05BB" w:rsidRPr="001B26CF">
        <w:rPr>
          <w:rFonts w:ascii="Garamond" w:hAnsi="Garamond"/>
          <w:lang w:val="en-US"/>
        </w:rPr>
        <w:t xml:space="preserve"> epistemic abilities</w:t>
      </w:r>
      <w:r w:rsidR="002B3475" w:rsidRPr="001B26CF">
        <w:rPr>
          <w:rFonts w:ascii="Garamond" w:hAnsi="Garamond"/>
          <w:lang w:val="en-US"/>
        </w:rPr>
        <w:t xml:space="preserve">? </w:t>
      </w:r>
      <w:r w:rsidR="002B3E91" w:rsidRPr="001B26CF">
        <w:rPr>
          <w:rFonts w:ascii="Garamond" w:hAnsi="Garamond"/>
          <w:lang w:val="en-US"/>
        </w:rPr>
        <w:t xml:space="preserve">In approaching this question, one must distinguish between developmental </w:t>
      </w:r>
      <w:r w:rsidR="00D82EFB" w:rsidRPr="001B26CF">
        <w:rPr>
          <w:rFonts w:ascii="Garamond" w:hAnsi="Garamond"/>
          <w:lang w:val="en-US"/>
        </w:rPr>
        <w:t>delays and delays due to cross-modal mismatch</w:t>
      </w:r>
      <w:r w:rsidR="00E30404" w:rsidRPr="001B26CF">
        <w:rPr>
          <w:rFonts w:ascii="Garamond" w:hAnsi="Garamond"/>
          <w:lang w:val="en-US"/>
        </w:rPr>
        <w:t>. It could be that there is a</w:t>
      </w:r>
      <w:r w:rsidR="003D1E99" w:rsidRPr="001B26CF">
        <w:rPr>
          <w:rFonts w:ascii="Garamond" w:hAnsi="Garamond"/>
          <w:lang w:val="en-US"/>
        </w:rPr>
        <w:t xml:space="preserve"> psychologically relevant </w:t>
      </w:r>
      <w:r w:rsidR="00E30404" w:rsidRPr="001B26CF">
        <w:rPr>
          <w:rFonts w:ascii="Garamond" w:hAnsi="Garamond"/>
          <w:lang w:val="en-US"/>
        </w:rPr>
        <w:t>difference between vision and touch that</w:t>
      </w:r>
      <w:r w:rsidR="00AF200E" w:rsidRPr="001B26CF">
        <w:rPr>
          <w:rFonts w:ascii="Garamond" w:hAnsi="Garamond"/>
          <w:lang w:val="en-US"/>
        </w:rPr>
        <w:t xml:space="preserve"> makes the touch related methods of knowing inapplicable to vision.</w:t>
      </w:r>
      <w:r w:rsidR="002326A1" w:rsidRPr="001B26CF">
        <w:rPr>
          <w:rFonts w:ascii="Garamond" w:hAnsi="Garamond"/>
          <w:lang w:val="en-US"/>
        </w:rPr>
        <w:t xml:space="preserve"> And</w:t>
      </w:r>
      <w:r w:rsidR="0096439F" w:rsidRPr="001B26CF">
        <w:rPr>
          <w:rFonts w:ascii="Garamond" w:hAnsi="Garamond"/>
          <w:lang w:val="en-US"/>
        </w:rPr>
        <w:t xml:space="preserve"> the newly sighted person may for this reason have to learn how to use vision</w:t>
      </w:r>
      <w:r w:rsidR="00047CC5" w:rsidRPr="001B26CF">
        <w:rPr>
          <w:rFonts w:ascii="Garamond" w:hAnsi="Garamond"/>
          <w:lang w:val="en-US"/>
        </w:rPr>
        <w:t xml:space="preserve"> to acquire knowledge. Or it could be that</w:t>
      </w:r>
      <w:r w:rsidR="00EB7ACB" w:rsidRPr="001B26CF">
        <w:rPr>
          <w:rFonts w:ascii="Garamond" w:hAnsi="Garamond"/>
          <w:lang w:val="en-US"/>
        </w:rPr>
        <w:t xml:space="preserve"> the newly sighted person is already capable of using vision to </w:t>
      </w:r>
      <w:r w:rsidR="008B6925" w:rsidRPr="001B26CF">
        <w:rPr>
          <w:rFonts w:ascii="Garamond" w:hAnsi="Garamond"/>
          <w:lang w:val="en-US"/>
        </w:rPr>
        <w:t xml:space="preserve">acquire knowledge, though she needs some experience before this </w:t>
      </w:r>
      <w:r w:rsidR="006B2D5D" w:rsidRPr="001B26CF">
        <w:rPr>
          <w:rFonts w:ascii="Garamond" w:hAnsi="Garamond"/>
          <w:lang w:val="en-US"/>
        </w:rPr>
        <w:t>ability is fully realized</w:t>
      </w:r>
      <w:r w:rsidR="00B40280" w:rsidRPr="001B26CF">
        <w:rPr>
          <w:rFonts w:ascii="Garamond" w:hAnsi="Garamond"/>
          <w:lang w:val="en-US"/>
        </w:rPr>
        <w:t>.</w:t>
      </w:r>
      <w:r w:rsidR="00D06670" w:rsidRPr="001B26CF">
        <w:rPr>
          <w:rFonts w:ascii="Garamond" w:hAnsi="Garamond"/>
          <w:lang w:val="en-US"/>
        </w:rPr>
        <w:t xml:space="preserve"> </w:t>
      </w:r>
    </w:p>
    <w:p w14:paraId="4C55659F" w14:textId="64DFEB20" w:rsidR="00223B2A" w:rsidRPr="001B26CF" w:rsidRDefault="00223B2A" w:rsidP="00740863">
      <w:pPr>
        <w:jc w:val="left"/>
        <w:rPr>
          <w:rFonts w:ascii="Garamond" w:hAnsi="Garamond"/>
          <w:lang w:val="en-US"/>
        </w:rPr>
      </w:pPr>
      <w:r w:rsidRPr="001B26CF">
        <w:rPr>
          <w:rFonts w:ascii="Garamond" w:hAnsi="Garamond"/>
          <w:lang w:val="en-US"/>
        </w:rPr>
        <w:t xml:space="preserve">Molyneux’s 1688 question is </w:t>
      </w:r>
      <w:r w:rsidR="00B7547E" w:rsidRPr="001B26CF">
        <w:rPr>
          <w:rFonts w:ascii="Garamond" w:hAnsi="Garamond"/>
          <w:lang w:val="en-US"/>
        </w:rPr>
        <w:t xml:space="preserve">about </w:t>
      </w:r>
      <w:ins w:id="350" w:author="Mohan Matthen" w:date="2024-08-06T11:54:00Z" w16du:dateUtc="2024-08-06T15:54:00Z">
        <w:r w:rsidR="00102584">
          <w:rPr>
            <w:rFonts w:ascii="Garamond" w:hAnsi="Garamond"/>
            <w:lang w:val="en-US"/>
          </w:rPr>
          <w:t>perceptual-</w:t>
        </w:r>
      </w:ins>
      <w:r w:rsidR="00EE1FE8" w:rsidRPr="001B26CF">
        <w:rPr>
          <w:rFonts w:ascii="Garamond" w:hAnsi="Garamond"/>
          <w:lang w:val="en-US"/>
        </w:rPr>
        <w:t xml:space="preserve">epistemic abilities involving the absent modality due to </w:t>
      </w:r>
      <w:r w:rsidR="00F25529" w:rsidRPr="001B26CF">
        <w:rPr>
          <w:rFonts w:ascii="Garamond" w:hAnsi="Garamond"/>
          <w:lang w:val="en-US"/>
        </w:rPr>
        <w:t>cross-modal mismatches. It is not about developmental delays. Any empirical investigation of epistemic abilities should have some way of making this distinction.</w:t>
      </w:r>
    </w:p>
    <w:p w14:paraId="685C2F02" w14:textId="7565E5A6" w:rsidR="00807E9A" w:rsidRPr="001B26CF" w:rsidRDefault="00807E9A" w:rsidP="00807E9A">
      <w:pPr>
        <w:ind w:firstLine="0"/>
        <w:jc w:val="left"/>
        <w:rPr>
          <w:rFonts w:ascii="Garamond" w:hAnsi="Garamond"/>
          <w:b/>
          <w:bCs/>
          <w:lang w:val="en-US"/>
        </w:rPr>
      </w:pPr>
      <w:r w:rsidRPr="001B26CF">
        <w:rPr>
          <w:rFonts w:ascii="Garamond" w:hAnsi="Garamond"/>
          <w:b/>
          <w:bCs/>
          <w:lang w:val="en-US"/>
        </w:rPr>
        <w:t xml:space="preserve">III. </w:t>
      </w:r>
      <w:r w:rsidR="00AD45E0" w:rsidRPr="001B26CF">
        <w:rPr>
          <w:rFonts w:ascii="Garamond" w:hAnsi="Garamond"/>
          <w:b/>
          <w:bCs/>
          <w:lang w:val="en-US"/>
        </w:rPr>
        <w:t>Retinal information and visual experience</w:t>
      </w:r>
    </w:p>
    <w:p w14:paraId="6C7CFD1F" w14:textId="5DE0F05C" w:rsidR="003543E6" w:rsidRDefault="001B3F9A" w:rsidP="00807E9A">
      <w:pPr>
        <w:pStyle w:val="NoSpacing"/>
        <w:rPr>
          <w:ins w:id="351" w:author="Mohan Matthen" w:date="2024-08-08T09:16:00Z" w16du:dateUtc="2024-08-08T13:16:00Z"/>
          <w:rFonts w:ascii="Garamond" w:hAnsi="Garamond"/>
          <w:szCs w:val="24"/>
          <w:lang w:val="en-GB"/>
        </w:rPr>
      </w:pPr>
      <w:r>
        <w:rPr>
          <w:rFonts w:ascii="Garamond" w:hAnsi="Garamond"/>
          <w:szCs w:val="24"/>
        </w:rPr>
        <w:t>There is</w:t>
      </w:r>
      <w:r w:rsidR="00807E9A" w:rsidRPr="001B26CF">
        <w:rPr>
          <w:rFonts w:ascii="Garamond" w:hAnsi="Garamond"/>
          <w:szCs w:val="24"/>
        </w:rPr>
        <w:t xml:space="preserve"> a</w:t>
      </w:r>
      <w:r>
        <w:rPr>
          <w:rFonts w:ascii="Garamond" w:hAnsi="Garamond"/>
          <w:szCs w:val="24"/>
        </w:rPr>
        <w:t xml:space="preserve"> further</w:t>
      </w:r>
      <w:r w:rsidR="0053569D" w:rsidRPr="001B26CF">
        <w:rPr>
          <w:rFonts w:ascii="Garamond" w:hAnsi="Garamond"/>
          <w:szCs w:val="24"/>
        </w:rPr>
        <w:t xml:space="preserve"> </w:t>
      </w:r>
      <w:r w:rsidR="00D16236" w:rsidRPr="001B26CF">
        <w:rPr>
          <w:rFonts w:ascii="Garamond" w:hAnsi="Garamond"/>
          <w:szCs w:val="24"/>
        </w:rPr>
        <w:t>complication</w:t>
      </w:r>
      <w:r w:rsidR="0053569D" w:rsidRPr="001B26CF">
        <w:rPr>
          <w:rFonts w:ascii="Garamond" w:hAnsi="Garamond"/>
          <w:szCs w:val="24"/>
        </w:rPr>
        <w:t xml:space="preserve"> about </w:t>
      </w:r>
      <w:ins w:id="352" w:author="Mohan Matthen" w:date="2024-08-08T09:13:00Z" w16du:dateUtc="2024-08-08T13:13:00Z">
        <w:r w:rsidR="001311E1">
          <w:rPr>
            <w:rFonts w:ascii="Garamond" w:hAnsi="Garamond"/>
            <w:szCs w:val="24"/>
          </w:rPr>
          <w:t xml:space="preserve">multimodal </w:t>
        </w:r>
      </w:ins>
      <w:r w:rsidR="00A572D2" w:rsidRPr="001B26CF">
        <w:rPr>
          <w:rFonts w:ascii="Garamond" w:hAnsi="Garamond"/>
          <w:szCs w:val="24"/>
        </w:rPr>
        <w:t>perceptual</w:t>
      </w:r>
      <w:r w:rsidR="0053569D" w:rsidRPr="001B26CF">
        <w:rPr>
          <w:rFonts w:ascii="Garamond" w:hAnsi="Garamond"/>
          <w:szCs w:val="24"/>
        </w:rPr>
        <w:t xml:space="preserve"> </w:t>
      </w:r>
      <w:ins w:id="353" w:author="Mohan Matthen" w:date="2024-08-08T09:12:00Z" w16du:dateUtc="2024-08-08T13:12:00Z">
        <w:r w:rsidR="001C7457">
          <w:rPr>
            <w:rFonts w:ascii="Garamond" w:hAnsi="Garamond"/>
            <w:szCs w:val="24"/>
          </w:rPr>
          <w:t xml:space="preserve">experience </w:t>
        </w:r>
      </w:ins>
      <w:del w:id="354" w:author="Mohan Matthen" w:date="2024-08-08T09:12:00Z" w16du:dateUtc="2024-08-08T13:12:00Z">
        <w:r w:rsidR="0053569D" w:rsidRPr="001B26CF" w:rsidDel="001C7457">
          <w:rPr>
            <w:rFonts w:ascii="Garamond" w:hAnsi="Garamond"/>
            <w:szCs w:val="24"/>
          </w:rPr>
          <w:delText xml:space="preserve">processing </w:delText>
        </w:r>
      </w:del>
      <w:r w:rsidR="0053569D" w:rsidRPr="001B26CF">
        <w:rPr>
          <w:rFonts w:ascii="Garamond" w:hAnsi="Garamond"/>
          <w:szCs w:val="24"/>
        </w:rPr>
        <w:t xml:space="preserve">that </w:t>
      </w:r>
      <w:ins w:id="355" w:author="Mohan Matthen" w:date="2024-08-08T09:13:00Z" w16du:dateUtc="2024-08-08T13:13:00Z">
        <w:r w:rsidR="001311E1">
          <w:rPr>
            <w:rFonts w:ascii="Garamond" w:hAnsi="Garamond"/>
            <w:szCs w:val="24"/>
          </w:rPr>
          <w:t xml:space="preserve">we will now recount. </w:t>
        </w:r>
        <w:r w:rsidR="00991060">
          <w:rPr>
            <w:rFonts w:ascii="Garamond" w:hAnsi="Garamond"/>
            <w:szCs w:val="24"/>
          </w:rPr>
          <w:t xml:space="preserve">It mostly </w:t>
        </w:r>
      </w:ins>
      <w:r w:rsidR="0053569D" w:rsidRPr="001B26CF">
        <w:rPr>
          <w:rFonts w:ascii="Garamond" w:hAnsi="Garamond"/>
          <w:szCs w:val="24"/>
        </w:rPr>
        <w:t>eluded Locke (as well as many later writers</w:t>
      </w:r>
      <w:ins w:id="356" w:author="Mohan Matthen" w:date="2024-08-07T14:41:00Z" w16du:dateUtc="2024-08-07T18:41:00Z">
        <w:r w:rsidR="0047089D">
          <w:rPr>
            <w:rFonts w:ascii="Garamond" w:hAnsi="Garamond"/>
            <w:szCs w:val="24"/>
            <w:lang w:val="en-GB"/>
          </w:rPr>
          <w:t>)</w:t>
        </w:r>
      </w:ins>
      <w:ins w:id="357" w:author="Mohan Matthen" w:date="2024-08-09T07:52:00Z" w16du:dateUtc="2024-08-09T11:52:00Z">
        <w:r w:rsidR="00FE49FA">
          <w:rPr>
            <w:rFonts w:ascii="Garamond" w:hAnsi="Garamond"/>
            <w:szCs w:val="24"/>
            <w:lang w:val="en-GB"/>
          </w:rPr>
          <w:t>.</w:t>
        </w:r>
      </w:ins>
      <w:ins w:id="358" w:author="Mohan Matthen" w:date="2024-08-07T14:41:00Z" w16du:dateUtc="2024-08-07T18:41:00Z">
        <w:r w:rsidR="0047089D">
          <w:rPr>
            <w:rFonts w:ascii="Garamond" w:hAnsi="Garamond"/>
            <w:szCs w:val="24"/>
            <w:lang w:val="en-GB"/>
          </w:rPr>
          <w:t xml:space="preserve"> </w:t>
        </w:r>
      </w:ins>
      <w:del w:id="359" w:author="Mohan Matthen" w:date="2024-08-07T14:41:00Z" w16du:dateUtc="2024-08-07T18:41:00Z">
        <w:r w:rsidR="0053569D" w:rsidRPr="001B26CF" w:rsidDel="0047089D">
          <w:rPr>
            <w:rFonts w:ascii="Garamond" w:hAnsi="Garamond"/>
            <w:szCs w:val="24"/>
            <w:lang w:val="en-GB"/>
          </w:rPr>
          <w:delText>—</w:delText>
        </w:r>
      </w:del>
      <w:del w:id="360" w:author="Mohan Matthen" w:date="2024-08-07T14:52:00Z" w16du:dateUtc="2024-08-07T18:52:00Z">
        <w:r w:rsidR="0053569D" w:rsidRPr="001B26CF" w:rsidDel="003A5FE6">
          <w:rPr>
            <w:rFonts w:ascii="Garamond" w:hAnsi="Garamond"/>
            <w:szCs w:val="24"/>
            <w:lang w:val="en-GB"/>
          </w:rPr>
          <w:delText>though as we shall see,</w:delText>
        </w:r>
      </w:del>
      <w:del w:id="361" w:author="Mohan Matthen" w:date="2024-08-09T07:52:00Z" w16du:dateUtc="2024-08-09T11:52:00Z">
        <w:r w:rsidR="0053569D" w:rsidRPr="001B26CF" w:rsidDel="00EA06A4">
          <w:rPr>
            <w:rFonts w:ascii="Garamond" w:hAnsi="Garamond"/>
            <w:szCs w:val="24"/>
            <w:lang w:val="en-GB"/>
          </w:rPr>
          <w:delText xml:space="preserve"> </w:delText>
        </w:r>
      </w:del>
      <w:r w:rsidR="0053569D" w:rsidRPr="001B26CF">
        <w:rPr>
          <w:rFonts w:ascii="Garamond" w:hAnsi="Garamond"/>
          <w:szCs w:val="24"/>
          <w:lang w:val="en-GB"/>
        </w:rPr>
        <w:t>Berkeley</w:t>
      </w:r>
      <w:ins w:id="362" w:author="Mohan Matthen" w:date="2024-08-09T07:52:00Z" w16du:dateUtc="2024-08-09T11:52:00Z">
        <w:r w:rsidR="00EA06A4">
          <w:rPr>
            <w:rFonts w:ascii="Garamond" w:hAnsi="Garamond"/>
            <w:szCs w:val="24"/>
            <w:lang w:val="en-GB"/>
          </w:rPr>
          <w:t xml:space="preserve"> notices it</w:t>
        </w:r>
      </w:ins>
      <w:ins w:id="363" w:author="Mohan Matthen" w:date="2024-08-09T07:53:00Z" w16du:dateUtc="2024-08-09T11:53:00Z">
        <w:r w:rsidR="00304FB5">
          <w:rPr>
            <w:rFonts w:ascii="Garamond" w:hAnsi="Garamond"/>
            <w:szCs w:val="24"/>
            <w:lang w:val="en-GB"/>
          </w:rPr>
          <w:t>, but</w:t>
        </w:r>
      </w:ins>
      <w:del w:id="364" w:author="Mohan Matthen" w:date="2024-08-08T09:14:00Z" w16du:dateUtc="2024-08-08T13:14:00Z">
        <w:r w:rsidR="0053569D" w:rsidRPr="001B26CF" w:rsidDel="00BE3804">
          <w:rPr>
            <w:rFonts w:ascii="Garamond" w:hAnsi="Garamond"/>
            <w:szCs w:val="24"/>
            <w:lang w:val="en-GB"/>
          </w:rPr>
          <w:delText xml:space="preserve"> </w:delText>
        </w:r>
      </w:del>
      <w:del w:id="365" w:author="Mohan Matthen" w:date="2024-08-07T14:53:00Z" w16du:dateUtc="2024-08-07T18:53:00Z">
        <w:r w:rsidR="0053569D" w:rsidRPr="001B26CF" w:rsidDel="00506CD0">
          <w:rPr>
            <w:rFonts w:ascii="Garamond" w:hAnsi="Garamond"/>
            <w:szCs w:val="24"/>
            <w:lang w:val="en-GB"/>
          </w:rPr>
          <w:delText>seemed</w:delText>
        </w:r>
      </w:del>
      <w:del w:id="366" w:author="Mohan Matthen" w:date="2024-08-07T14:41:00Z" w16du:dateUtc="2024-08-07T18:41:00Z">
        <w:r w:rsidR="0053569D" w:rsidRPr="001B26CF" w:rsidDel="0051583E">
          <w:rPr>
            <w:rFonts w:ascii="Garamond" w:hAnsi="Garamond"/>
            <w:szCs w:val="24"/>
            <w:lang w:val="en-GB"/>
          </w:rPr>
          <w:delText xml:space="preserve">, albeit incompletely, </w:delText>
        </w:r>
      </w:del>
      <w:del w:id="367" w:author="Mohan Matthen" w:date="2024-08-08T09:14:00Z" w16du:dateUtc="2024-08-08T13:14:00Z">
        <w:r w:rsidDel="00BE3804">
          <w:rPr>
            <w:rFonts w:ascii="Garamond" w:hAnsi="Garamond"/>
            <w:szCs w:val="24"/>
            <w:lang w:val="en-GB"/>
          </w:rPr>
          <w:delText>aware of the issue</w:delText>
        </w:r>
      </w:del>
      <w:ins w:id="368" w:author="Mohan Matthen" w:date="2024-08-07T14:41:00Z" w16du:dateUtc="2024-08-07T18:41:00Z">
        <w:r w:rsidR="0047089D">
          <w:rPr>
            <w:rFonts w:ascii="Garamond" w:hAnsi="Garamond"/>
            <w:szCs w:val="24"/>
            <w:lang w:val="en-GB"/>
          </w:rPr>
          <w:t xml:space="preserve"> </w:t>
        </w:r>
      </w:ins>
      <w:ins w:id="369" w:author="Mohan Matthen" w:date="2024-08-07T14:53:00Z" w16du:dateUtc="2024-08-07T18:53:00Z">
        <w:r w:rsidR="00506CD0">
          <w:rPr>
            <w:rFonts w:ascii="Garamond" w:hAnsi="Garamond"/>
            <w:szCs w:val="24"/>
            <w:lang w:val="en-GB"/>
          </w:rPr>
          <w:t>sidestep</w:t>
        </w:r>
      </w:ins>
      <w:ins w:id="370" w:author="Mohan Matthen" w:date="2024-08-09T07:50:00Z" w16du:dateUtc="2024-08-09T11:50:00Z">
        <w:r w:rsidR="00690B57">
          <w:rPr>
            <w:rFonts w:ascii="Garamond" w:hAnsi="Garamond"/>
            <w:szCs w:val="24"/>
            <w:lang w:val="en-GB"/>
          </w:rPr>
          <w:t>s</w:t>
        </w:r>
      </w:ins>
      <w:ins w:id="371" w:author="Mohan Matthen" w:date="2024-08-07T14:42:00Z" w16du:dateUtc="2024-08-07T18:42:00Z">
        <w:r w:rsidR="0047089D">
          <w:rPr>
            <w:rFonts w:ascii="Garamond" w:hAnsi="Garamond"/>
            <w:szCs w:val="24"/>
            <w:lang w:val="en-GB"/>
          </w:rPr>
          <w:t>, most l</w:t>
        </w:r>
        <w:r w:rsidR="006814F7">
          <w:rPr>
            <w:rFonts w:ascii="Garamond" w:hAnsi="Garamond"/>
            <w:szCs w:val="24"/>
            <w:lang w:val="en-GB"/>
          </w:rPr>
          <w:t xml:space="preserve">ikely because it threatened </w:t>
        </w:r>
      </w:ins>
      <w:ins w:id="372" w:author="Mohan Matthen" w:date="2024-08-07T14:55:00Z" w16du:dateUtc="2024-08-07T18:55:00Z">
        <w:r w:rsidR="00B1121D">
          <w:rPr>
            <w:rFonts w:ascii="Garamond" w:hAnsi="Garamond"/>
            <w:szCs w:val="24"/>
            <w:lang w:val="en-GB"/>
          </w:rPr>
          <w:t>the</w:t>
        </w:r>
      </w:ins>
      <w:ins w:id="373" w:author="Mohan Matthen" w:date="2024-08-07T14:42:00Z" w16du:dateUtc="2024-08-07T18:42:00Z">
        <w:r w:rsidR="006814F7">
          <w:rPr>
            <w:rFonts w:ascii="Garamond" w:hAnsi="Garamond"/>
            <w:szCs w:val="24"/>
            <w:lang w:val="en-GB"/>
          </w:rPr>
          <w:t xml:space="preserve"> empiricist </w:t>
        </w:r>
      </w:ins>
      <w:ins w:id="374" w:author="Mohan Matthen" w:date="2024-08-07T14:54:00Z" w16du:dateUtc="2024-08-07T18:54:00Z">
        <w:r w:rsidR="000543FD">
          <w:rPr>
            <w:rFonts w:ascii="Garamond" w:hAnsi="Garamond"/>
            <w:szCs w:val="24"/>
            <w:lang w:val="en-GB"/>
          </w:rPr>
          <w:t>foundations</w:t>
        </w:r>
      </w:ins>
      <w:ins w:id="375" w:author="Mohan Matthen" w:date="2024-08-07T14:55:00Z" w16du:dateUtc="2024-08-07T18:55:00Z">
        <w:r w:rsidR="000543FD" w:rsidRPr="000543FD">
          <w:rPr>
            <w:rFonts w:ascii="Garamond" w:hAnsi="Garamond"/>
            <w:szCs w:val="24"/>
            <w:lang w:val="en-GB"/>
          </w:rPr>
          <w:t xml:space="preserve"> </w:t>
        </w:r>
      </w:ins>
      <w:ins w:id="376" w:author="Mohan Matthen" w:date="2024-08-08T09:14:00Z" w16du:dateUtc="2024-08-08T13:14:00Z">
        <w:r w:rsidR="009D2B81">
          <w:rPr>
            <w:rFonts w:ascii="Garamond" w:hAnsi="Garamond"/>
            <w:szCs w:val="24"/>
            <w:lang w:val="en-GB"/>
          </w:rPr>
          <w:t xml:space="preserve">of his </w:t>
        </w:r>
      </w:ins>
      <w:ins w:id="377" w:author="Mohan Matthen" w:date="2024-08-07T14:55:00Z" w16du:dateUtc="2024-08-07T18:55:00Z">
        <w:r w:rsidR="000543FD">
          <w:rPr>
            <w:rFonts w:ascii="Garamond" w:hAnsi="Garamond"/>
            <w:szCs w:val="24"/>
            <w:lang w:val="en-GB"/>
          </w:rPr>
          <w:t>philosophy</w:t>
        </w:r>
      </w:ins>
      <w:del w:id="378" w:author="Mohan Matthen" w:date="2024-08-07T14:41:00Z" w16du:dateUtc="2024-08-07T18:41:00Z">
        <w:r w:rsidR="0053569D" w:rsidRPr="001B26CF" w:rsidDel="0047089D">
          <w:rPr>
            <w:rFonts w:ascii="Garamond" w:hAnsi="Garamond"/>
            <w:szCs w:val="24"/>
            <w:lang w:val="en-GB"/>
          </w:rPr>
          <w:delText>)</w:delText>
        </w:r>
      </w:del>
      <w:r w:rsidR="0053569D" w:rsidRPr="001B26CF">
        <w:rPr>
          <w:rFonts w:ascii="Garamond" w:hAnsi="Garamond"/>
          <w:szCs w:val="24"/>
          <w:lang w:val="en-GB"/>
        </w:rPr>
        <w:t xml:space="preserve">. </w:t>
      </w:r>
      <w:ins w:id="379" w:author="Mohan Matthen" w:date="2024-08-09T07:55:00Z" w16du:dateUtc="2024-08-09T11:55:00Z">
        <w:r w:rsidR="005C3173">
          <w:rPr>
            <w:rFonts w:ascii="Garamond" w:hAnsi="Garamond"/>
            <w:szCs w:val="24"/>
            <w:lang w:val="en-GB"/>
          </w:rPr>
          <w:t>The</w:t>
        </w:r>
        <w:r w:rsidR="00384846">
          <w:rPr>
            <w:rFonts w:ascii="Garamond" w:hAnsi="Garamond"/>
            <w:szCs w:val="24"/>
            <w:lang w:val="en-GB"/>
          </w:rPr>
          <w:t xml:space="preserve"> problem is this: </w:t>
        </w:r>
      </w:ins>
      <w:ins w:id="380" w:author="Mohan Matthen" w:date="2024-08-09T07:56:00Z" w16du:dateUtc="2024-08-09T11:56:00Z">
        <w:r w:rsidR="00C96C50">
          <w:rPr>
            <w:rFonts w:ascii="Garamond" w:hAnsi="Garamond"/>
            <w:szCs w:val="24"/>
            <w:lang w:val="en-GB"/>
          </w:rPr>
          <w:t>At what level of co</w:t>
        </w:r>
        <w:r w:rsidR="00BE7F76">
          <w:rPr>
            <w:rFonts w:ascii="Garamond" w:hAnsi="Garamond"/>
            <w:szCs w:val="24"/>
            <w:lang w:val="en-GB"/>
          </w:rPr>
          <w:t>mbination can qualities presented by one</w:t>
        </w:r>
      </w:ins>
      <w:ins w:id="381" w:author="Mohan Matthen" w:date="2024-08-09T07:57:00Z" w16du:dateUtc="2024-08-09T11:57:00Z">
        <w:r w:rsidR="00BE7F76">
          <w:rPr>
            <w:rFonts w:ascii="Garamond" w:hAnsi="Garamond"/>
            <w:szCs w:val="24"/>
            <w:lang w:val="en-GB"/>
          </w:rPr>
          <w:t xml:space="preserve"> modality</w:t>
        </w:r>
        <w:r w:rsidR="004D074D">
          <w:rPr>
            <w:rFonts w:ascii="Garamond" w:hAnsi="Garamond"/>
            <w:szCs w:val="24"/>
            <w:lang w:val="en-GB"/>
          </w:rPr>
          <w:t xml:space="preserve"> be mimicked by another? Let us explain.</w:t>
        </w:r>
      </w:ins>
    </w:p>
    <w:p w14:paraId="5FA712C1" w14:textId="4583845D" w:rsidR="008528EF" w:rsidRPr="00E72AFF" w:rsidRDefault="00BA237D">
      <w:pPr>
        <w:rPr>
          <w:rFonts w:ascii="Garamond" w:hAnsi="Garamond"/>
          <w:rPrChange w:id="382" w:author="Mohan Matthen" w:date="2024-08-09T07:58:00Z" w16du:dateUtc="2024-08-09T11:58:00Z">
            <w:rPr/>
          </w:rPrChange>
        </w:rPr>
        <w:pPrChange w:id="383" w:author="Mohan Matthen" w:date="2024-08-09T07:57:00Z" w16du:dateUtc="2024-08-09T11:57:00Z">
          <w:pPr>
            <w:pStyle w:val="NoSpacing"/>
          </w:pPr>
        </w:pPrChange>
      </w:pPr>
      <w:ins w:id="384" w:author="Mohan Matthen" w:date="2024-08-09T07:58:00Z" w16du:dateUtc="2024-08-09T11:58:00Z">
        <w:r>
          <w:rPr>
            <w:rFonts w:ascii="Garamond" w:hAnsi="Garamond"/>
          </w:rPr>
          <w:t xml:space="preserve">Under the influence of the geometrical </w:t>
        </w:r>
      </w:ins>
      <w:ins w:id="385" w:author="Mohan Matthen" w:date="2024-08-09T07:59:00Z" w16du:dateUtc="2024-08-09T11:59:00Z">
        <w:r w:rsidR="009412DE">
          <w:rPr>
            <w:rFonts w:ascii="Garamond" w:hAnsi="Garamond"/>
          </w:rPr>
          <w:t xml:space="preserve">optics tradition </w:t>
        </w:r>
      </w:ins>
      <w:ins w:id="386" w:author="Mohan Matthen" w:date="2024-08-09T08:01:00Z" w16du:dateUtc="2024-08-09T12:01:00Z">
        <w:r w:rsidR="00363021">
          <w:rPr>
            <w:rFonts w:ascii="Garamond" w:hAnsi="Garamond"/>
          </w:rPr>
          <w:t xml:space="preserve">stretching </w:t>
        </w:r>
      </w:ins>
      <w:ins w:id="387" w:author="Mohan Matthen" w:date="2024-08-09T07:59:00Z" w16du:dateUtc="2024-08-09T11:59:00Z">
        <w:r w:rsidR="009412DE">
          <w:rPr>
            <w:rFonts w:ascii="Garamond" w:hAnsi="Garamond"/>
          </w:rPr>
          <w:t>from ibn-</w:t>
        </w:r>
      </w:ins>
      <w:ins w:id="388" w:author="Mohan Matthen" w:date="2024-08-09T08:00:00Z" w16du:dateUtc="2024-08-09T12:00:00Z">
        <w:r w:rsidR="00A02807">
          <w:rPr>
            <w:rFonts w:ascii="Garamond" w:hAnsi="Garamond"/>
          </w:rPr>
          <w:t xml:space="preserve">al Haytham </w:t>
        </w:r>
        <w:r w:rsidR="00363021">
          <w:rPr>
            <w:rFonts w:ascii="Garamond" w:hAnsi="Garamond"/>
          </w:rPr>
          <w:t>to Johannes Kepler</w:t>
        </w:r>
      </w:ins>
      <w:ins w:id="389" w:author="Mohan Matthen" w:date="2024-08-09T08:01:00Z" w16du:dateUtc="2024-08-09T12:01:00Z">
        <w:r w:rsidR="00363021">
          <w:rPr>
            <w:rFonts w:ascii="Garamond" w:hAnsi="Garamond"/>
          </w:rPr>
          <w:t xml:space="preserve">, </w:t>
        </w:r>
      </w:ins>
      <w:r w:rsidR="00807E9A" w:rsidRPr="00E72AFF">
        <w:rPr>
          <w:rFonts w:ascii="Garamond" w:hAnsi="Garamond"/>
          <w:rPrChange w:id="390" w:author="Mohan Matthen" w:date="2024-08-09T07:58:00Z" w16du:dateUtc="2024-08-09T11:58:00Z">
            <w:rPr/>
          </w:rPrChange>
        </w:rPr>
        <w:t>Locke apparently assume</w:t>
      </w:r>
      <w:ins w:id="391" w:author="Mohan Matthen" w:date="2024-08-09T08:01:00Z" w16du:dateUtc="2024-08-09T12:01:00Z">
        <w:r w:rsidR="009C7003">
          <w:rPr>
            <w:rFonts w:ascii="Garamond" w:hAnsi="Garamond"/>
          </w:rPr>
          <w:t>d</w:t>
        </w:r>
        <w:r w:rsidR="00DE2766">
          <w:rPr>
            <w:rFonts w:ascii="Garamond" w:hAnsi="Garamond"/>
          </w:rPr>
          <w:t xml:space="preserve"> and</w:t>
        </w:r>
      </w:ins>
      <w:del w:id="392" w:author="Mohan Matthen" w:date="2024-08-09T08:01:00Z" w16du:dateUtc="2024-08-09T12:01:00Z">
        <w:r w:rsidR="00807E9A" w:rsidRPr="00E72AFF" w:rsidDel="009C7003">
          <w:rPr>
            <w:rFonts w:ascii="Garamond" w:hAnsi="Garamond"/>
            <w:rPrChange w:id="393" w:author="Mohan Matthen" w:date="2024-08-09T07:58:00Z" w16du:dateUtc="2024-08-09T11:58:00Z">
              <w:rPr/>
            </w:rPrChange>
          </w:rPr>
          <w:delText>d, as</w:delText>
        </w:r>
      </w:del>
      <w:r w:rsidR="00807E9A" w:rsidRPr="00E72AFF">
        <w:rPr>
          <w:rFonts w:ascii="Garamond" w:hAnsi="Garamond"/>
          <w:rPrChange w:id="394" w:author="Mohan Matthen" w:date="2024-08-09T07:58:00Z" w16du:dateUtc="2024-08-09T11:58:00Z">
            <w:rPr/>
          </w:rPrChange>
        </w:rPr>
        <w:t xml:space="preserve"> Descartes explicitly </w:t>
      </w:r>
      <w:ins w:id="395" w:author="Mohan Matthen" w:date="2024-08-07T14:54:00Z" w16du:dateUtc="2024-08-07T18:54:00Z">
        <w:r w:rsidR="00F5038E" w:rsidRPr="00E72AFF">
          <w:rPr>
            <w:rFonts w:ascii="Garamond" w:hAnsi="Garamond"/>
            <w:rPrChange w:id="396" w:author="Mohan Matthen" w:date="2024-08-09T07:58:00Z" w16du:dateUtc="2024-08-09T11:58:00Z">
              <w:rPr/>
            </w:rPrChange>
          </w:rPr>
          <w:t>held</w:t>
        </w:r>
      </w:ins>
      <w:del w:id="397" w:author="Mohan Matthen" w:date="2024-08-07T14:54:00Z" w16du:dateUtc="2024-08-07T18:54:00Z">
        <w:r w:rsidR="00807E9A" w:rsidRPr="00E72AFF" w:rsidDel="00F5038E">
          <w:rPr>
            <w:rFonts w:ascii="Garamond" w:hAnsi="Garamond"/>
            <w:rPrChange w:id="398" w:author="Mohan Matthen" w:date="2024-08-09T07:58:00Z" w16du:dateUtc="2024-08-09T11:58:00Z">
              <w:rPr/>
            </w:rPrChange>
          </w:rPr>
          <w:delText>did</w:delText>
        </w:r>
      </w:del>
      <w:r w:rsidR="00807E9A" w:rsidRPr="00E72AFF">
        <w:rPr>
          <w:rFonts w:ascii="Garamond" w:hAnsi="Garamond"/>
          <w:rPrChange w:id="399" w:author="Mohan Matthen" w:date="2024-08-09T07:58:00Z" w16du:dateUtc="2024-08-09T11:58:00Z">
            <w:rPr/>
          </w:rPrChange>
        </w:rPr>
        <w:t xml:space="preserve">, that visual experience corresponds point by point with the retinal </w:t>
      </w:r>
      <w:r w:rsidR="0053569D" w:rsidRPr="00E72AFF">
        <w:rPr>
          <w:rFonts w:ascii="Garamond" w:hAnsi="Garamond"/>
          <w:rPrChange w:id="400" w:author="Mohan Matthen" w:date="2024-08-09T07:58:00Z" w16du:dateUtc="2024-08-09T11:58:00Z">
            <w:rPr/>
          </w:rPrChange>
        </w:rPr>
        <w:t>projection</w:t>
      </w:r>
      <w:ins w:id="401" w:author="Mohan Matthen" w:date="2024-08-09T11:42:00Z" w16du:dateUtc="2024-08-09T15:42:00Z">
        <w:r w:rsidR="00D40D4E">
          <w:rPr>
            <w:rFonts w:ascii="Garamond" w:hAnsi="Garamond"/>
          </w:rPr>
          <w:t xml:space="preserve"> from the scene it represents</w:t>
        </w:r>
      </w:ins>
      <w:r w:rsidR="00807E9A" w:rsidRPr="00E72AFF">
        <w:rPr>
          <w:rFonts w:ascii="Garamond" w:hAnsi="Garamond"/>
          <w:rPrChange w:id="402" w:author="Mohan Matthen" w:date="2024-08-09T07:58:00Z" w16du:dateUtc="2024-08-09T11:58:00Z">
            <w:rPr/>
          </w:rPrChange>
        </w:rPr>
        <w:t xml:space="preserve">. </w:t>
      </w:r>
      <w:ins w:id="403" w:author="Mohan Matthen" w:date="2024-08-13T16:20:00Z" w16du:dateUtc="2024-08-13T20:20:00Z">
        <w:r w:rsidR="00FD05F6">
          <w:rPr>
            <w:rFonts w:ascii="Garamond" w:hAnsi="Garamond"/>
          </w:rPr>
          <w:t>Empiricist phil</w:t>
        </w:r>
      </w:ins>
      <w:ins w:id="404" w:author="Mohan Matthen" w:date="2024-08-13T16:21:00Z" w16du:dateUtc="2024-08-13T20:21:00Z">
        <w:r w:rsidR="00FD05F6">
          <w:rPr>
            <w:rFonts w:ascii="Garamond" w:hAnsi="Garamond"/>
          </w:rPr>
          <w:t xml:space="preserve">osophers seem to generalize </w:t>
        </w:r>
        <w:r w:rsidR="006E0D57">
          <w:rPr>
            <w:rFonts w:ascii="Garamond" w:hAnsi="Garamond"/>
          </w:rPr>
          <w:t xml:space="preserve">this </w:t>
        </w:r>
      </w:ins>
      <w:del w:id="405" w:author="Mohan Matthen" w:date="2024-08-13T16:20:00Z" w16du:dateUtc="2024-08-13T20:20:00Z">
        <w:r w:rsidR="008528EF" w:rsidRPr="00E72AFF" w:rsidDel="002235E3">
          <w:rPr>
            <w:rFonts w:ascii="Garamond" w:hAnsi="Garamond"/>
            <w:rPrChange w:id="406" w:author="Mohan Matthen" w:date="2024-08-09T07:58:00Z" w16du:dateUtc="2024-08-09T11:58:00Z">
              <w:rPr/>
            </w:rPrChange>
          </w:rPr>
          <w:delText xml:space="preserve">If this </w:delText>
        </w:r>
        <w:r w:rsidR="00A572D2" w:rsidRPr="00E72AFF" w:rsidDel="002235E3">
          <w:rPr>
            <w:rFonts w:ascii="Garamond" w:hAnsi="Garamond"/>
            <w:rPrChange w:id="407" w:author="Mohan Matthen" w:date="2024-08-09T07:58:00Z" w16du:dateUtc="2024-08-09T11:58:00Z">
              <w:rPr/>
            </w:rPrChange>
          </w:rPr>
          <w:delText xml:space="preserve">Lockean/Cartesian </w:delText>
        </w:r>
      </w:del>
      <w:r w:rsidR="00A572D2" w:rsidRPr="00E72AFF">
        <w:rPr>
          <w:rFonts w:ascii="Garamond" w:hAnsi="Garamond"/>
          <w:rPrChange w:id="408" w:author="Mohan Matthen" w:date="2024-08-09T07:58:00Z" w16du:dateUtc="2024-08-09T11:58:00Z">
            <w:rPr/>
          </w:rPrChange>
        </w:rPr>
        <w:t>assumption</w:t>
      </w:r>
      <w:ins w:id="409" w:author="Mohan Matthen" w:date="2024-08-13T16:21:00Z" w16du:dateUtc="2024-08-13T20:21:00Z">
        <w:r w:rsidR="00D37688">
          <w:rPr>
            <w:rFonts w:ascii="Garamond" w:hAnsi="Garamond"/>
          </w:rPr>
          <w:t>, though not explicitly</w:t>
        </w:r>
      </w:ins>
      <w:del w:id="410" w:author="Mohan Matthen" w:date="2024-08-13T16:21:00Z" w16du:dateUtc="2024-08-13T20:21:00Z">
        <w:r w:rsidR="00A572D2" w:rsidRPr="00E72AFF" w:rsidDel="006E0D57">
          <w:rPr>
            <w:rFonts w:ascii="Garamond" w:hAnsi="Garamond"/>
            <w:rPrChange w:id="411" w:author="Mohan Matthen" w:date="2024-08-09T07:58:00Z" w16du:dateUtc="2024-08-09T11:58:00Z">
              <w:rPr/>
            </w:rPrChange>
          </w:rPr>
          <w:delText xml:space="preserve"> </w:delText>
        </w:r>
        <w:r w:rsidR="008528EF" w:rsidRPr="00E72AFF" w:rsidDel="006E0D57">
          <w:rPr>
            <w:rFonts w:ascii="Garamond" w:hAnsi="Garamond"/>
            <w:rPrChange w:id="412" w:author="Mohan Matthen" w:date="2024-08-09T07:58:00Z" w16du:dateUtc="2024-08-09T11:58:00Z">
              <w:rPr/>
            </w:rPrChange>
          </w:rPr>
          <w:delText xml:space="preserve">were </w:delText>
        </w:r>
        <w:r w:rsidR="00A572D2" w:rsidRPr="00E72AFF" w:rsidDel="006E0D57">
          <w:rPr>
            <w:rFonts w:ascii="Garamond" w:hAnsi="Garamond"/>
            <w:rPrChange w:id="413" w:author="Mohan Matthen" w:date="2024-08-09T07:58:00Z" w16du:dateUtc="2024-08-09T11:58:00Z">
              <w:rPr/>
            </w:rPrChange>
          </w:rPr>
          <w:delText>true</w:delText>
        </w:r>
        <w:r w:rsidR="008528EF" w:rsidRPr="00E72AFF" w:rsidDel="006E0D57">
          <w:rPr>
            <w:rFonts w:ascii="Garamond" w:hAnsi="Garamond"/>
            <w:rPrChange w:id="414" w:author="Mohan Matthen" w:date="2024-08-09T07:58:00Z" w16du:dateUtc="2024-08-09T11:58:00Z">
              <w:rPr/>
            </w:rPrChange>
          </w:rPr>
          <w:delText xml:space="preserve"> in general</w:delText>
        </w:r>
      </w:del>
      <w:del w:id="415" w:author="Mohan Matthen" w:date="2024-08-07T14:47:00Z" w16du:dateUtc="2024-08-07T18:47:00Z">
        <w:r w:rsidR="008528EF" w:rsidRPr="00E72AFF" w:rsidDel="00C730CE">
          <w:rPr>
            <w:rFonts w:ascii="Garamond" w:hAnsi="Garamond"/>
            <w:rPrChange w:id="416" w:author="Mohan Matthen" w:date="2024-08-09T07:58:00Z" w16du:dateUtc="2024-08-09T11:58:00Z">
              <w:rPr/>
            </w:rPrChange>
          </w:rPr>
          <w:delText xml:space="preserve"> </w:delText>
        </w:r>
      </w:del>
      <w:r w:rsidR="008528EF" w:rsidRPr="00E72AFF">
        <w:rPr>
          <w:rFonts w:ascii="Garamond" w:hAnsi="Garamond"/>
          <w:rPrChange w:id="417" w:author="Mohan Matthen" w:date="2024-08-09T07:58:00Z" w16du:dateUtc="2024-08-09T11:58:00Z">
            <w:rPr/>
          </w:rPrChange>
        </w:rPr>
        <w:t>—</w:t>
      </w:r>
      <w:del w:id="418" w:author="Mohan Matthen" w:date="2024-08-07T14:47:00Z" w16du:dateUtc="2024-08-07T18:47:00Z">
        <w:r w:rsidR="008528EF" w:rsidRPr="00E72AFF" w:rsidDel="00C730CE">
          <w:rPr>
            <w:rFonts w:ascii="Garamond" w:hAnsi="Garamond"/>
            <w:rPrChange w:id="419" w:author="Mohan Matthen" w:date="2024-08-09T07:58:00Z" w16du:dateUtc="2024-08-09T11:58:00Z">
              <w:rPr/>
            </w:rPrChange>
          </w:rPr>
          <w:delText xml:space="preserve"> </w:delText>
        </w:r>
      </w:del>
      <w:del w:id="420" w:author="Mohan Matthen" w:date="2024-08-13T16:22:00Z" w16du:dateUtc="2024-08-13T20:22:00Z">
        <w:r w:rsidR="008528EF" w:rsidRPr="00E72AFF" w:rsidDel="00D37688">
          <w:rPr>
            <w:rFonts w:ascii="Garamond" w:hAnsi="Garamond"/>
            <w:rPrChange w:id="421" w:author="Mohan Matthen" w:date="2024-08-09T07:58:00Z" w16du:dateUtc="2024-08-09T11:58:00Z">
              <w:rPr/>
            </w:rPrChange>
          </w:rPr>
          <w:delText>if</w:delText>
        </w:r>
      </w:del>
      <w:del w:id="422" w:author="Mohan Matthen" w:date="2024-08-11T05:38:00Z" w16du:dateUtc="2024-08-11T09:38:00Z">
        <w:r w:rsidR="008528EF" w:rsidRPr="00E72AFF" w:rsidDel="00A17095">
          <w:rPr>
            <w:rFonts w:ascii="Garamond" w:hAnsi="Garamond"/>
            <w:rPrChange w:id="423" w:author="Mohan Matthen" w:date="2024-08-09T07:58:00Z" w16du:dateUtc="2024-08-09T11:58:00Z">
              <w:rPr/>
            </w:rPrChange>
          </w:rPr>
          <w:delText xml:space="preserve"> the structure of</w:delText>
        </w:r>
      </w:del>
      <w:del w:id="424" w:author="Mohan Matthen" w:date="2024-08-13T16:22:00Z" w16du:dateUtc="2024-08-13T20:22:00Z">
        <w:r w:rsidR="008528EF" w:rsidRPr="00E72AFF" w:rsidDel="00D37688">
          <w:rPr>
            <w:rFonts w:ascii="Garamond" w:hAnsi="Garamond"/>
            <w:rPrChange w:id="425" w:author="Mohan Matthen" w:date="2024-08-09T07:58:00Z" w16du:dateUtc="2024-08-09T11:58:00Z">
              <w:rPr/>
            </w:rPrChange>
          </w:rPr>
          <w:delText xml:space="preserve"> </w:delText>
        </w:r>
      </w:del>
      <w:r w:rsidR="008528EF" w:rsidRPr="00E72AFF">
        <w:rPr>
          <w:rFonts w:ascii="Garamond" w:hAnsi="Garamond"/>
          <w:rPrChange w:id="426" w:author="Mohan Matthen" w:date="2024-08-09T07:58:00Z" w16du:dateUtc="2024-08-09T11:58:00Z">
            <w:rPr/>
          </w:rPrChange>
        </w:rPr>
        <w:t xml:space="preserve">perceptual experience in each modality </w:t>
      </w:r>
      <w:ins w:id="427" w:author="Mohan Matthen" w:date="2024-08-11T05:38:00Z" w16du:dateUtc="2024-08-11T09:38:00Z">
        <w:r w:rsidR="0077020A" w:rsidRPr="001E4F14">
          <w:rPr>
            <w:rFonts w:ascii="Garamond" w:hAnsi="Garamond"/>
          </w:rPr>
          <w:t>structur</w:t>
        </w:r>
        <w:r w:rsidR="0077020A">
          <w:rPr>
            <w:rFonts w:ascii="Garamond" w:hAnsi="Garamond"/>
          </w:rPr>
          <w:t>ally</w:t>
        </w:r>
        <w:r w:rsidR="0077020A" w:rsidRPr="001E4F14">
          <w:rPr>
            <w:rFonts w:ascii="Garamond" w:hAnsi="Garamond"/>
          </w:rPr>
          <w:t xml:space="preserve"> </w:t>
        </w:r>
      </w:ins>
      <w:r w:rsidR="008528EF" w:rsidRPr="00E72AFF">
        <w:rPr>
          <w:rFonts w:ascii="Garamond" w:hAnsi="Garamond"/>
          <w:rPrChange w:id="428" w:author="Mohan Matthen" w:date="2024-08-09T07:58:00Z" w16du:dateUtc="2024-08-09T11:58:00Z">
            <w:rPr/>
          </w:rPrChange>
        </w:rPr>
        <w:t xml:space="preserve">matched </w:t>
      </w:r>
      <w:del w:id="429" w:author="Mohan Matthen" w:date="2024-08-11T05:38:00Z" w16du:dateUtc="2024-08-11T09:38:00Z">
        <w:r w:rsidR="008528EF" w:rsidRPr="00E72AFF" w:rsidDel="0077020A">
          <w:rPr>
            <w:rFonts w:ascii="Garamond" w:hAnsi="Garamond"/>
            <w:rPrChange w:id="430" w:author="Mohan Matthen" w:date="2024-08-09T07:58:00Z" w16du:dateUtc="2024-08-09T11:58:00Z">
              <w:rPr/>
            </w:rPrChange>
          </w:rPr>
          <w:delText xml:space="preserve">the structure of </w:delText>
        </w:r>
      </w:del>
      <w:r w:rsidR="008528EF" w:rsidRPr="00E72AFF">
        <w:rPr>
          <w:rFonts w:ascii="Garamond" w:hAnsi="Garamond"/>
          <w:rPrChange w:id="431" w:author="Mohan Matthen" w:date="2024-08-09T07:58:00Z" w16du:dateUtc="2024-08-09T11:58:00Z">
            <w:rPr/>
          </w:rPrChange>
        </w:rPr>
        <w:t>the proximal data in that modality's receptor</w:t>
      </w:r>
      <w:r w:rsidR="0049132C" w:rsidRPr="00E72AFF">
        <w:rPr>
          <w:rFonts w:ascii="Garamond" w:hAnsi="Garamond"/>
          <w:rPrChange w:id="432" w:author="Mohan Matthen" w:date="2024-08-09T07:58:00Z" w16du:dateUtc="2024-08-09T11:58:00Z">
            <w:rPr/>
          </w:rPrChange>
        </w:rPr>
        <w:t xml:space="preserve"> array</w:t>
      </w:r>
      <w:ins w:id="433" w:author="Mohan Matthen" w:date="2024-08-07T14:47:00Z" w16du:dateUtc="2024-08-07T18:47:00Z">
        <w:r w:rsidR="00D03690" w:rsidRPr="00E72AFF">
          <w:rPr>
            <w:rFonts w:ascii="Garamond" w:hAnsi="Garamond"/>
            <w:rPrChange w:id="434" w:author="Mohan Matthen" w:date="2024-08-09T07:58:00Z" w16du:dateUtc="2024-08-09T11:58:00Z">
              <w:rPr/>
            </w:rPrChange>
          </w:rPr>
          <w:t xml:space="preserve"> with no </w:t>
        </w:r>
      </w:ins>
      <w:ins w:id="435" w:author="Mohan Matthen" w:date="2024-08-07T14:48:00Z" w16du:dateUtc="2024-08-07T18:48:00Z">
        <w:r w:rsidR="00D03690" w:rsidRPr="00E72AFF">
          <w:rPr>
            <w:rFonts w:ascii="Garamond" w:hAnsi="Garamond"/>
            <w:rPrChange w:id="436" w:author="Mohan Matthen" w:date="2024-08-09T07:58:00Z" w16du:dateUtc="2024-08-09T11:58:00Z">
              <w:rPr/>
            </w:rPrChange>
          </w:rPr>
          <w:t>grouping</w:t>
        </w:r>
        <w:r w:rsidR="003625E4" w:rsidRPr="00E72AFF">
          <w:rPr>
            <w:rFonts w:ascii="Garamond" w:hAnsi="Garamond"/>
            <w:rPrChange w:id="437" w:author="Mohan Matthen" w:date="2024-08-09T07:58:00Z" w16du:dateUtc="2024-08-09T11:58:00Z">
              <w:rPr/>
            </w:rPrChange>
          </w:rPr>
          <w:t xml:space="preserve">, segmentation, </w:t>
        </w:r>
      </w:ins>
      <w:ins w:id="438" w:author="Mohan Matthen" w:date="2024-08-13T16:22:00Z" w16du:dateUtc="2024-08-13T20:22:00Z">
        <w:r w:rsidR="00D37688">
          <w:rPr>
            <w:rFonts w:ascii="Garamond" w:hAnsi="Garamond"/>
          </w:rPr>
          <w:t xml:space="preserve">filtering, </w:t>
        </w:r>
      </w:ins>
      <w:ins w:id="439" w:author="Mohan Matthen" w:date="2024-08-07T14:48:00Z" w16du:dateUtc="2024-08-07T18:48:00Z">
        <w:r w:rsidR="003625E4" w:rsidRPr="00E72AFF">
          <w:rPr>
            <w:rFonts w:ascii="Garamond" w:hAnsi="Garamond"/>
            <w:rPrChange w:id="440" w:author="Mohan Matthen" w:date="2024-08-09T07:58:00Z" w16du:dateUtc="2024-08-09T11:58:00Z">
              <w:rPr/>
            </w:rPrChange>
          </w:rPr>
          <w:t>or other embellishments</w:t>
        </w:r>
      </w:ins>
      <w:ins w:id="441" w:author="Mohan Matthen" w:date="2024-08-13T16:23:00Z" w16du:dateUtc="2024-08-13T20:23:00Z">
        <w:r w:rsidR="009629BB">
          <w:rPr>
            <w:rFonts w:ascii="Garamond" w:hAnsi="Garamond"/>
          </w:rPr>
          <w:t xml:space="preserve">. If this were true, </w:t>
        </w:r>
      </w:ins>
      <w:del w:id="442" w:author="Mohan Matthen" w:date="2024-08-07T14:46:00Z" w16du:dateUtc="2024-08-07T18:46:00Z">
        <w:r w:rsidR="008528EF" w:rsidRPr="00E72AFF" w:rsidDel="00661AFA">
          <w:rPr>
            <w:rFonts w:ascii="Garamond" w:hAnsi="Garamond"/>
            <w:rPrChange w:id="443" w:author="Mohan Matthen" w:date="2024-08-09T07:58:00Z" w16du:dateUtc="2024-08-09T11:58:00Z">
              <w:rPr/>
            </w:rPrChange>
          </w:rPr>
          <w:delText xml:space="preserve">, </w:delText>
        </w:r>
      </w:del>
      <w:del w:id="444" w:author="Mohan Matthen" w:date="2024-08-13T16:22:00Z" w16du:dateUtc="2024-08-13T20:22:00Z">
        <w:r w:rsidR="008528EF" w:rsidRPr="00E72AFF" w:rsidDel="009629BB">
          <w:rPr>
            <w:rFonts w:ascii="Garamond" w:hAnsi="Garamond"/>
            <w:rPrChange w:id="445" w:author="Mohan Matthen" w:date="2024-08-09T07:58:00Z" w16du:dateUtc="2024-08-09T11:58:00Z">
              <w:rPr/>
            </w:rPrChange>
          </w:rPr>
          <w:delText xml:space="preserve">then </w:delText>
        </w:r>
      </w:del>
      <w:del w:id="446" w:author="Mohan Matthen" w:date="2024-08-07T14:49:00Z" w16du:dateUtc="2024-08-07T18:49:00Z">
        <w:r w:rsidR="008528EF" w:rsidRPr="00E72AFF" w:rsidDel="00AC4A0C">
          <w:rPr>
            <w:rFonts w:ascii="Garamond" w:hAnsi="Garamond"/>
            <w:rPrChange w:id="447" w:author="Mohan Matthen" w:date="2024-08-09T07:58:00Z" w16du:dateUtc="2024-08-09T11:58:00Z">
              <w:rPr/>
            </w:rPrChange>
          </w:rPr>
          <w:delText xml:space="preserve">one might hope to answer </w:delText>
        </w:r>
      </w:del>
      <w:r w:rsidR="008528EF" w:rsidRPr="00E72AFF">
        <w:rPr>
          <w:rFonts w:ascii="Garamond" w:hAnsi="Garamond"/>
          <w:rPrChange w:id="448" w:author="Mohan Matthen" w:date="2024-08-09T07:58:00Z" w16du:dateUtc="2024-08-09T11:58:00Z">
            <w:rPr/>
          </w:rPrChange>
        </w:rPr>
        <w:t xml:space="preserve">Molyneux's question </w:t>
      </w:r>
      <w:ins w:id="449" w:author="Mohan Matthen" w:date="2024-08-07T14:49:00Z" w16du:dateUtc="2024-08-07T18:49:00Z">
        <w:r w:rsidR="0084647A" w:rsidRPr="00E72AFF">
          <w:rPr>
            <w:rFonts w:ascii="Garamond" w:hAnsi="Garamond"/>
            <w:rPrChange w:id="450" w:author="Mohan Matthen" w:date="2024-08-09T07:58:00Z" w16du:dateUtc="2024-08-09T11:58:00Z">
              <w:rPr/>
            </w:rPrChange>
          </w:rPr>
          <w:t>would trivially yield a negative answer b</w:t>
        </w:r>
      </w:ins>
      <w:ins w:id="451" w:author="Mohan Matthen" w:date="2024-08-07T14:50:00Z" w16du:dateUtc="2024-08-07T18:50:00Z">
        <w:r w:rsidR="0084647A" w:rsidRPr="00E72AFF">
          <w:rPr>
            <w:rFonts w:ascii="Garamond" w:hAnsi="Garamond"/>
            <w:rPrChange w:id="452" w:author="Mohan Matthen" w:date="2024-08-09T07:58:00Z" w16du:dateUtc="2024-08-09T11:58:00Z">
              <w:rPr/>
            </w:rPrChange>
          </w:rPr>
          <w:t xml:space="preserve">ecause </w:t>
        </w:r>
        <w:r w:rsidR="00153317" w:rsidRPr="00E72AFF">
          <w:rPr>
            <w:rFonts w:ascii="Garamond" w:hAnsi="Garamond"/>
            <w:rPrChange w:id="453" w:author="Mohan Matthen" w:date="2024-08-09T07:58:00Z" w16du:dateUtc="2024-08-09T11:58:00Z">
              <w:rPr/>
            </w:rPrChange>
          </w:rPr>
          <w:t xml:space="preserve">no two modalities </w:t>
        </w:r>
      </w:ins>
      <w:del w:id="454" w:author="Mohan Matthen" w:date="2024-08-07T14:50:00Z" w16du:dateUtc="2024-08-07T18:50:00Z">
        <w:r w:rsidR="008528EF" w:rsidRPr="00E72AFF" w:rsidDel="00153317">
          <w:rPr>
            <w:rFonts w:ascii="Garamond" w:hAnsi="Garamond"/>
            <w:rPrChange w:id="455" w:author="Mohan Matthen" w:date="2024-08-09T07:58:00Z" w16du:dateUtc="2024-08-09T11:58:00Z">
              <w:rPr/>
            </w:rPrChange>
          </w:rPr>
          <w:delText>simply by asking whether the long-held and newly acquired</w:delText>
        </w:r>
        <w:r w:rsidR="00A572D2" w:rsidRPr="00E72AFF" w:rsidDel="00153317">
          <w:rPr>
            <w:rFonts w:ascii="Garamond" w:hAnsi="Garamond"/>
            <w:rPrChange w:id="456" w:author="Mohan Matthen" w:date="2024-08-09T07:58:00Z" w16du:dateUtc="2024-08-09T11:58:00Z">
              <w:rPr/>
            </w:rPrChange>
          </w:rPr>
          <w:delText xml:space="preserve"> modalities can be made to </w:delText>
        </w:r>
      </w:del>
      <w:r w:rsidR="00A572D2" w:rsidRPr="00E72AFF">
        <w:rPr>
          <w:rFonts w:ascii="Garamond" w:hAnsi="Garamond"/>
          <w:rPrChange w:id="457" w:author="Mohan Matthen" w:date="2024-08-09T07:58:00Z" w16du:dateUtc="2024-08-09T11:58:00Z">
            <w:rPr/>
          </w:rPrChange>
        </w:rPr>
        <w:t>share the same proximal data.</w:t>
      </w:r>
      <w:ins w:id="458" w:author="Mohan Matthen" w:date="2024-08-11T05:39:00Z" w16du:dateUtc="2024-08-11T09:39:00Z">
        <w:r w:rsidR="009208D2">
          <w:rPr>
            <w:rStyle w:val="FootnoteReference"/>
            <w:rFonts w:ascii="Garamond" w:hAnsi="Garamond"/>
          </w:rPr>
          <w:footnoteReference w:id="8"/>
        </w:r>
      </w:ins>
      <w:r w:rsidR="00A572D2" w:rsidRPr="00E72AFF">
        <w:rPr>
          <w:rFonts w:ascii="Garamond" w:hAnsi="Garamond"/>
          <w:rPrChange w:id="470" w:author="Mohan Matthen" w:date="2024-08-09T07:58:00Z" w16du:dateUtc="2024-08-09T11:58:00Z">
            <w:rPr/>
          </w:rPrChange>
        </w:rPr>
        <w:t xml:space="preserve"> </w:t>
      </w:r>
      <w:ins w:id="471" w:author="Mohan Matthen" w:date="2024-08-07T14:50:00Z" w16du:dateUtc="2024-08-07T18:50:00Z">
        <w:r w:rsidR="00153317" w:rsidRPr="00E72AFF">
          <w:rPr>
            <w:rFonts w:ascii="Garamond" w:hAnsi="Garamond"/>
            <w:rPrChange w:id="472" w:author="Mohan Matthen" w:date="2024-08-09T07:58:00Z" w16du:dateUtc="2024-08-09T11:58:00Z">
              <w:rPr/>
            </w:rPrChange>
          </w:rPr>
          <w:t xml:space="preserve">This </w:t>
        </w:r>
      </w:ins>
      <w:ins w:id="473" w:author="Mohan Matthen" w:date="2024-08-07T14:51:00Z" w16du:dateUtc="2024-08-07T18:51:00Z">
        <w:r w:rsidR="00EE058C" w:rsidRPr="00E72AFF">
          <w:rPr>
            <w:rFonts w:ascii="Garamond" w:hAnsi="Garamond"/>
            <w:rPrChange w:id="474" w:author="Mohan Matthen" w:date="2024-08-09T07:58:00Z" w16du:dateUtc="2024-08-09T11:58:00Z">
              <w:rPr/>
            </w:rPrChange>
          </w:rPr>
          <w:t>is</w:t>
        </w:r>
      </w:ins>
      <w:ins w:id="475" w:author="Mohan Matthen" w:date="2024-08-09T11:44:00Z" w16du:dateUtc="2024-08-09T15:44:00Z">
        <w:r w:rsidR="000961B4">
          <w:rPr>
            <w:rFonts w:ascii="Garamond" w:hAnsi="Garamond"/>
          </w:rPr>
          <w:t xml:space="preserve"> one </w:t>
        </w:r>
        <w:r w:rsidR="006F2604">
          <w:rPr>
            <w:rFonts w:ascii="Garamond" w:hAnsi="Garamond"/>
          </w:rPr>
          <w:t>premise</w:t>
        </w:r>
        <w:r w:rsidR="000961B4">
          <w:rPr>
            <w:rFonts w:ascii="Garamond" w:hAnsi="Garamond"/>
          </w:rPr>
          <w:t xml:space="preserve"> that</w:t>
        </w:r>
      </w:ins>
      <w:ins w:id="476" w:author="Mohan Matthen" w:date="2024-08-07T14:51:00Z" w16du:dateUtc="2024-08-07T18:51:00Z">
        <w:r w:rsidR="00EE058C" w:rsidRPr="00E72AFF">
          <w:rPr>
            <w:rFonts w:ascii="Garamond" w:hAnsi="Garamond"/>
            <w:rPrChange w:id="477" w:author="Mohan Matthen" w:date="2024-08-09T07:58:00Z" w16du:dateUtc="2024-08-09T11:58:00Z">
              <w:rPr/>
            </w:rPrChange>
          </w:rPr>
          <w:t xml:space="preserve"> lies behind </w:t>
        </w:r>
      </w:ins>
      <w:ins w:id="478" w:author="Mohan Matthen" w:date="2024-08-07T14:50:00Z" w16du:dateUtc="2024-08-07T18:50:00Z">
        <w:r w:rsidR="00153317" w:rsidRPr="00E72AFF">
          <w:rPr>
            <w:rFonts w:ascii="Garamond" w:hAnsi="Garamond"/>
            <w:rPrChange w:id="479" w:author="Mohan Matthen" w:date="2024-08-09T07:58:00Z" w16du:dateUtc="2024-08-09T11:58:00Z">
              <w:rPr/>
            </w:rPrChange>
          </w:rPr>
          <w:t xml:space="preserve">Locke’s </w:t>
        </w:r>
      </w:ins>
      <w:ins w:id="480" w:author="Mohan Matthen" w:date="2024-08-07T14:51:00Z" w16du:dateUtc="2024-08-07T18:51:00Z">
        <w:r w:rsidR="00EE058C" w:rsidRPr="00E72AFF">
          <w:rPr>
            <w:rFonts w:ascii="Garamond" w:hAnsi="Garamond"/>
            <w:rPrChange w:id="481" w:author="Mohan Matthen" w:date="2024-08-09T07:58:00Z" w16du:dateUtc="2024-08-09T11:58:00Z">
              <w:rPr/>
            </w:rPrChange>
          </w:rPr>
          <w:t xml:space="preserve">confident </w:t>
        </w:r>
      </w:ins>
      <w:ins w:id="482" w:author="Mohan Matthen" w:date="2024-08-07T14:50:00Z" w16du:dateUtc="2024-08-07T18:50:00Z">
        <w:r w:rsidR="003565CB" w:rsidRPr="00E72AFF">
          <w:rPr>
            <w:rFonts w:ascii="Garamond" w:hAnsi="Garamond"/>
            <w:rPrChange w:id="483" w:author="Mohan Matthen" w:date="2024-08-09T07:58:00Z" w16du:dateUtc="2024-08-09T11:58:00Z">
              <w:rPr/>
            </w:rPrChange>
          </w:rPr>
          <w:t>approach to the question</w:t>
        </w:r>
      </w:ins>
      <w:ins w:id="484" w:author="Mohan Matthen" w:date="2024-08-07T14:51:00Z" w16du:dateUtc="2024-08-07T18:51:00Z">
        <w:r w:rsidR="003565CB" w:rsidRPr="00E72AFF">
          <w:rPr>
            <w:rFonts w:ascii="Garamond" w:hAnsi="Garamond"/>
            <w:rPrChange w:id="485" w:author="Mohan Matthen" w:date="2024-08-09T07:58:00Z" w16du:dateUtc="2024-08-09T11:58:00Z">
              <w:rPr/>
            </w:rPrChange>
          </w:rPr>
          <w:t xml:space="preserve">. </w:t>
        </w:r>
      </w:ins>
      <w:ins w:id="486" w:author="Mohan Matthen" w:date="2024-08-07T14:52:00Z" w16du:dateUtc="2024-08-07T18:52:00Z">
        <w:r w:rsidR="006A40BB" w:rsidRPr="00E72AFF">
          <w:rPr>
            <w:rFonts w:ascii="Garamond" w:hAnsi="Garamond"/>
            <w:rPrChange w:id="487" w:author="Mohan Matthen" w:date="2024-08-09T07:58:00Z" w16du:dateUtc="2024-08-09T11:58:00Z">
              <w:rPr/>
            </w:rPrChange>
          </w:rPr>
          <w:t>But</w:t>
        </w:r>
      </w:ins>
      <w:del w:id="488" w:author="Mohan Matthen" w:date="2024-08-07T14:51:00Z" w16du:dateUtc="2024-08-07T18:51:00Z">
        <w:r w:rsidR="00A572D2" w:rsidRPr="00E72AFF" w:rsidDel="006A40BB">
          <w:rPr>
            <w:rFonts w:ascii="Garamond" w:hAnsi="Garamond"/>
            <w:rPrChange w:id="489" w:author="Mohan Matthen" w:date="2024-08-09T07:58:00Z" w16du:dateUtc="2024-08-09T11:58:00Z">
              <w:rPr/>
            </w:rPrChange>
          </w:rPr>
          <w:delText>Alas,</w:delText>
        </w:r>
      </w:del>
      <w:r w:rsidR="00A572D2" w:rsidRPr="00E72AFF">
        <w:rPr>
          <w:rFonts w:ascii="Garamond" w:hAnsi="Garamond"/>
          <w:rPrChange w:id="490" w:author="Mohan Matthen" w:date="2024-08-09T07:58:00Z" w16du:dateUtc="2024-08-09T11:58:00Z">
            <w:rPr/>
          </w:rPrChange>
        </w:rPr>
        <w:t xml:space="preserve"> the assumption </w:t>
      </w:r>
      <w:ins w:id="491" w:author="Mohan Matthen" w:date="2024-08-07T14:52:00Z" w16du:dateUtc="2024-08-07T18:52:00Z">
        <w:r w:rsidR="006A40BB" w:rsidRPr="00E72AFF">
          <w:rPr>
            <w:rFonts w:ascii="Garamond" w:hAnsi="Garamond"/>
            <w:rPrChange w:id="492" w:author="Mohan Matthen" w:date="2024-08-09T07:58:00Z" w16du:dateUtc="2024-08-09T11:58:00Z">
              <w:rPr/>
            </w:rPrChange>
          </w:rPr>
          <w:t>can</w:t>
        </w:r>
      </w:ins>
      <w:ins w:id="493" w:author="Mohan Matthen" w:date="2024-08-09T11:43:00Z" w16du:dateUtc="2024-08-09T15:43:00Z">
        <w:r w:rsidR="00392FC6">
          <w:rPr>
            <w:rFonts w:ascii="Garamond" w:hAnsi="Garamond"/>
          </w:rPr>
          <w:t>, of course</w:t>
        </w:r>
      </w:ins>
      <w:ins w:id="494" w:author="Mohan Matthen" w:date="2024-08-07T14:52:00Z" w16du:dateUtc="2024-08-07T18:52:00Z">
        <w:r w:rsidR="006A40BB" w:rsidRPr="00E72AFF">
          <w:rPr>
            <w:rFonts w:ascii="Garamond" w:hAnsi="Garamond"/>
            <w:rPrChange w:id="495" w:author="Mohan Matthen" w:date="2024-08-09T07:58:00Z" w16du:dateUtc="2024-08-09T11:58:00Z">
              <w:rPr/>
            </w:rPrChange>
          </w:rPr>
          <w:t xml:space="preserve"> be questioned</w:t>
        </w:r>
      </w:ins>
      <w:ins w:id="496" w:author="Mohan Matthen" w:date="2024-08-09T11:43:00Z" w16du:dateUtc="2024-08-09T15:43:00Z">
        <w:r w:rsidR="00392FC6">
          <w:rPr>
            <w:rFonts w:ascii="Garamond" w:hAnsi="Garamond"/>
          </w:rPr>
          <w:t>—and</w:t>
        </w:r>
      </w:ins>
      <w:ins w:id="497" w:author="Mohan Matthen" w:date="2024-08-09T11:45:00Z" w16du:dateUtc="2024-08-09T15:45:00Z">
        <w:r w:rsidR="001C7AF5">
          <w:rPr>
            <w:rFonts w:ascii="Garamond" w:hAnsi="Garamond"/>
          </w:rPr>
          <w:t xml:space="preserve">, </w:t>
        </w:r>
      </w:ins>
      <w:ins w:id="498" w:author="Mohan Matthen" w:date="2024-08-09T11:43:00Z" w16du:dateUtc="2024-08-09T15:43:00Z">
        <w:r w:rsidR="000961B4">
          <w:rPr>
            <w:rFonts w:ascii="Garamond" w:hAnsi="Garamond"/>
          </w:rPr>
          <w:t xml:space="preserve">in modern </w:t>
        </w:r>
      </w:ins>
      <w:ins w:id="499" w:author="Mohan Matthen" w:date="2024-08-13T16:23:00Z" w16du:dateUtc="2024-08-13T20:23:00Z">
        <w:r w:rsidR="003335BA">
          <w:rPr>
            <w:rFonts w:ascii="Garamond" w:hAnsi="Garamond"/>
          </w:rPr>
          <w:t>perceptual</w:t>
        </w:r>
      </w:ins>
      <w:ins w:id="500" w:author="Mohan Matthen" w:date="2024-08-09T11:43:00Z" w16du:dateUtc="2024-08-09T15:43:00Z">
        <w:r w:rsidR="000961B4">
          <w:rPr>
            <w:rFonts w:ascii="Garamond" w:hAnsi="Garamond"/>
          </w:rPr>
          <w:t xml:space="preserve"> science</w:t>
        </w:r>
      </w:ins>
      <w:ins w:id="501" w:author="Mohan Matthen" w:date="2024-08-09T11:45:00Z" w16du:dateUtc="2024-08-09T15:45:00Z">
        <w:r w:rsidR="001C7AF5">
          <w:rPr>
            <w:rFonts w:ascii="Garamond" w:hAnsi="Garamond"/>
          </w:rPr>
          <w:t>, it generally is</w:t>
        </w:r>
      </w:ins>
      <w:del w:id="502" w:author="Mohan Matthen" w:date="2024-08-07T14:52:00Z" w16du:dateUtc="2024-08-07T18:52:00Z">
        <w:r w:rsidR="00A572D2" w:rsidRPr="00E72AFF" w:rsidDel="006A40BB">
          <w:rPr>
            <w:rFonts w:ascii="Garamond" w:hAnsi="Garamond"/>
            <w:rPrChange w:id="503" w:author="Mohan Matthen" w:date="2024-08-09T07:58:00Z" w16du:dateUtc="2024-08-09T11:58:00Z">
              <w:rPr/>
            </w:rPrChange>
          </w:rPr>
          <w:delText>is false</w:delText>
        </w:r>
      </w:del>
      <w:r w:rsidR="00A572D2" w:rsidRPr="00E72AFF">
        <w:rPr>
          <w:rFonts w:ascii="Garamond" w:hAnsi="Garamond"/>
          <w:rPrChange w:id="504" w:author="Mohan Matthen" w:date="2024-08-09T07:58:00Z" w16du:dateUtc="2024-08-09T11:58:00Z">
            <w:rPr/>
          </w:rPrChange>
        </w:rPr>
        <w:t>.</w:t>
      </w:r>
      <w:ins w:id="505" w:author="Mohan Matthen" w:date="2024-08-06T11:58:00Z" w16du:dateUtc="2024-08-06T15:58:00Z">
        <w:r w:rsidR="001B54E9" w:rsidRPr="00E72AFF">
          <w:rPr>
            <w:rFonts w:ascii="Garamond" w:hAnsi="Garamond"/>
            <w:rPrChange w:id="506" w:author="Mohan Matthen" w:date="2024-08-09T07:58:00Z" w16du:dateUtc="2024-08-09T11:58:00Z">
              <w:rPr/>
            </w:rPrChange>
          </w:rPr>
          <w:t xml:space="preserve"> </w:t>
        </w:r>
      </w:ins>
    </w:p>
    <w:p w14:paraId="3261E3B8" w14:textId="7B13E29B" w:rsidR="00751FCA" w:rsidRPr="001B26CF" w:rsidRDefault="0053569D" w:rsidP="009C7EF3">
      <w:pPr>
        <w:pStyle w:val="NoSpacing"/>
        <w:rPr>
          <w:rFonts w:ascii="Garamond" w:hAnsi="Garamond"/>
          <w:szCs w:val="24"/>
        </w:rPr>
      </w:pPr>
      <w:r w:rsidRPr="001B26CF">
        <w:rPr>
          <w:rFonts w:ascii="Garamond" w:hAnsi="Garamond"/>
          <w:szCs w:val="24"/>
        </w:rPr>
        <w:lastRenderedPageBreak/>
        <w:tab/>
      </w:r>
      <w:r w:rsidR="00A572D2" w:rsidRPr="001B26CF">
        <w:rPr>
          <w:rFonts w:ascii="Garamond" w:hAnsi="Garamond"/>
          <w:szCs w:val="24"/>
        </w:rPr>
        <w:t xml:space="preserve">We can illustrate this by focusing on the case of vision, i.e., on the substantial gaps between the retinal projection and visual experience. </w:t>
      </w:r>
      <w:r w:rsidRPr="001B26CF">
        <w:rPr>
          <w:rFonts w:ascii="Garamond" w:hAnsi="Garamond"/>
          <w:szCs w:val="24"/>
        </w:rPr>
        <w:t>To begin, e</w:t>
      </w:r>
      <w:r w:rsidR="00807E9A" w:rsidRPr="001B26CF">
        <w:rPr>
          <w:rFonts w:ascii="Garamond" w:hAnsi="Garamond"/>
          <w:szCs w:val="24"/>
        </w:rPr>
        <w:t xml:space="preserve">ven putting aside the cortical processing that the retinal image undergoes, the </w:t>
      </w:r>
      <w:r w:rsidRPr="001B26CF">
        <w:rPr>
          <w:rFonts w:ascii="Garamond" w:hAnsi="Garamond"/>
          <w:szCs w:val="24"/>
        </w:rPr>
        <w:t xml:space="preserve">spatial organization of the </w:t>
      </w:r>
      <w:r w:rsidR="00807E9A" w:rsidRPr="001B26CF">
        <w:rPr>
          <w:rFonts w:ascii="Garamond" w:hAnsi="Garamond"/>
          <w:szCs w:val="24"/>
        </w:rPr>
        <w:t xml:space="preserve">retina </w:t>
      </w:r>
      <w:r w:rsidR="009C7EF3" w:rsidRPr="001B26CF">
        <w:rPr>
          <w:rFonts w:ascii="Garamond" w:hAnsi="Garamond"/>
          <w:szCs w:val="24"/>
        </w:rPr>
        <w:t>differs</w:t>
      </w:r>
      <w:r w:rsidRPr="001B26CF">
        <w:rPr>
          <w:rFonts w:ascii="Garamond" w:hAnsi="Garamond"/>
          <w:szCs w:val="24"/>
        </w:rPr>
        <w:t xml:space="preserve"> </w:t>
      </w:r>
      <w:r w:rsidR="003C0B35">
        <w:rPr>
          <w:rFonts w:ascii="Garamond" w:hAnsi="Garamond"/>
          <w:szCs w:val="24"/>
        </w:rPr>
        <w:t xml:space="preserve">substantially </w:t>
      </w:r>
      <w:r w:rsidRPr="001B26CF">
        <w:rPr>
          <w:rFonts w:ascii="Garamond" w:hAnsi="Garamond"/>
          <w:szCs w:val="24"/>
        </w:rPr>
        <w:t xml:space="preserve">from that of visual experience. The spatial resolution of the retina is non-uniform (it has a </w:t>
      </w:r>
      <w:r w:rsidR="00807E9A" w:rsidRPr="001B26CF">
        <w:rPr>
          <w:rFonts w:ascii="Garamond" w:hAnsi="Garamond"/>
          <w:szCs w:val="24"/>
        </w:rPr>
        <w:t xml:space="preserve">higher concentration of cone cells </w:t>
      </w:r>
      <w:r w:rsidRPr="001B26CF">
        <w:rPr>
          <w:rFonts w:ascii="Garamond" w:hAnsi="Garamond"/>
          <w:szCs w:val="24"/>
        </w:rPr>
        <w:t xml:space="preserve">at the center </w:t>
      </w:r>
      <w:r w:rsidR="00807E9A" w:rsidRPr="001B26CF">
        <w:rPr>
          <w:rFonts w:ascii="Garamond" w:hAnsi="Garamond"/>
          <w:szCs w:val="24"/>
        </w:rPr>
        <w:t>than the periphery</w:t>
      </w:r>
      <w:r w:rsidRPr="001B26CF">
        <w:rPr>
          <w:rFonts w:ascii="Garamond" w:hAnsi="Garamond"/>
          <w:szCs w:val="24"/>
        </w:rPr>
        <w:t xml:space="preserve">); even at the center, its resolution is limited by the packing density of </w:t>
      </w:r>
      <w:r w:rsidR="009C7EF3" w:rsidRPr="001B26CF">
        <w:rPr>
          <w:rFonts w:ascii="Garamond" w:hAnsi="Garamond"/>
          <w:szCs w:val="24"/>
        </w:rPr>
        <w:t xml:space="preserve">photoreceptors; in the periphery, the retinal projection is </w:t>
      </w:r>
      <w:r w:rsidR="009C7EF3" w:rsidRPr="001B26CF">
        <w:rPr>
          <w:rFonts w:ascii="Garamond" w:hAnsi="Garamond"/>
          <w:szCs w:val="24"/>
          <w:lang w:val="en-GB"/>
        </w:rPr>
        <w:t>colour-desaturated and lacking in detail—its main function appears to be the detection of change and movement. The retina</w:t>
      </w:r>
      <w:r w:rsidR="009C7EF3" w:rsidRPr="001B26CF">
        <w:rPr>
          <w:rFonts w:ascii="Garamond" w:hAnsi="Garamond"/>
          <w:szCs w:val="24"/>
        </w:rPr>
        <w:t xml:space="preserve"> has a blind spot where it is attached to </w:t>
      </w:r>
      <w:r w:rsidR="00807E9A" w:rsidRPr="001B26CF">
        <w:rPr>
          <w:rFonts w:ascii="Garamond" w:hAnsi="Garamond"/>
          <w:szCs w:val="24"/>
        </w:rPr>
        <w:t>the optic nerve</w:t>
      </w:r>
      <w:r w:rsidR="009C7EF3" w:rsidRPr="001B26CF">
        <w:rPr>
          <w:rFonts w:ascii="Garamond" w:hAnsi="Garamond"/>
          <w:szCs w:val="24"/>
        </w:rPr>
        <w:t xml:space="preserve">; blood vessels cast shadows on the retinal projection; and the projection is constantly shifting </w:t>
      </w:r>
      <w:r w:rsidR="00BF19B2" w:rsidRPr="001B26CF">
        <w:rPr>
          <w:rFonts w:ascii="Garamond" w:hAnsi="Garamond"/>
          <w:szCs w:val="24"/>
        </w:rPr>
        <w:t xml:space="preserve">abruptly </w:t>
      </w:r>
      <w:r w:rsidR="009C7EF3" w:rsidRPr="001B26CF">
        <w:rPr>
          <w:rFonts w:ascii="Garamond" w:hAnsi="Garamond"/>
          <w:szCs w:val="24"/>
        </w:rPr>
        <w:t>due to constant saccadic motion.</w:t>
      </w:r>
      <w:r w:rsidR="009C7EF3" w:rsidRPr="001B26CF">
        <w:rPr>
          <w:rStyle w:val="FootnoteReference"/>
          <w:rFonts w:ascii="Garamond" w:hAnsi="Garamond"/>
          <w:szCs w:val="24"/>
        </w:rPr>
        <w:footnoteReference w:id="9"/>
      </w:r>
      <w:r w:rsidR="009C7EF3" w:rsidRPr="001B26CF">
        <w:rPr>
          <w:rFonts w:ascii="Garamond" w:hAnsi="Garamond"/>
          <w:szCs w:val="24"/>
        </w:rPr>
        <w:t xml:space="preserve"> None of these features shows up, as such, in normal visual experience </w:t>
      </w:r>
      <w:r w:rsidR="007059F5" w:rsidRPr="001B26CF">
        <w:rPr>
          <w:rFonts w:ascii="Garamond" w:hAnsi="Garamond"/>
          <w:szCs w:val="24"/>
        </w:rPr>
        <w:t xml:space="preserve">(nor, therefore, in normal visual knowledge) </w:t>
      </w:r>
      <w:r w:rsidR="009C7EF3" w:rsidRPr="001B26CF">
        <w:rPr>
          <w:rFonts w:ascii="Garamond" w:hAnsi="Garamond"/>
          <w:szCs w:val="24"/>
        </w:rPr>
        <w:t xml:space="preserve">of tables and chairs and the like. On the contrary, our visual experience seems spatially uniform, potentially unlimited in resolution, unblurred throughout its extent, without holes or endogenously generated shadows, and stable over time. </w:t>
      </w:r>
    </w:p>
    <w:p w14:paraId="34C4DAD4" w14:textId="05F64D46" w:rsidR="00751FCA" w:rsidRPr="001B26CF" w:rsidRDefault="00751FCA" w:rsidP="009C7EF3">
      <w:pPr>
        <w:pStyle w:val="NoSpacing"/>
        <w:rPr>
          <w:rFonts w:ascii="Garamond" w:hAnsi="Garamond"/>
          <w:szCs w:val="24"/>
        </w:rPr>
      </w:pPr>
      <w:r w:rsidRPr="001B26CF">
        <w:rPr>
          <w:rFonts w:ascii="Garamond" w:hAnsi="Garamond"/>
          <w:szCs w:val="24"/>
        </w:rPr>
        <w:tab/>
      </w:r>
      <w:r w:rsidR="00BF19B2" w:rsidRPr="001B26CF">
        <w:rPr>
          <w:rFonts w:ascii="Garamond" w:hAnsi="Garamond"/>
          <w:szCs w:val="24"/>
        </w:rPr>
        <w:t xml:space="preserve">For that matter, and as the entire post-Helmholtzian tradition in computational vision attests, the visual system builds and feeds to visual experience a series of </w:t>
      </w:r>
      <w:r w:rsidRPr="001B26CF">
        <w:rPr>
          <w:rFonts w:ascii="Garamond" w:hAnsi="Garamond"/>
          <w:szCs w:val="24"/>
        </w:rPr>
        <w:t xml:space="preserve">representations that </w:t>
      </w:r>
      <w:r w:rsidR="003C0B35">
        <w:rPr>
          <w:rFonts w:ascii="Garamond" w:hAnsi="Garamond"/>
          <w:szCs w:val="24"/>
        </w:rPr>
        <w:t>move well beyond</w:t>
      </w:r>
      <w:r w:rsidRPr="001B26CF">
        <w:rPr>
          <w:rFonts w:ascii="Garamond" w:hAnsi="Garamond"/>
          <w:szCs w:val="24"/>
        </w:rPr>
        <w:t xml:space="preserve"> the information available at the retina. </w:t>
      </w:r>
      <w:r w:rsidR="003C0B35">
        <w:rPr>
          <w:rFonts w:ascii="Garamond" w:hAnsi="Garamond"/>
          <w:szCs w:val="24"/>
        </w:rPr>
        <w:t xml:space="preserve">As this tradition has emphasized, the visual system deploys a suite of computational techniques for </w:t>
      </w:r>
      <w:r w:rsidRPr="001B26CF">
        <w:rPr>
          <w:rFonts w:ascii="Garamond" w:hAnsi="Garamond"/>
          <w:szCs w:val="24"/>
        </w:rPr>
        <w:t xml:space="preserve">recovering the stable object properties presented in visual experience (e.g., color and form) from retinal data that conflate these properties with contributions from the perceptual situation (in this case, illumination and viewing angle). </w:t>
      </w:r>
      <w:r w:rsidR="004B12DA" w:rsidRPr="001B26CF">
        <w:rPr>
          <w:rFonts w:ascii="Garamond" w:hAnsi="Garamond"/>
          <w:szCs w:val="24"/>
        </w:rPr>
        <w:t xml:space="preserve">In order for visual experience to present such stable object properties as color and form (as it obviously does), it cannot merely mirror the </w:t>
      </w:r>
      <w:proofErr w:type="spellStart"/>
      <w:r w:rsidR="004B12DA" w:rsidRPr="001B26CF">
        <w:rPr>
          <w:rFonts w:ascii="Garamond" w:hAnsi="Garamond"/>
          <w:szCs w:val="24"/>
        </w:rPr>
        <w:t>receptoral</w:t>
      </w:r>
      <w:proofErr w:type="spellEnd"/>
      <w:r w:rsidR="004B12DA" w:rsidRPr="001B26CF">
        <w:rPr>
          <w:rFonts w:ascii="Garamond" w:hAnsi="Garamond"/>
          <w:szCs w:val="24"/>
        </w:rPr>
        <w:t xml:space="preserve"> data</w:t>
      </w:r>
      <w:r w:rsidR="00EA386D" w:rsidRPr="001B26CF">
        <w:rPr>
          <w:rFonts w:ascii="Garamond" w:hAnsi="Garamond"/>
          <w:szCs w:val="24"/>
        </w:rPr>
        <w:t xml:space="preserve">; rather, </w:t>
      </w:r>
      <w:r w:rsidR="004B12DA" w:rsidRPr="001B26CF">
        <w:rPr>
          <w:rFonts w:ascii="Garamond" w:hAnsi="Garamond"/>
          <w:szCs w:val="24"/>
        </w:rPr>
        <w:t xml:space="preserve">the visual system must subject those data to a series of </w:t>
      </w:r>
      <w:r w:rsidR="00EA386D" w:rsidRPr="001B26CF">
        <w:rPr>
          <w:rFonts w:ascii="Garamond" w:hAnsi="Garamond"/>
          <w:szCs w:val="24"/>
        </w:rPr>
        <w:t>non-trivial computations whose outputs to experience</w:t>
      </w:r>
      <w:r w:rsidR="009203FB" w:rsidRPr="001B26CF">
        <w:rPr>
          <w:rFonts w:ascii="Garamond" w:hAnsi="Garamond"/>
          <w:szCs w:val="24"/>
        </w:rPr>
        <w:t xml:space="preserve"> and knowledge</w:t>
      </w:r>
      <w:r w:rsidR="00EA386D" w:rsidRPr="001B26CF">
        <w:rPr>
          <w:rFonts w:ascii="Garamond" w:hAnsi="Garamond"/>
          <w:szCs w:val="24"/>
        </w:rPr>
        <w:t xml:space="preserve"> differ significantly from their </w:t>
      </w:r>
      <w:proofErr w:type="spellStart"/>
      <w:r w:rsidR="00EA386D" w:rsidRPr="001B26CF">
        <w:rPr>
          <w:rFonts w:ascii="Garamond" w:hAnsi="Garamond"/>
          <w:szCs w:val="24"/>
        </w:rPr>
        <w:t>receptoral</w:t>
      </w:r>
      <w:proofErr w:type="spellEnd"/>
      <w:r w:rsidR="00EA386D" w:rsidRPr="001B26CF">
        <w:rPr>
          <w:rFonts w:ascii="Garamond" w:hAnsi="Garamond"/>
          <w:szCs w:val="24"/>
        </w:rPr>
        <w:t xml:space="preserve"> inputs (Cohen 2010, 2012).</w:t>
      </w:r>
    </w:p>
    <w:p w14:paraId="13DFFAE3" w14:textId="0A2E498A" w:rsidR="00C74582" w:rsidRPr="001B26CF" w:rsidRDefault="008E52FA" w:rsidP="00C74582">
      <w:pPr>
        <w:rPr>
          <w:rFonts w:ascii="Garamond" w:hAnsi="Garamond"/>
          <w:lang w:val="en-CA"/>
        </w:rPr>
      </w:pPr>
      <w:r w:rsidRPr="001B26CF">
        <w:rPr>
          <w:rFonts w:ascii="Garamond" w:hAnsi="Garamond"/>
          <w:lang w:val="en-CA"/>
        </w:rPr>
        <w:t xml:space="preserve">This matters to our question because, as noted, every one of these respects in which visual experience comes apart from the proximal data present on the visual receptor array amounts to a potential respect in which </w:t>
      </w:r>
      <w:ins w:id="511" w:author="Mohan Matthen" w:date="2024-08-11T05:46:00Z" w16du:dateUtc="2024-08-11T09:46:00Z">
        <w:r w:rsidR="00BA3BB2">
          <w:rPr>
            <w:rFonts w:ascii="Garamond" w:hAnsi="Garamond"/>
            <w:lang w:val="en-CA"/>
          </w:rPr>
          <w:t>enabling</w:t>
        </w:r>
      </w:ins>
      <w:del w:id="512" w:author="Mohan Matthen" w:date="2024-08-11T05:46:00Z" w16du:dateUtc="2024-08-11T09:46:00Z">
        <w:r w:rsidRPr="001B26CF" w:rsidDel="00BA3BB2">
          <w:rPr>
            <w:rFonts w:ascii="Garamond" w:hAnsi="Garamond"/>
            <w:lang w:val="en-CA"/>
          </w:rPr>
          <w:delText>restoring</w:delText>
        </w:r>
      </w:del>
      <w:r w:rsidRPr="001B26CF">
        <w:rPr>
          <w:rFonts w:ascii="Garamond" w:hAnsi="Garamond"/>
          <w:lang w:val="en-CA"/>
        </w:rPr>
        <w:t xml:space="preserve"> the operation of the receptors </w:t>
      </w:r>
      <w:ins w:id="513" w:author="Mohan Matthen" w:date="2024-08-11T05:46:00Z" w16du:dateUtc="2024-08-11T09:46:00Z">
        <w:r w:rsidR="00BA3BB2">
          <w:rPr>
            <w:rFonts w:ascii="Garamond" w:hAnsi="Garamond"/>
            <w:lang w:val="en-CA"/>
          </w:rPr>
          <w:t xml:space="preserve">in a hitherto blind person </w:t>
        </w:r>
      </w:ins>
      <w:r w:rsidRPr="001B26CF">
        <w:rPr>
          <w:rFonts w:ascii="Garamond" w:hAnsi="Garamond"/>
          <w:lang w:val="en-CA"/>
        </w:rPr>
        <w:t>is, by itself, insufficient for restoring visual experience and visual knowledge.</w:t>
      </w:r>
      <w:ins w:id="514" w:author="Mohan Matthen" w:date="2024-08-11T05:46:00Z" w16du:dateUtc="2024-08-11T09:46:00Z">
        <w:r w:rsidR="00F8585A">
          <w:rPr>
            <w:rFonts w:ascii="Garamond" w:hAnsi="Garamond"/>
            <w:lang w:val="en-CA"/>
          </w:rPr>
          <w:t xml:space="preserve"> As we emphasized in the previous section, </w:t>
        </w:r>
      </w:ins>
      <w:ins w:id="515" w:author="Mohan Matthen" w:date="2024-08-11T05:47:00Z" w16du:dateUtc="2024-08-11T09:47:00Z">
        <w:r w:rsidR="00F8585A">
          <w:rPr>
            <w:rFonts w:ascii="Garamond" w:hAnsi="Garamond"/>
            <w:lang w:val="en-CA"/>
          </w:rPr>
          <w:t xml:space="preserve">surgically enabling the eyes is different from </w:t>
        </w:r>
        <w:r w:rsidR="00E44757">
          <w:rPr>
            <w:rFonts w:ascii="Garamond" w:hAnsi="Garamond"/>
            <w:lang w:val="en-CA"/>
          </w:rPr>
          <w:t>making a patient see.</w:t>
        </w:r>
      </w:ins>
    </w:p>
    <w:p w14:paraId="11022C7B" w14:textId="77AF260B" w:rsidR="00E721AC" w:rsidRPr="001B26CF" w:rsidRDefault="00BA700C" w:rsidP="009748E1">
      <w:pPr>
        <w:rPr>
          <w:rFonts w:ascii="Garamond" w:hAnsi="Garamond"/>
        </w:rPr>
      </w:pPr>
      <w:r w:rsidRPr="001B26CF">
        <w:rPr>
          <w:rFonts w:ascii="Garamond" w:hAnsi="Garamond"/>
        </w:rPr>
        <w:lastRenderedPageBreak/>
        <w:t xml:space="preserve">Interestingly, </w:t>
      </w:r>
      <w:r w:rsidR="00E721AC" w:rsidRPr="001B26CF">
        <w:rPr>
          <w:rFonts w:ascii="Garamond" w:hAnsi="Garamond"/>
        </w:rPr>
        <w:t xml:space="preserve">Berkeley was aware </w:t>
      </w:r>
      <w:r w:rsidR="009748E1" w:rsidRPr="001B26CF">
        <w:rPr>
          <w:rFonts w:ascii="Garamond" w:hAnsi="Garamond"/>
        </w:rPr>
        <w:t xml:space="preserve">—in a way that Locke seems not to have been— that the structure </w:t>
      </w:r>
      <w:r w:rsidR="00666036" w:rsidRPr="001B26CF">
        <w:rPr>
          <w:rFonts w:ascii="Garamond" w:hAnsi="Garamond"/>
        </w:rPr>
        <w:t xml:space="preserve">and features </w:t>
      </w:r>
      <w:r w:rsidR="009748E1" w:rsidRPr="001B26CF">
        <w:rPr>
          <w:rFonts w:ascii="Garamond" w:hAnsi="Garamond"/>
        </w:rPr>
        <w:t>of visual experience cannot be assumed to be delivered trivially from the data delivered to the retinas/eyes</w:t>
      </w:r>
      <w:r w:rsidR="00666036" w:rsidRPr="001B26CF">
        <w:rPr>
          <w:rFonts w:ascii="Garamond" w:hAnsi="Garamond"/>
        </w:rPr>
        <w:t>, but that, instead, these are constructed from those data by non-trivial processing</w:t>
      </w:r>
      <w:r w:rsidR="009748E1" w:rsidRPr="001B26CF">
        <w:rPr>
          <w:rFonts w:ascii="Garamond" w:hAnsi="Garamond"/>
        </w:rPr>
        <w:t>.</w:t>
      </w:r>
      <w:r w:rsidR="00543742" w:rsidRPr="001B26CF">
        <w:rPr>
          <w:rFonts w:ascii="Garamond" w:hAnsi="Garamond"/>
        </w:rPr>
        <w:t xml:space="preserve"> In his </w:t>
      </w:r>
      <w:r w:rsidR="00543742" w:rsidRPr="001B26CF">
        <w:rPr>
          <w:rFonts w:ascii="Garamond" w:hAnsi="Garamond"/>
          <w:i/>
          <w:iCs/>
        </w:rPr>
        <w:t>New Theory of Vision</w:t>
      </w:r>
      <w:r w:rsidR="00543742" w:rsidRPr="001B26CF">
        <w:rPr>
          <w:rFonts w:ascii="Garamond" w:hAnsi="Garamond"/>
        </w:rPr>
        <w:t xml:space="preserve">, published </w:t>
      </w:r>
      <w:r w:rsidR="00E85A3E" w:rsidRPr="001B26CF">
        <w:rPr>
          <w:rFonts w:ascii="Garamond" w:hAnsi="Garamond"/>
        </w:rPr>
        <w:t xml:space="preserve">in 1709, twenty-one years after Molyneux’s first question, </w:t>
      </w:r>
      <w:r w:rsidR="001B1AF7" w:rsidRPr="001B26CF">
        <w:rPr>
          <w:rFonts w:ascii="Garamond" w:hAnsi="Garamond"/>
        </w:rPr>
        <w:t>he writes:</w:t>
      </w:r>
    </w:p>
    <w:p w14:paraId="05C66BCC" w14:textId="55D3B0F6" w:rsidR="001B1AF7" w:rsidRPr="001B26CF" w:rsidRDefault="005B3233" w:rsidP="001B1AF7">
      <w:pPr>
        <w:pStyle w:val="Quote"/>
        <w:rPr>
          <w:rFonts w:ascii="Garamond" w:hAnsi="Garamond"/>
          <w:sz w:val="24"/>
        </w:rPr>
      </w:pPr>
      <w:r w:rsidRPr="001B26CF">
        <w:rPr>
          <w:rFonts w:ascii="Garamond" w:hAnsi="Garamond"/>
          <w:sz w:val="24"/>
        </w:rPr>
        <w:t xml:space="preserve">Whenever we look carefully and in detail at an object, successively directing the optic axis to each point on it, the motion of the head or eye traces out certain lines and shapes that are really perceived by feeling but so mix themselves with the ideas of sight (so to speak) that we can hardly avoid thinking of them as visual. </w:t>
      </w:r>
      <w:r w:rsidR="0014642F" w:rsidRPr="001B26CF">
        <w:rPr>
          <w:rFonts w:ascii="Garamond" w:hAnsi="Garamond"/>
          <w:sz w:val="24"/>
        </w:rPr>
        <w:t>(</w:t>
      </w:r>
      <w:r w:rsidR="005D39A7" w:rsidRPr="001B26CF">
        <w:rPr>
          <w:rFonts w:ascii="Garamond" w:hAnsi="Garamond"/>
          <w:sz w:val="24"/>
        </w:rPr>
        <w:t>§145)</w:t>
      </w:r>
    </w:p>
    <w:p w14:paraId="3E5867B4" w14:textId="4C6B8A56" w:rsidR="009B5594" w:rsidRDefault="0093177C" w:rsidP="0093177C">
      <w:pPr>
        <w:ind w:firstLine="0"/>
        <w:rPr>
          <w:ins w:id="516" w:author="Mohan Matthen" w:date="2024-08-09T11:46:00Z" w16du:dateUtc="2024-08-09T15:46:00Z"/>
          <w:rFonts w:ascii="Garamond" w:hAnsi="Garamond"/>
        </w:rPr>
      </w:pPr>
      <w:r w:rsidRPr="001B26CF">
        <w:rPr>
          <w:rFonts w:ascii="Garamond" w:hAnsi="Garamond"/>
        </w:rPr>
        <w:t>The claim, in short, is that</w:t>
      </w:r>
      <w:r w:rsidR="00255B36" w:rsidRPr="001B26CF">
        <w:rPr>
          <w:rFonts w:ascii="Garamond" w:hAnsi="Garamond"/>
        </w:rPr>
        <w:t xml:space="preserve"> sighted people </w:t>
      </w:r>
      <w:del w:id="517" w:author="Mohan Matthen" w:date="2024-08-11T05:50:00Z" w16du:dateUtc="2024-08-11T09:50:00Z">
        <w:r w:rsidR="00255B36" w:rsidRPr="001B26CF" w:rsidDel="00EE679E">
          <w:rPr>
            <w:rFonts w:ascii="Garamond" w:hAnsi="Garamond"/>
          </w:rPr>
          <w:delText>have learned to</w:delText>
        </w:r>
        <w:r w:rsidR="00080E34" w:rsidRPr="001B26CF" w:rsidDel="00EE679E">
          <w:rPr>
            <w:rFonts w:ascii="Garamond" w:hAnsi="Garamond"/>
          </w:rPr>
          <w:delText xml:space="preserve"> </w:delText>
        </w:r>
      </w:del>
      <w:r w:rsidR="00080E34" w:rsidRPr="001B26CF">
        <w:rPr>
          <w:rFonts w:ascii="Garamond" w:hAnsi="Garamond"/>
        </w:rPr>
        <w:t>become aware of certa</w:t>
      </w:r>
      <w:r w:rsidR="00116ED3" w:rsidRPr="001B26CF">
        <w:rPr>
          <w:rFonts w:ascii="Garamond" w:hAnsi="Garamond"/>
        </w:rPr>
        <w:t xml:space="preserve">in </w:t>
      </w:r>
      <w:ins w:id="518" w:author="Mohan Matthen" w:date="2024-08-07T09:45:00Z" w16du:dateUtc="2024-08-07T13:45:00Z">
        <w:r w:rsidR="001F76B5">
          <w:rPr>
            <w:rFonts w:ascii="Garamond" w:hAnsi="Garamond"/>
          </w:rPr>
          <w:t xml:space="preserve">spatial </w:t>
        </w:r>
      </w:ins>
      <w:r w:rsidR="00116ED3" w:rsidRPr="001B26CF">
        <w:rPr>
          <w:rFonts w:ascii="Garamond" w:hAnsi="Garamond"/>
        </w:rPr>
        <w:t xml:space="preserve">properties (such as </w:t>
      </w:r>
      <w:r w:rsidR="005B5373" w:rsidRPr="001B26CF">
        <w:rPr>
          <w:rFonts w:ascii="Garamond" w:hAnsi="Garamond"/>
        </w:rPr>
        <w:t>lines too long to take in with a single glance</w:t>
      </w:r>
      <w:del w:id="519" w:author="Mohan Matthen" w:date="2024-08-11T05:50:00Z" w16du:dateUtc="2024-08-11T09:50:00Z">
        <w:r w:rsidR="005B5373" w:rsidRPr="001B26CF" w:rsidDel="007C4B60">
          <w:rPr>
            <w:rFonts w:ascii="Garamond" w:hAnsi="Garamond"/>
          </w:rPr>
          <w:delText>, presumably</w:delText>
        </w:r>
      </w:del>
      <w:r w:rsidR="00255B36" w:rsidRPr="001B26CF">
        <w:rPr>
          <w:rFonts w:ascii="Garamond" w:hAnsi="Garamond"/>
        </w:rPr>
        <w:t>)</w:t>
      </w:r>
      <w:r w:rsidR="001A1850" w:rsidRPr="001B26CF">
        <w:rPr>
          <w:rFonts w:ascii="Garamond" w:hAnsi="Garamond"/>
        </w:rPr>
        <w:t xml:space="preserve"> </w:t>
      </w:r>
      <w:r w:rsidR="005D017B" w:rsidRPr="001B26CF">
        <w:rPr>
          <w:rFonts w:ascii="Garamond" w:hAnsi="Garamond"/>
        </w:rPr>
        <w:t xml:space="preserve">by </w:t>
      </w:r>
      <w:r w:rsidR="001A1850" w:rsidRPr="001B26CF">
        <w:rPr>
          <w:rFonts w:ascii="Garamond" w:hAnsi="Garamond"/>
        </w:rPr>
        <w:t xml:space="preserve">virtue of </w:t>
      </w:r>
      <w:r w:rsidR="008B1461" w:rsidRPr="001B26CF">
        <w:rPr>
          <w:rFonts w:ascii="Garamond" w:hAnsi="Garamond"/>
        </w:rPr>
        <w:t>“the motion of the head or eye</w:t>
      </w:r>
      <w:r w:rsidR="00D8378C" w:rsidRPr="001B26CF">
        <w:rPr>
          <w:rFonts w:ascii="Garamond" w:hAnsi="Garamond"/>
        </w:rPr>
        <w:t>,</w:t>
      </w:r>
      <w:r w:rsidR="008B1461" w:rsidRPr="001B26CF">
        <w:rPr>
          <w:rFonts w:ascii="Garamond" w:hAnsi="Garamond"/>
        </w:rPr>
        <w:t xml:space="preserve">” </w:t>
      </w:r>
      <w:ins w:id="520" w:author="Mohan Matthen" w:date="2024-08-07T09:46:00Z" w16du:dateUtc="2024-08-07T13:46:00Z">
        <w:r w:rsidR="00D11154">
          <w:rPr>
            <w:rFonts w:ascii="Garamond" w:hAnsi="Garamond"/>
          </w:rPr>
          <w:t xml:space="preserve">and that these properties </w:t>
        </w:r>
      </w:ins>
      <w:del w:id="521" w:author="Mohan Matthen" w:date="2024-08-07T09:46:00Z" w16du:dateUtc="2024-08-07T13:46:00Z">
        <w:r w:rsidR="008B1461" w:rsidRPr="001B26CF" w:rsidDel="00D11154">
          <w:rPr>
            <w:rFonts w:ascii="Garamond" w:hAnsi="Garamond"/>
          </w:rPr>
          <w:delText>which</w:delText>
        </w:r>
        <w:r w:rsidR="00887A06" w:rsidRPr="001B26CF" w:rsidDel="00D11154">
          <w:rPr>
            <w:rFonts w:ascii="Garamond" w:hAnsi="Garamond"/>
          </w:rPr>
          <w:delText xml:space="preserve"> </w:delText>
        </w:r>
      </w:del>
      <w:r w:rsidR="00887A06" w:rsidRPr="001B26CF">
        <w:rPr>
          <w:rFonts w:ascii="Garamond" w:hAnsi="Garamond"/>
        </w:rPr>
        <w:t>are</w:t>
      </w:r>
      <w:ins w:id="522" w:author="Mohan Matthen" w:date="2024-08-07T09:46:00Z" w16du:dateUtc="2024-08-07T13:46:00Z">
        <w:r w:rsidR="00897CFD">
          <w:rPr>
            <w:rFonts w:ascii="Garamond" w:hAnsi="Garamond"/>
          </w:rPr>
          <w:t>, consequently,</w:t>
        </w:r>
      </w:ins>
      <w:r w:rsidR="00887A06" w:rsidRPr="001B26CF">
        <w:rPr>
          <w:rFonts w:ascii="Garamond" w:hAnsi="Garamond"/>
        </w:rPr>
        <w:t xml:space="preserve"> “perceived by feeling” </w:t>
      </w:r>
      <w:r w:rsidR="001B315A" w:rsidRPr="001B26CF">
        <w:rPr>
          <w:rFonts w:ascii="Garamond" w:hAnsi="Garamond"/>
        </w:rPr>
        <w:t>(</w:t>
      </w:r>
      <w:r w:rsidR="00887A06" w:rsidRPr="001B26CF">
        <w:rPr>
          <w:rFonts w:ascii="Garamond" w:hAnsi="Garamond"/>
        </w:rPr>
        <w:t xml:space="preserve">or in other words, by </w:t>
      </w:r>
      <w:r w:rsidR="00A71B82" w:rsidRPr="001B26CF">
        <w:rPr>
          <w:rFonts w:ascii="Garamond" w:hAnsi="Garamond"/>
        </w:rPr>
        <w:t>touch</w:t>
      </w:r>
      <w:r w:rsidR="001B315A" w:rsidRPr="001B26CF">
        <w:rPr>
          <w:rFonts w:ascii="Garamond" w:hAnsi="Garamond"/>
        </w:rPr>
        <w:t xml:space="preserve">, </w:t>
      </w:r>
      <w:r w:rsidR="00942A25" w:rsidRPr="001B26CF">
        <w:rPr>
          <w:rFonts w:ascii="Garamond" w:hAnsi="Garamond"/>
        </w:rPr>
        <w:t>in which he</w:t>
      </w:r>
      <w:r w:rsidR="00BC3719" w:rsidRPr="001B26CF">
        <w:rPr>
          <w:rFonts w:ascii="Garamond" w:hAnsi="Garamond"/>
        </w:rPr>
        <w:t xml:space="preserve"> </w:t>
      </w:r>
      <w:r w:rsidR="00942A25" w:rsidRPr="001B26CF">
        <w:rPr>
          <w:rFonts w:ascii="Garamond" w:hAnsi="Garamond"/>
        </w:rPr>
        <w:t>include</w:t>
      </w:r>
      <w:r w:rsidR="00BC3719" w:rsidRPr="001B26CF">
        <w:rPr>
          <w:rFonts w:ascii="Garamond" w:hAnsi="Garamond"/>
        </w:rPr>
        <w:t>s</w:t>
      </w:r>
      <w:r w:rsidR="00942A25" w:rsidRPr="001B26CF">
        <w:rPr>
          <w:rFonts w:ascii="Garamond" w:hAnsi="Garamond"/>
        </w:rPr>
        <w:t xml:space="preserve"> proprioception)</w:t>
      </w:r>
      <w:r w:rsidR="00887A06" w:rsidRPr="001B26CF">
        <w:rPr>
          <w:rFonts w:ascii="Garamond" w:hAnsi="Garamond"/>
        </w:rPr>
        <w:t>.</w:t>
      </w:r>
      <w:r w:rsidR="006D496C" w:rsidRPr="001B26CF">
        <w:rPr>
          <w:rFonts w:ascii="Garamond" w:hAnsi="Garamond"/>
        </w:rPr>
        <w:t xml:space="preserve"> </w:t>
      </w:r>
      <w:ins w:id="523" w:author="Mohan Matthen" w:date="2024-08-07T09:48:00Z" w16du:dateUtc="2024-08-07T13:48:00Z">
        <w:r w:rsidR="001A783E">
          <w:rPr>
            <w:rFonts w:ascii="Garamond" w:hAnsi="Garamond"/>
          </w:rPr>
          <w:t>S</w:t>
        </w:r>
        <w:r w:rsidR="00C65563">
          <w:rPr>
            <w:rFonts w:ascii="Garamond" w:hAnsi="Garamond"/>
          </w:rPr>
          <w:t>o, vision a</w:t>
        </w:r>
      </w:ins>
      <w:ins w:id="524" w:author="Mohan Matthen" w:date="2024-08-07T09:49:00Z" w16du:dateUtc="2024-08-07T13:49:00Z">
        <w:r w:rsidR="00C65563">
          <w:rPr>
            <w:rFonts w:ascii="Garamond" w:hAnsi="Garamond"/>
          </w:rPr>
          <w:t xml:space="preserve">nd “feeling” are </w:t>
        </w:r>
        <w:r w:rsidR="00E516EB">
          <w:rPr>
            <w:rFonts w:ascii="Garamond" w:hAnsi="Garamond"/>
          </w:rPr>
          <w:t xml:space="preserve">phenomenally </w:t>
        </w:r>
        <w:r w:rsidR="00C65563">
          <w:rPr>
            <w:rFonts w:ascii="Garamond" w:hAnsi="Garamond"/>
          </w:rPr>
          <w:t>intertwined</w:t>
        </w:r>
      </w:ins>
      <w:ins w:id="525" w:author="Mohan Matthen" w:date="2024-08-07T09:50:00Z" w16du:dateUtc="2024-08-07T13:50:00Z">
        <w:r w:rsidR="00BD0577">
          <w:rPr>
            <w:rFonts w:ascii="Garamond" w:hAnsi="Garamond"/>
          </w:rPr>
          <w:t>—we can “hardly avoid</w:t>
        </w:r>
        <w:r w:rsidR="00EA7CF8">
          <w:rPr>
            <w:rFonts w:ascii="Garamond" w:hAnsi="Garamond"/>
          </w:rPr>
          <w:t>”</w:t>
        </w:r>
        <w:r w:rsidR="00BD0577">
          <w:rPr>
            <w:rFonts w:ascii="Garamond" w:hAnsi="Garamond"/>
          </w:rPr>
          <w:t xml:space="preserve"> thinking of properties “really perceived by feeling”</w:t>
        </w:r>
        <w:r w:rsidR="00EA7CF8">
          <w:rPr>
            <w:rFonts w:ascii="Garamond" w:hAnsi="Garamond"/>
          </w:rPr>
          <w:t xml:space="preserve"> a</w:t>
        </w:r>
      </w:ins>
      <w:ins w:id="526" w:author="Mohan Matthen" w:date="2024-08-07T09:51:00Z" w16du:dateUtc="2024-08-07T13:51:00Z">
        <w:r w:rsidR="00EA7CF8">
          <w:rPr>
            <w:rFonts w:ascii="Garamond" w:hAnsi="Garamond"/>
          </w:rPr>
          <w:t xml:space="preserve">s visual. </w:t>
        </w:r>
      </w:ins>
    </w:p>
    <w:p w14:paraId="58321A5A" w14:textId="455F03B0" w:rsidR="00762B95" w:rsidRPr="009B5594" w:rsidRDefault="00AC6CF4">
      <w:pPr>
        <w:rPr>
          <w:rFonts w:ascii="Garamond" w:hAnsi="Garamond"/>
          <w:rPrChange w:id="527" w:author="Mohan Matthen" w:date="2024-08-09T11:47:00Z" w16du:dateUtc="2024-08-09T15:47:00Z">
            <w:rPr/>
          </w:rPrChange>
        </w:rPr>
        <w:pPrChange w:id="528" w:author="Mohan Matthen" w:date="2024-08-09T11:46:00Z" w16du:dateUtc="2024-08-09T15:46:00Z">
          <w:pPr>
            <w:ind w:firstLine="0"/>
          </w:pPr>
        </w:pPrChange>
      </w:pPr>
      <w:r w:rsidRPr="009B5594">
        <w:rPr>
          <w:rFonts w:ascii="Garamond" w:hAnsi="Garamond"/>
          <w:rPrChange w:id="529" w:author="Mohan Matthen" w:date="2024-08-09T11:47:00Z" w16du:dateUtc="2024-08-09T15:47:00Z">
            <w:rPr/>
          </w:rPrChange>
        </w:rPr>
        <w:t xml:space="preserve">One would expect </w:t>
      </w:r>
      <w:del w:id="530" w:author="Mohan Matthen" w:date="2024-08-09T11:47:00Z" w16du:dateUtc="2024-08-09T15:47:00Z">
        <w:r w:rsidRPr="009B5594" w:rsidDel="009B5594">
          <w:rPr>
            <w:rFonts w:ascii="Garamond" w:hAnsi="Garamond"/>
            <w:rPrChange w:id="531" w:author="Mohan Matthen" w:date="2024-08-09T11:47:00Z" w16du:dateUtc="2024-08-09T15:47:00Z">
              <w:rPr/>
            </w:rPrChange>
          </w:rPr>
          <w:delText>him</w:delText>
        </w:r>
      </w:del>
      <w:ins w:id="532" w:author="Mohan Matthen" w:date="2024-08-09T11:47:00Z" w16du:dateUtc="2024-08-09T15:47:00Z">
        <w:r w:rsidR="009B5594">
          <w:rPr>
            <w:rFonts w:ascii="Garamond" w:hAnsi="Garamond"/>
          </w:rPr>
          <w:t>Berkeley</w:t>
        </w:r>
      </w:ins>
      <w:r w:rsidRPr="009B5594">
        <w:rPr>
          <w:rFonts w:ascii="Garamond" w:hAnsi="Garamond"/>
          <w:rPrChange w:id="533" w:author="Mohan Matthen" w:date="2024-08-09T11:47:00Z" w16du:dateUtc="2024-08-09T15:47:00Z">
            <w:rPr/>
          </w:rPrChange>
        </w:rPr>
        <w:t>, extreme empiricist</w:t>
      </w:r>
      <w:r w:rsidR="004A608C" w:rsidRPr="009B5594">
        <w:rPr>
          <w:rFonts w:ascii="Garamond" w:hAnsi="Garamond"/>
          <w:rPrChange w:id="534" w:author="Mohan Matthen" w:date="2024-08-09T11:47:00Z" w16du:dateUtc="2024-08-09T15:47:00Z">
            <w:rPr/>
          </w:rPrChange>
        </w:rPr>
        <w:t xml:space="preserve"> that he is</w:t>
      </w:r>
      <w:r w:rsidR="00CF17CE" w:rsidRPr="009B5594">
        <w:rPr>
          <w:rFonts w:ascii="Garamond" w:hAnsi="Garamond"/>
          <w:rPrChange w:id="535" w:author="Mohan Matthen" w:date="2024-08-09T11:47:00Z" w16du:dateUtc="2024-08-09T15:47:00Z">
            <w:rPr/>
          </w:rPrChange>
        </w:rPr>
        <w:t>, to attribute this</w:t>
      </w:r>
      <w:r w:rsidR="004A608C" w:rsidRPr="009B5594">
        <w:rPr>
          <w:rFonts w:ascii="Garamond" w:hAnsi="Garamond"/>
          <w:rPrChange w:id="536" w:author="Mohan Matthen" w:date="2024-08-09T11:47:00Z" w16du:dateUtc="2024-08-09T15:47:00Z">
            <w:rPr/>
          </w:rPrChange>
        </w:rPr>
        <w:t xml:space="preserve"> to learning</w:t>
      </w:r>
      <w:ins w:id="537" w:author="Mohan Matthen" w:date="2024-08-14T05:57:00Z" w16du:dateUtc="2024-08-14T09:57:00Z">
        <w:r w:rsidR="0035424C">
          <w:rPr>
            <w:rFonts w:ascii="Garamond" w:hAnsi="Garamond"/>
          </w:rPr>
          <w:t>, since</w:t>
        </w:r>
        <w:r w:rsidR="005159C5">
          <w:rPr>
            <w:rFonts w:ascii="Garamond" w:hAnsi="Garamond"/>
          </w:rPr>
          <w:t xml:space="preserve"> he follows the tradition in taking the modal</w:t>
        </w:r>
      </w:ins>
      <w:ins w:id="538" w:author="Mohan Matthen" w:date="2024-08-14T05:58:00Z" w16du:dateUtc="2024-08-14T09:58:00Z">
        <w:r w:rsidR="005159C5">
          <w:rPr>
            <w:rFonts w:ascii="Garamond" w:hAnsi="Garamond"/>
          </w:rPr>
          <w:t>ities to be</w:t>
        </w:r>
        <w:r w:rsidR="00F8086A">
          <w:rPr>
            <w:rFonts w:ascii="Garamond" w:hAnsi="Garamond"/>
          </w:rPr>
          <w:t xml:space="preserve"> completely insulated from one another. </w:t>
        </w:r>
      </w:ins>
      <w:del w:id="539" w:author="Mohan Matthen" w:date="2024-08-14T05:58:00Z" w16du:dateUtc="2024-08-14T09:58:00Z">
        <w:r w:rsidR="00D52322" w:rsidRPr="009B5594" w:rsidDel="00F8086A">
          <w:rPr>
            <w:rFonts w:ascii="Garamond" w:hAnsi="Garamond"/>
            <w:rPrChange w:id="540" w:author="Mohan Matthen" w:date="2024-08-09T11:47:00Z" w16du:dateUtc="2024-08-09T15:47:00Z">
              <w:rPr/>
            </w:rPrChange>
          </w:rPr>
          <w:delText xml:space="preserve">—and </w:delText>
        </w:r>
      </w:del>
      <w:ins w:id="541" w:author="Mohan Matthen" w:date="2024-08-14T05:58:00Z" w16du:dateUtc="2024-08-14T09:58:00Z">
        <w:r w:rsidR="00F8086A">
          <w:rPr>
            <w:rFonts w:ascii="Garamond" w:hAnsi="Garamond"/>
          </w:rPr>
          <w:t>I</w:t>
        </w:r>
      </w:ins>
      <w:del w:id="542" w:author="Mohan Matthen" w:date="2024-08-14T05:58:00Z" w16du:dateUtc="2024-08-14T09:58:00Z">
        <w:r w:rsidR="00D52322" w:rsidRPr="009B5594" w:rsidDel="00F8086A">
          <w:rPr>
            <w:rFonts w:ascii="Garamond" w:hAnsi="Garamond"/>
            <w:rPrChange w:id="543" w:author="Mohan Matthen" w:date="2024-08-09T11:47:00Z" w16du:dateUtc="2024-08-09T15:47:00Z">
              <w:rPr/>
            </w:rPrChange>
          </w:rPr>
          <w:delText>i</w:delText>
        </w:r>
      </w:del>
      <w:r w:rsidR="00D52322" w:rsidRPr="009B5594">
        <w:rPr>
          <w:rFonts w:ascii="Garamond" w:hAnsi="Garamond"/>
          <w:rPrChange w:id="544" w:author="Mohan Matthen" w:date="2024-08-09T11:47:00Z" w16du:dateUtc="2024-08-09T15:47:00Z">
            <w:rPr/>
          </w:rPrChange>
        </w:rPr>
        <w:t xml:space="preserve">ndeed, he does say that the blending of visual and tactual ideas is </w:t>
      </w:r>
      <w:r w:rsidR="00A35AC5" w:rsidRPr="009B5594">
        <w:rPr>
          <w:rFonts w:ascii="Garamond" w:hAnsi="Garamond"/>
          <w:rPrChange w:id="545" w:author="Mohan Matthen" w:date="2024-08-09T11:47:00Z" w16du:dateUtc="2024-08-09T15:47:00Z">
            <w:rPr/>
          </w:rPrChange>
        </w:rPr>
        <w:t>by a “habitual connection”</w:t>
      </w:r>
      <w:r w:rsidR="00F341E3" w:rsidRPr="009B5594">
        <w:rPr>
          <w:rFonts w:ascii="Garamond" w:hAnsi="Garamond"/>
          <w:rPrChange w:id="546" w:author="Mohan Matthen" w:date="2024-08-09T11:47:00Z" w16du:dateUtc="2024-08-09T15:47:00Z">
            <w:rPr/>
          </w:rPrChange>
        </w:rPr>
        <w:t xml:space="preserve"> </w:t>
      </w:r>
      <w:r w:rsidR="00E137D7" w:rsidRPr="009B5594">
        <w:rPr>
          <w:rFonts w:ascii="Garamond" w:hAnsi="Garamond"/>
          <w:rPrChange w:id="547" w:author="Mohan Matthen" w:date="2024-08-09T11:47:00Z" w16du:dateUtc="2024-08-09T15:47:00Z">
            <w:rPr/>
          </w:rPrChange>
        </w:rPr>
        <w:t>similar to that which we observe with semantic convention (</w:t>
      </w:r>
      <w:r w:rsidR="002D06CD" w:rsidRPr="009B5594">
        <w:rPr>
          <w:rFonts w:ascii="Garamond" w:hAnsi="Garamond"/>
          <w:rPrChange w:id="548" w:author="Mohan Matthen" w:date="2024-08-09T11:47:00Z" w16du:dateUtc="2024-08-09T15:47:00Z">
            <w:rPr/>
          </w:rPrChange>
        </w:rPr>
        <w:t xml:space="preserve">§147). </w:t>
      </w:r>
      <w:r w:rsidR="001D5DB8" w:rsidRPr="009B5594">
        <w:rPr>
          <w:rFonts w:ascii="Garamond" w:hAnsi="Garamond"/>
          <w:rPrChange w:id="549" w:author="Mohan Matthen" w:date="2024-08-09T11:47:00Z" w16du:dateUtc="2024-08-09T15:47:00Z">
            <w:rPr/>
          </w:rPrChange>
        </w:rPr>
        <w:t xml:space="preserve">And </w:t>
      </w:r>
      <w:r w:rsidR="00AA2CFC" w:rsidRPr="009B5594">
        <w:rPr>
          <w:rFonts w:ascii="Garamond" w:hAnsi="Garamond"/>
          <w:rPrChange w:id="550" w:author="Mohan Matthen" w:date="2024-08-09T11:47:00Z" w16du:dateUtc="2024-08-09T15:47:00Z">
            <w:rPr/>
          </w:rPrChange>
        </w:rPr>
        <w:t xml:space="preserve">accordingly, </w:t>
      </w:r>
      <w:r w:rsidR="001D5DB8" w:rsidRPr="009B5594">
        <w:rPr>
          <w:rFonts w:ascii="Garamond" w:hAnsi="Garamond"/>
          <w:rPrChange w:id="551" w:author="Mohan Matthen" w:date="2024-08-09T11:47:00Z" w16du:dateUtc="2024-08-09T15:47:00Z">
            <w:rPr/>
          </w:rPrChange>
        </w:rPr>
        <w:t>h</w:t>
      </w:r>
      <w:r w:rsidR="002F3453" w:rsidRPr="009B5594">
        <w:rPr>
          <w:rFonts w:ascii="Garamond" w:hAnsi="Garamond"/>
          <w:rPrChange w:id="552" w:author="Mohan Matthen" w:date="2024-08-09T11:47:00Z" w16du:dateUtc="2024-08-09T15:47:00Z">
            <w:rPr/>
          </w:rPrChange>
        </w:rPr>
        <w:t>is</w:t>
      </w:r>
      <w:r w:rsidR="00541BAE" w:rsidRPr="009B5594">
        <w:rPr>
          <w:rFonts w:ascii="Garamond" w:hAnsi="Garamond"/>
          <w:rPrChange w:id="553" w:author="Mohan Matthen" w:date="2024-08-09T11:47:00Z" w16du:dateUtc="2024-08-09T15:47:00Z">
            <w:rPr/>
          </w:rPrChange>
        </w:rPr>
        <w:t xml:space="preserve"> negative </w:t>
      </w:r>
      <w:r w:rsidR="001D5DB8" w:rsidRPr="009B5594">
        <w:rPr>
          <w:rFonts w:ascii="Garamond" w:hAnsi="Garamond"/>
          <w:rPrChange w:id="554" w:author="Mohan Matthen" w:date="2024-08-09T11:47:00Z" w16du:dateUtc="2024-08-09T15:47:00Z">
            <w:rPr/>
          </w:rPrChange>
        </w:rPr>
        <w:t xml:space="preserve">answer </w:t>
      </w:r>
      <w:r w:rsidR="00666036" w:rsidRPr="009B5594">
        <w:rPr>
          <w:rFonts w:ascii="Garamond" w:hAnsi="Garamond"/>
          <w:rPrChange w:id="555" w:author="Mohan Matthen" w:date="2024-08-09T11:47:00Z" w16du:dateUtc="2024-08-09T15:47:00Z">
            <w:rPr/>
          </w:rPrChange>
        </w:rPr>
        <w:t xml:space="preserve">to </w:t>
      </w:r>
      <w:r w:rsidR="001D5DB8" w:rsidRPr="009B5594">
        <w:rPr>
          <w:rFonts w:ascii="Garamond" w:hAnsi="Garamond"/>
          <w:rPrChange w:id="556" w:author="Mohan Matthen" w:date="2024-08-09T11:47:00Z" w16du:dateUtc="2024-08-09T15:47:00Z">
            <w:rPr/>
          </w:rPrChange>
        </w:rPr>
        <w:t>the Molyneux question of 1693</w:t>
      </w:r>
      <w:r w:rsidR="002F3453" w:rsidRPr="009B5594">
        <w:rPr>
          <w:rFonts w:ascii="Garamond" w:hAnsi="Garamond"/>
          <w:rPrChange w:id="557" w:author="Mohan Matthen" w:date="2024-08-09T11:47:00Z" w16du:dateUtc="2024-08-09T15:47:00Z">
            <w:rPr/>
          </w:rPrChange>
        </w:rPr>
        <w:t xml:space="preserve"> is </w:t>
      </w:r>
      <w:del w:id="558" w:author="Mohan Matthen" w:date="2024-08-14T05:59:00Z" w16du:dateUtc="2024-08-14T09:59:00Z">
        <w:r w:rsidR="002F3453" w:rsidRPr="009B5594" w:rsidDel="007C31C0">
          <w:rPr>
            <w:rFonts w:ascii="Garamond" w:hAnsi="Garamond"/>
            <w:rPrChange w:id="559" w:author="Mohan Matthen" w:date="2024-08-09T11:47:00Z" w16du:dateUtc="2024-08-09T15:47:00Z">
              <w:rPr/>
            </w:rPrChange>
          </w:rPr>
          <w:delText xml:space="preserve">indeed </w:delText>
        </w:r>
      </w:del>
      <w:r w:rsidR="00AA2CFC" w:rsidRPr="009B5594">
        <w:rPr>
          <w:rFonts w:ascii="Garamond" w:hAnsi="Garamond"/>
          <w:rPrChange w:id="560" w:author="Mohan Matthen" w:date="2024-08-09T11:47:00Z" w16du:dateUtc="2024-08-09T15:47:00Z">
            <w:rPr/>
          </w:rPrChange>
        </w:rPr>
        <w:t xml:space="preserve">emphatic and </w:t>
      </w:r>
      <w:r w:rsidR="002F3453" w:rsidRPr="009B5594">
        <w:rPr>
          <w:rFonts w:ascii="Garamond" w:hAnsi="Garamond"/>
          <w:rPrChange w:id="561" w:author="Mohan Matthen" w:date="2024-08-09T11:47:00Z" w16du:dateUtc="2024-08-09T15:47:00Z">
            <w:rPr/>
          </w:rPrChange>
        </w:rPr>
        <w:t>unequivocal</w:t>
      </w:r>
      <w:r w:rsidR="00773AEE" w:rsidRPr="009B5594">
        <w:rPr>
          <w:rFonts w:ascii="Garamond" w:hAnsi="Garamond"/>
          <w:rPrChange w:id="562" w:author="Mohan Matthen" w:date="2024-08-09T11:47:00Z" w16du:dateUtc="2024-08-09T15:47:00Z">
            <w:rPr/>
          </w:rPrChange>
        </w:rPr>
        <w:t xml:space="preserve"> (</w:t>
      </w:r>
      <w:r w:rsidR="00D64789" w:rsidRPr="009B5594">
        <w:rPr>
          <w:rFonts w:ascii="Garamond" w:hAnsi="Garamond"/>
          <w:rPrChange w:id="563" w:author="Mohan Matthen" w:date="2024-08-09T11:47:00Z" w16du:dateUtc="2024-08-09T15:47:00Z">
            <w:rPr/>
          </w:rPrChange>
        </w:rPr>
        <w:t xml:space="preserve">see </w:t>
      </w:r>
      <w:r w:rsidR="00C108F1" w:rsidRPr="009B5594">
        <w:rPr>
          <w:rFonts w:ascii="Garamond" w:hAnsi="Garamond"/>
          <w:rPrChange w:id="564" w:author="Mohan Matthen" w:date="2024-08-09T11:47:00Z" w16du:dateUtc="2024-08-09T15:47:00Z">
            <w:rPr/>
          </w:rPrChange>
        </w:rPr>
        <w:t>§§132–135</w:t>
      </w:r>
      <w:r w:rsidR="0062279F" w:rsidRPr="009B5594">
        <w:rPr>
          <w:rFonts w:ascii="Garamond" w:hAnsi="Garamond"/>
          <w:rPrChange w:id="565" w:author="Mohan Matthen" w:date="2024-08-09T11:47:00Z" w16du:dateUtc="2024-08-09T15:47:00Z">
            <w:rPr/>
          </w:rPrChange>
        </w:rPr>
        <w:t xml:space="preserve">; also </w:t>
      </w:r>
      <w:r w:rsidR="00307ED2" w:rsidRPr="009B5594">
        <w:rPr>
          <w:rFonts w:ascii="Garamond" w:hAnsi="Garamond"/>
          <w:rPrChange w:id="566" w:author="Mohan Matthen" w:date="2024-08-09T11:47:00Z" w16du:dateUtc="2024-08-09T15:47:00Z">
            <w:rPr/>
          </w:rPrChange>
        </w:rPr>
        <w:t>§110</w:t>
      </w:r>
      <w:r w:rsidR="00541BAE" w:rsidRPr="009B5594">
        <w:rPr>
          <w:rFonts w:ascii="Garamond" w:hAnsi="Garamond"/>
          <w:rPrChange w:id="567" w:author="Mohan Matthen" w:date="2024-08-09T11:47:00Z" w16du:dateUtc="2024-08-09T15:47:00Z">
            <w:rPr/>
          </w:rPrChange>
        </w:rPr>
        <w:t>)</w:t>
      </w:r>
      <w:r w:rsidR="00773AEE" w:rsidRPr="009B5594">
        <w:rPr>
          <w:rFonts w:ascii="Garamond" w:hAnsi="Garamond"/>
          <w:rPrChange w:id="568" w:author="Mohan Matthen" w:date="2024-08-09T11:47:00Z" w16du:dateUtc="2024-08-09T15:47:00Z">
            <w:rPr/>
          </w:rPrChange>
        </w:rPr>
        <w:t>.</w:t>
      </w:r>
      <w:r w:rsidR="00541BAE" w:rsidRPr="009B5594">
        <w:rPr>
          <w:rFonts w:ascii="Garamond" w:hAnsi="Garamond"/>
          <w:rPrChange w:id="569" w:author="Mohan Matthen" w:date="2024-08-09T11:47:00Z" w16du:dateUtc="2024-08-09T15:47:00Z">
            <w:rPr/>
          </w:rPrChange>
        </w:rPr>
        <w:t xml:space="preserve"> </w:t>
      </w:r>
      <w:r w:rsidR="002D06CD" w:rsidRPr="009B5594">
        <w:rPr>
          <w:rFonts w:ascii="Garamond" w:hAnsi="Garamond"/>
          <w:rPrChange w:id="570" w:author="Mohan Matthen" w:date="2024-08-09T11:47:00Z" w16du:dateUtc="2024-08-09T15:47:00Z">
            <w:rPr/>
          </w:rPrChange>
        </w:rPr>
        <w:t xml:space="preserve">However, he does clearly </w:t>
      </w:r>
      <w:r w:rsidR="00EE5254" w:rsidRPr="009B5594">
        <w:rPr>
          <w:rFonts w:ascii="Garamond" w:hAnsi="Garamond"/>
          <w:rPrChange w:id="571" w:author="Mohan Matthen" w:date="2024-08-09T11:47:00Z" w16du:dateUtc="2024-08-09T15:47:00Z">
            <w:rPr/>
          </w:rPrChange>
        </w:rPr>
        <w:t>see</w:t>
      </w:r>
      <w:r w:rsidR="00023FF9" w:rsidRPr="009B5594">
        <w:rPr>
          <w:rFonts w:ascii="Garamond" w:hAnsi="Garamond"/>
          <w:rPrChange w:id="572" w:author="Mohan Matthen" w:date="2024-08-09T11:47:00Z" w16du:dateUtc="2024-08-09T15:47:00Z">
            <w:rPr/>
          </w:rPrChange>
        </w:rPr>
        <w:t xml:space="preserve">, and appears to be tempted by, some of </w:t>
      </w:r>
      <w:r w:rsidR="00EE5254" w:rsidRPr="009B5594">
        <w:rPr>
          <w:rFonts w:ascii="Garamond" w:hAnsi="Garamond"/>
          <w:rPrChange w:id="573" w:author="Mohan Matthen" w:date="2024-08-09T11:47:00Z" w16du:dateUtc="2024-08-09T15:47:00Z">
            <w:rPr/>
          </w:rPrChange>
        </w:rPr>
        <w:t>the attractions of the alternative</w:t>
      </w:r>
      <w:r w:rsidR="00F23FA9" w:rsidRPr="009B5594">
        <w:rPr>
          <w:rFonts w:ascii="Garamond" w:hAnsi="Garamond"/>
          <w:rPrChange w:id="574" w:author="Mohan Matthen" w:date="2024-08-09T11:47:00Z" w16du:dateUtc="2024-08-09T15:47:00Z">
            <w:rPr/>
          </w:rPrChange>
        </w:rPr>
        <w:t xml:space="preserve">. For he says that our ideas are a “universal language of the Author of </w:t>
      </w:r>
      <w:r w:rsidR="00C5770C" w:rsidRPr="009B5594">
        <w:rPr>
          <w:rFonts w:ascii="Garamond" w:hAnsi="Garamond"/>
          <w:rPrChange w:id="575" w:author="Mohan Matthen" w:date="2024-08-09T11:47:00Z" w16du:dateUtc="2024-08-09T15:47:00Z">
            <w:rPr/>
          </w:rPrChange>
        </w:rPr>
        <w:t>n</w:t>
      </w:r>
      <w:r w:rsidR="00F23FA9" w:rsidRPr="009B5594">
        <w:rPr>
          <w:rFonts w:ascii="Garamond" w:hAnsi="Garamond"/>
          <w:rPrChange w:id="576" w:author="Mohan Matthen" w:date="2024-08-09T11:47:00Z" w16du:dateUtc="2024-08-09T15:47:00Z">
            <w:rPr/>
          </w:rPrChange>
        </w:rPr>
        <w:t>ature</w:t>
      </w:r>
      <w:r w:rsidR="000D177B" w:rsidRPr="009B5594">
        <w:rPr>
          <w:rFonts w:ascii="Garamond" w:hAnsi="Garamond"/>
          <w:rPrChange w:id="577" w:author="Mohan Matthen" w:date="2024-08-09T11:47:00Z" w16du:dateUtc="2024-08-09T15:47:00Z">
            <w:rPr/>
          </w:rPrChange>
        </w:rPr>
        <w:t>”</w:t>
      </w:r>
      <w:r w:rsidR="00023FF9" w:rsidRPr="009B5594">
        <w:rPr>
          <w:rFonts w:ascii="Garamond" w:hAnsi="Garamond"/>
          <w:rPrChange w:id="578" w:author="Mohan Matthen" w:date="2024-08-09T11:47:00Z" w16du:dateUtc="2024-08-09T15:47:00Z">
            <w:rPr/>
          </w:rPrChange>
        </w:rPr>
        <w:t xml:space="preserve"> designed to </w:t>
      </w:r>
      <w:r w:rsidR="00E91B11" w:rsidRPr="009B5594">
        <w:rPr>
          <w:rFonts w:ascii="Garamond" w:hAnsi="Garamond"/>
          <w:rPrChange w:id="579" w:author="Mohan Matthen" w:date="2024-08-09T11:47:00Z" w16du:dateUtc="2024-08-09T15:47:00Z">
            <w:rPr/>
          </w:rPrChange>
        </w:rPr>
        <w:t>highlight associations</w:t>
      </w:r>
      <w:r w:rsidR="00B41B24" w:rsidRPr="009B5594">
        <w:rPr>
          <w:rFonts w:ascii="Garamond" w:hAnsi="Garamond"/>
          <w:rPrChange w:id="580" w:author="Mohan Matthen" w:date="2024-08-09T11:47:00Z" w16du:dateUtc="2024-08-09T15:47:00Z">
            <w:rPr/>
          </w:rPrChange>
        </w:rPr>
        <w:t xml:space="preserve"> “so as to </w:t>
      </w:r>
      <w:r w:rsidR="0024194B" w:rsidRPr="009B5594">
        <w:rPr>
          <w:rFonts w:ascii="Garamond" w:hAnsi="Garamond"/>
          <w:rPrChange w:id="581" w:author="Mohan Matthen" w:date="2024-08-09T11:47:00Z" w16du:dateUtc="2024-08-09T15:47:00Z">
            <w:rPr/>
          </w:rPrChange>
        </w:rPr>
        <w:t>get the things we need for the preservation and well-being of our bodies and avoid whatever may be hurtful and destructive of them.</w:t>
      </w:r>
      <w:r w:rsidR="000030B8" w:rsidRPr="009B5594">
        <w:rPr>
          <w:rFonts w:ascii="Garamond" w:hAnsi="Garamond"/>
          <w:rPrChange w:id="582" w:author="Mohan Matthen" w:date="2024-08-09T11:47:00Z" w16du:dateUtc="2024-08-09T15:47:00Z">
            <w:rPr/>
          </w:rPrChange>
        </w:rPr>
        <w:t>”</w:t>
      </w:r>
      <w:ins w:id="583" w:author="Mohan Matthen" w:date="2024-08-11T06:01:00Z" w16du:dateUtc="2024-08-11T10:01:00Z">
        <w:r w:rsidR="003E3F17" w:rsidRPr="009B5594">
          <w:rPr>
            <w:rStyle w:val="FootnoteReference"/>
            <w:rFonts w:ascii="Garamond" w:hAnsi="Garamond"/>
          </w:rPr>
          <w:footnoteReference w:id="10"/>
        </w:r>
      </w:ins>
      <w:r w:rsidR="000030B8" w:rsidRPr="009B5594">
        <w:rPr>
          <w:rFonts w:ascii="Garamond" w:hAnsi="Garamond"/>
          <w:rPrChange w:id="586" w:author="Mohan Matthen" w:date="2024-08-09T11:47:00Z" w16du:dateUtc="2024-08-09T15:47:00Z">
            <w:rPr/>
          </w:rPrChange>
        </w:rPr>
        <w:t xml:space="preserve"> Thus, </w:t>
      </w:r>
      <w:r w:rsidR="005D40F5" w:rsidRPr="009B5594">
        <w:rPr>
          <w:rFonts w:ascii="Garamond" w:hAnsi="Garamond"/>
          <w:rPrChange w:id="587" w:author="Mohan Matthen" w:date="2024-08-09T11:47:00Z" w16du:dateUtc="2024-08-09T15:47:00Z">
            <w:rPr/>
          </w:rPrChange>
        </w:rPr>
        <w:t>it is no accident</w:t>
      </w:r>
      <w:r w:rsidR="0044690F" w:rsidRPr="009B5594">
        <w:rPr>
          <w:rFonts w:ascii="Garamond" w:hAnsi="Garamond"/>
          <w:rPrChange w:id="588" w:author="Mohan Matthen" w:date="2024-08-09T11:47:00Z" w16du:dateUtc="2024-08-09T15:47:00Z">
            <w:rPr/>
          </w:rPrChange>
        </w:rPr>
        <w:t xml:space="preserve"> </w:t>
      </w:r>
      <w:r w:rsidR="000030B8" w:rsidRPr="009B5594">
        <w:rPr>
          <w:rFonts w:ascii="Garamond" w:hAnsi="Garamond"/>
          <w:rPrChange w:id="589" w:author="Mohan Matthen" w:date="2024-08-09T11:47:00Z" w16du:dateUtc="2024-08-09T15:47:00Z">
            <w:rPr/>
          </w:rPrChange>
        </w:rPr>
        <w:t>that</w:t>
      </w:r>
      <w:r w:rsidR="00C16EAA" w:rsidRPr="009B5594">
        <w:rPr>
          <w:rFonts w:ascii="Garamond" w:hAnsi="Garamond"/>
          <w:rPrChange w:id="590" w:author="Mohan Matthen" w:date="2024-08-09T11:47:00Z" w16du:dateUtc="2024-08-09T15:47:00Z">
            <w:rPr/>
          </w:rPrChange>
        </w:rPr>
        <w:t xml:space="preserve"> “the motion of the head or eye” serve</w:t>
      </w:r>
      <w:r w:rsidR="00307ED2" w:rsidRPr="009B5594">
        <w:rPr>
          <w:rFonts w:ascii="Garamond" w:hAnsi="Garamond"/>
          <w:rPrChange w:id="591" w:author="Mohan Matthen" w:date="2024-08-09T11:47:00Z" w16du:dateUtc="2024-08-09T15:47:00Z">
            <w:rPr/>
          </w:rPrChange>
        </w:rPr>
        <w:t>s</w:t>
      </w:r>
      <w:r w:rsidR="00C16EAA" w:rsidRPr="009B5594">
        <w:rPr>
          <w:rFonts w:ascii="Garamond" w:hAnsi="Garamond"/>
          <w:rPrChange w:id="592" w:author="Mohan Matthen" w:date="2024-08-09T11:47:00Z" w16du:dateUtc="2024-08-09T15:47:00Z">
            <w:rPr/>
          </w:rPrChange>
        </w:rPr>
        <w:t xml:space="preserve"> as a proxy for </w:t>
      </w:r>
      <w:r w:rsidR="0044690F" w:rsidRPr="009B5594">
        <w:rPr>
          <w:rFonts w:ascii="Garamond" w:hAnsi="Garamond"/>
          <w:rPrChange w:id="593" w:author="Mohan Matthen" w:date="2024-08-09T11:47:00Z" w16du:dateUtc="2024-08-09T15:47:00Z">
            <w:rPr/>
          </w:rPrChange>
        </w:rPr>
        <w:t xml:space="preserve">tactual </w:t>
      </w:r>
      <w:r w:rsidR="000030B8" w:rsidRPr="009B5594">
        <w:rPr>
          <w:rFonts w:ascii="Garamond" w:hAnsi="Garamond"/>
          <w:rPrChange w:id="594" w:author="Mohan Matthen" w:date="2024-08-09T11:47:00Z" w16du:dateUtc="2024-08-09T15:47:00Z">
            <w:rPr/>
          </w:rPrChange>
        </w:rPr>
        <w:t>ideas of distance</w:t>
      </w:r>
      <w:r w:rsidR="007F23D4" w:rsidRPr="009B5594">
        <w:rPr>
          <w:rFonts w:ascii="Garamond" w:hAnsi="Garamond"/>
          <w:rPrChange w:id="595" w:author="Mohan Matthen" w:date="2024-08-09T11:47:00Z" w16du:dateUtc="2024-08-09T15:47:00Z">
            <w:rPr/>
          </w:rPrChange>
        </w:rPr>
        <w:t xml:space="preserve"> and direction, which in turn get pasted on to </w:t>
      </w:r>
      <w:r w:rsidR="005D40F5" w:rsidRPr="009B5594">
        <w:rPr>
          <w:rFonts w:ascii="Garamond" w:hAnsi="Garamond"/>
          <w:rPrChange w:id="596" w:author="Mohan Matthen" w:date="2024-08-09T11:47:00Z" w16du:dateUtc="2024-08-09T15:47:00Z">
            <w:rPr/>
          </w:rPrChange>
        </w:rPr>
        <w:t>visual ideas</w:t>
      </w:r>
      <w:r w:rsidR="003F1B74" w:rsidRPr="009B5594">
        <w:rPr>
          <w:rFonts w:ascii="Garamond" w:hAnsi="Garamond"/>
          <w:rPrChange w:id="597" w:author="Mohan Matthen" w:date="2024-08-09T11:47:00Z" w16du:dateUtc="2024-08-09T15:47:00Z">
            <w:rPr/>
          </w:rPrChange>
        </w:rPr>
        <w:t xml:space="preserve">. </w:t>
      </w:r>
    </w:p>
    <w:p w14:paraId="7B121180" w14:textId="47617801" w:rsidR="00DF4BDB" w:rsidRPr="001B26CF" w:rsidRDefault="00762B95" w:rsidP="00762B95">
      <w:pPr>
        <w:pStyle w:val="Quote"/>
        <w:rPr>
          <w:rFonts w:ascii="Garamond" w:hAnsi="Garamond"/>
          <w:sz w:val="24"/>
        </w:rPr>
      </w:pPr>
      <w:r w:rsidRPr="001B26CF">
        <w:rPr>
          <w:rFonts w:ascii="Garamond" w:hAnsi="Garamond"/>
          <w:sz w:val="24"/>
        </w:rPr>
        <w:t xml:space="preserve">The wonderful art and contrivance with which it is fitted to the goals and purposes for which it was apparently designed; and the vast extent, number, and variety of objects that are at once suggested by it with so much ease, speed and pleasure; these provide materials for much speculation—pleasing speculation—and may give us </w:t>
      </w:r>
      <w:r w:rsidRPr="001B26CF">
        <w:rPr>
          <w:rFonts w:ascii="Garamond" w:hAnsi="Garamond"/>
          <w:sz w:val="24"/>
        </w:rPr>
        <w:lastRenderedPageBreak/>
        <w:t>some glimmering, analogous prenotion of things that we can’t properly discover and comprehend in our present state.</w:t>
      </w:r>
      <w:r w:rsidR="005D40F5" w:rsidRPr="001B26CF">
        <w:rPr>
          <w:rFonts w:ascii="Garamond" w:hAnsi="Garamond"/>
          <w:sz w:val="24"/>
        </w:rPr>
        <w:t xml:space="preserve"> </w:t>
      </w:r>
      <w:r w:rsidR="00435CAD" w:rsidRPr="001B26CF">
        <w:rPr>
          <w:rFonts w:ascii="Garamond" w:hAnsi="Garamond"/>
          <w:sz w:val="24"/>
        </w:rPr>
        <w:t>(§148)</w:t>
      </w:r>
    </w:p>
    <w:p w14:paraId="1AE517F4" w14:textId="4683ADD5" w:rsidR="009203FB" w:rsidRPr="001B26CF" w:rsidRDefault="00807E9A" w:rsidP="000B189E">
      <w:pPr>
        <w:ind w:firstLine="0"/>
        <w:rPr>
          <w:rFonts w:ascii="Garamond" w:hAnsi="Garamond"/>
        </w:rPr>
      </w:pPr>
      <w:r w:rsidRPr="001B26CF">
        <w:rPr>
          <w:rFonts w:ascii="Garamond" w:hAnsi="Garamond"/>
        </w:rPr>
        <w:t xml:space="preserve">To identify or know a sphere, especially one that is close enough to occupy </w:t>
      </w:r>
      <w:r w:rsidR="00393B83" w:rsidRPr="001B26CF">
        <w:rPr>
          <w:rFonts w:ascii="Garamond" w:hAnsi="Garamond"/>
        </w:rPr>
        <w:t>a</w:t>
      </w:r>
      <w:r w:rsidRPr="001B26CF">
        <w:rPr>
          <w:rFonts w:ascii="Garamond" w:hAnsi="Garamond"/>
        </w:rPr>
        <w:t xml:space="preserve"> </w:t>
      </w:r>
      <w:r w:rsidR="00187A56" w:rsidRPr="001B26CF">
        <w:rPr>
          <w:rFonts w:ascii="Garamond" w:hAnsi="Garamond"/>
        </w:rPr>
        <w:t>significant</w:t>
      </w:r>
      <w:r w:rsidRPr="001B26CF">
        <w:rPr>
          <w:rFonts w:ascii="Garamond" w:hAnsi="Garamond"/>
        </w:rPr>
        <w:t xml:space="preserve"> part of the </w:t>
      </w:r>
      <w:r w:rsidR="00187A56" w:rsidRPr="001B26CF">
        <w:rPr>
          <w:rFonts w:ascii="Garamond" w:hAnsi="Garamond"/>
        </w:rPr>
        <w:t>visual field</w:t>
      </w:r>
      <w:r w:rsidRPr="001B26CF">
        <w:rPr>
          <w:rFonts w:ascii="Garamond" w:hAnsi="Garamond"/>
        </w:rPr>
        <w:t>, the eye must saccade</w:t>
      </w:r>
      <w:r w:rsidR="008613EE" w:rsidRPr="001B26CF">
        <w:rPr>
          <w:rFonts w:ascii="Garamond" w:hAnsi="Garamond"/>
        </w:rPr>
        <w:t xml:space="preserve"> and change focus</w:t>
      </w:r>
      <w:r w:rsidRPr="001B26CF">
        <w:rPr>
          <w:rFonts w:ascii="Garamond" w:hAnsi="Garamond"/>
        </w:rPr>
        <w:t>, and the perceiver must actively scan its surface.</w:t>
      </w:r>
      <w:r w:rsidR="00C8175C" w:rsidRPr="001B26CF">
        <w:rPr>
          <w:rFonts w:ascii="Garamond" w:hAnsi="Garamond"/>
        </w:rPr>
        <w:t xml:space="preserve"> </w:t>
      </w:r>
      <w:r w:rsidR="003C1D55" w:rsidRPr="001B26CF">
        <w:rPr>
          <w:rFonts w:ascii="Garamond" w:hAnsi="Garamond"/>
        </w:rPr>
        <w:t>More generally, it must construct a scene</w:t>
      </w:r>
      <w:r w:rsidR="00672224" w:rsidRPr="001B26CF">
        <w:rPr>
          <w:rFonts w:ascii="Garamond" w:hAnsi="Garamond"/>
        </w:rPr>
        <w:t xml:space="preserve"> by gathering information</w:t>
      </w:r>
      <w:r w:rsidR="00BF3295" w:rsidRPr="001B26CF">
        <w:rPr>
          <w:rFonts w:ascii="Garamond" w:hAnsi="Garamond"/>
        </w:rPr>
        <w:t>; it must also</w:t>
      </w:r>
      <w:r w:rsidR="00672224" w:rsidRPr="001B26CF">
        <w:rPr>
          <w:rFonts w:ascii="Garamond" w:hAnsi="Garamond"/>
        </w:rPr>
        <w:t xml:space="preserve"> be </w:t>
      </w:r>
      <w:r w:rsidR="002149E3" w:rsidRPr="001B26CF">
        <w:rPr>
          <w:rFonts w:ascii="Garamond" w:hAnsi="Garamond"/>
        </w:rPr>
        <w:t xml:space="preserve">an instrument that can be </w:t>
      </w:r>
      <w:r w:rsidR="00672224" w:rsidRPr="001B26CF">
        <w:rPr>
          <w:rFonts w:ascii="Garamond" w:hAnsi="Garamond"/>
        </w:rPr>
        <w:t xml:space="preserve">directed by the perceiver </w:t>
      </w:r>
      <w:r w:rsidR="00BF3295" w:rsidRPr="001B26CF">
        <w:rPr>
          <w:rFonts w:ascii="Garamond" w:hAnsi="Garamond"/>
        </w:rPr>
        <w:t>to</w:t>
      </w:r>
      <w:r w:rsidR="00672224" w:rsidRPr="001B26CF">
        <w:rPr>
          <w:rFonts w:ascii="Garamond" w:hAnsi="Garamond"/>
        </w:rPr>
        <w:t xml:space="preserve"> answer her queries.</w:t>
      </w:r>
    </w:p>
    <w:p w14:paraId="548FBFE5" w14:textId="0DFB29EA" w:rsidR="00807E9A" w:rsidRPr="002B6EE2" w:rsidRDefault="009203FB" w:rsidP="00807E9A">
      <w:pPr>
        <w:rPr>
          <w:rFonts w:ascii="Garamond" w:hAnsi="Garamond"/>
          <w:lang w:val="en-CA"/>
        </w:rPr>
      </w:pPr>
      <w:del w:id="598" w:author="Mohan Matthen" w:date="2024-08-11T06:02:00Z" w16du:dateUtc="2024-08-11T10:02:00Z">
        <w:r w:rsidRPr="001B26CF" w:rsidDel="00257314">
          <w:rPr>
            <w:rFonts w:ascii="Garamond" w:hAnsi="Garamond"/>
          </w:rPr>
          <w:delText xml:space="preserve">All of </w:delText>
        </w:r>
        <w:r w:rsidRPr="001B26CF" w:rsidDel="00257314">
          <w:rPr>
            <w:rFonts w:ascii="Garamond" w:hAnsi="Garamond"/>
            <w:lang w:val="en-CA"/>
          </w:rPr>
          <w:delText>t</w:delText>
        </w:r>
        <w:r w:rsidR="00807E9A" w:rsidRPr="001B26CF" w:rsidDel="00257314">
          <w:rPr>
            <w:rFonts w:ascii="Garamond" w:hAnsi="Garamond"/>
            <w:lang w:val="en-CA"/>
          </w:rPr>
          <w:delText>his reinforces</w:delText>
        </w:r>
      </w:del>
      <w:ins w:id="599" w:author="Mohan Matthen" w:date="2024-08-11T06:02:00Z" w16du:dateUtc="2024-08-11T10:02:00Z">
        <w:r w:rsidR="00257314">
          <w:rPr>
            <w:rFonts w:ascii="Garamond" w:hAnsi="Garamond"/>
          </w:rPr>
          <w:t>Now, consider this intertwining of vision and touch</w:t>
        </w:r>
        <w:r w:rsidR="00CE5718">
          <w:rPr>
            <w:rFonts w:ascii="Garamond" w:hAnsi="Garamond"/>
          </w:rPr>
          <w:t xml:space="preserve"> in the context of</w:t>
        </w:r>
      </w:ins>
      <w:r w:rsidR="00807E9A" w:rsidRPr="001B26CF">
        <w:rPr>
          <w:rFonts w:ascii="Garamond" w:hAnsi="Garamond"/>
          <w:lang w:val="en-CA"/>
        </w:rPr>
        <w:t xml:space="preserve"> our earlier remarks about the distinction between </w:t>
      </w:r>
      <w:r w:rsidR="00885202" w:rsidRPr="001B26CF">
        <w:rPr>
          <w:rFonts w:ascii="Garamond" w:hAnsi="Garamond"/>
          <w:lang w:val="en-CA"/>
        </w:rPr>
        <w:t>developmental</w:t>
      </w:r>
      <w:r w:rsidR="00807E9A" w:rsidRPr="001B26CF">
        <w:rPr>
          <w:rFonts w:ascii="Garamond" w:hAnsi="Garamond"/>
          <w:lang w:val="en-CA"/>
        </w:rPr>
        <w:t xml:space="preserve"> delays and delays due to cross-modal mismatches in the visual performance of the newly sighted, whether these newly sighted individuals are newly born or newly operated upon. After the eyes</w:t>
      </w:r>
      <w:r w:rsidR="00CF3EFC" w:rsidRPr="001B26CF">
        <w:rPr>
          <w:rFonts w:ascii="Garamond" w:hAnsi="Garamond"/>
          <w:lang w:val="en-CA"/>
        </w:rPr>
        <w:t>/visual transducers</w:t>
      </w:r>
      <w:r w:rsidR="00807E9A" w:rsidRPr="001B26CF">
        <w:rPr>
          <w:rFonts w:ascii="Garamond" w:hAnsi="Garamond"/>
          <w:lang w:val="en-CA"/>
        </w:rPr>
        <w:t xml:space="preserve"> are established in working order, it takes time for sight to be established</w:t>
      </w:r>
      <w:ins w:id="600" w:author="Mohan Matthen" w:date="2024-08-11T06:08:00Z" w16du:dateUtc="2024-08-11T10:08:00Z">
        <w:r w:rsidR="008C68C4">
          <w:rPr>
            <w:rFonts w:ascii="Garamond" w:hAnsi="Garamond"/>
            <w:lang w:val="en-CA"/>
          </w:rPr>
          <w:t xml:space="preserve">. The question is whether (or how much of) this </w:t>
        </w:r>
        <w:r w:rsidR="00F04F08">
          <w:rPr>
            <w:rFonts w:ascii="Garamond" w:hAnsi="Garamond"/>
            <w:lang w:val="en-CA"/>
          </w:rPr>
          <w:t xml:space="preserve">delay is due to </w:t>
        </w:r>
      </w:ins>
      <w:ins w:id="601" w:author="Mohan Matthen" w:date="2024-08-11T06:09:00Z" w16du:dateUtc="2024-08-11T10:09:00Z">
        <w:r w:rsidR="00F04F08">
          <w:rPr>
            <w:rFonts w:ascii="Garamond" w:hAnsi="Garamond"/>
            <w:i/>
            <w:iCs/>
            <w:lang w:val="en-CA"/>
          </w:rPr>
          <w:t>associationist learning</w:t>
        </w:r>
        <w:r w:rsidR="00F04F08">
          <w:rPr>
            <w:rFonts w:ascii="Garamond" w:hAnsi="Garamond"/>
            <w:lang w:val="en-CA"/>
          </w:rPr>
          <w:t xml:space="preserve">, as empiricists like Berkeley would have it, </w:t>
        </w:r>
        <w:r w:rsidR="00F943D4">
          <w:rPr>
            <w:rFonts w:ascii="Garamond" w:hAnsi="Garamond"/>
            <w:lang w:val="en-CA"/>
          </w:rPr>
          <w:t xml:space="preserve">or rather to </w:t>
        </w:r>
        <w:r w:rsidR="00F943D4">
          <w:rPr>
            <w:rFonts w:ascii="Garamond" w:hAnsi="Garamond"/>
            <w:i/>
            <w:iCs/>
            <w:lang w:val="en-CA"/>
          </w:rPr>
          <w:t>deve</w:t>
        </w:r>
      </w:ins>
      <w:ins w:id="602" w:author="Mohan Matthen" w:date="2024-08-11T06:10:00Z" w16du:dateUtc="2024-08-11T10:10:00Z">
        <w:r w:rsidR="00F943D4">
          <w:rPr>
            <w:rFonts w:ascii="Garamond" w:hAnsi="Garamond"/>
            <w:i/>
            <w:iCs/>
            <w:lang w:val="en-CA"/>
          </w:rPr>
          <w:t>lopmental acquisition</w:t>
        </w:r>
      </w:ins>
      <w:ins w:id="603" w:author="Mohan Matthen" w:date="2024-08-14T06:00:00Z" w16du:dateUtc="2024-08-14T10:00:00Z">
        <w:r w:rsidR="00437DE2">
          <w:rPr>
            <w:rFonts w:ascii="Garamond" w:hAnsi="Garamond"/>
            <w:lang w:val="en-CA"/>
          </w:rPr>
          <w:t>, a natural process triggered by</w:t>
        </w:r>
      </w:ins>
      <w:ins w:id="604" w:author="Mohan Matthen" w:date="2024-08-14T06:01:00Z" w16du:dateUtc="2024-08-14T10:01:00Z">
        <w:r w:rsidR="00437DE2">
          <w:rPr>
            <w:rFonts w:ascii="Garamond" w:hAnsi="Garamond"/>
            <w:lang w:val="en-CA"/>
          </w:rPr>
          <w:t xml:space="preserve"> experience, but not</w:t>
        </w:r>
        <w:r w:rsidR="00633052">
          <w:rPr>
            <w:rFonts w:ascii="Garamond" w:hAnsi="Garamond"/>
            <w:lang w:val="en-CA"/>
          </w:rPr>
          <w:t xml:space="preserve"> a</w:t>
        </w:r>
      </w:ins>
      <w:ins w:id="605" w:author="Mohan Matthen" w:date="2024-08-14T07:44:00Z" w16du:dateUtc="2024-08-14T11:44:00Z">
        <w:r w:rsidR="00735A20">
          <w:rPr>
            <w:rFonts w:ascii="Garamond" w:hAnsi="Garamond"/>
            <w:lang w:val="en-CA"/>
          </w:rPr>
          <w:t xml:space="preserve">n increasing </w:t>
        </w:r>
      </w:ins>
      <w:ins w:id="606" w:author="Mohan Matthen" w:date="2024-08-14T06:01:00Z" w16du:dateUtc="2024-08-14T10:01:00Z">
        <w:r w:rsidR="00633052">
          <w:rPr>
            <w:rFonts w:ascii="Garamond" w:hAnsi="Garamond"/>
            <w:lang w:val="en-CA"/>
          </w:rPr>
          <w:t>function of past experience</w:t>
        </w:r>
      </w:ins>
      <w:ins w:id="607" w:author="Mohan Matthen" w:date="2024-08-14T07:44:00Z" w16du:dateUtc="2024-08-14T11:44:00Z">
        <w:r w:rsidR="00735A20">
          <w:rPr>
            <w:rFonts w:ascii="Garamond" w:hAnsi="Garamond"/>
            <w:lang w:val="en-CA"/>
          </w:rPr>
          <w:t xml:space="preserve"> (as associative learning is)</w:t>
        </w:r>
      </w:ins>
      <w:ins w:id="608" w:author="Mohan Matthen" w:date="2024-08-11T06:10:00Z" w16du:dateUtc="2024-08-11T10:10:00Z">
        <w:r w:rsidR="00F943D4">
          <w:rPr>
            <w:rFonts w:ascii="Garamond" w:hAnsi="Garamond"/>
            <w:lang w:val="en-CA"/>
          </w:rPr>
          <w:t xml:space="preserve">. </w:t>
        </w:r>
        <w:r w:rsidR="00424ECA">
          <w:rPr>
            <w:rFonts w:ascii="Garamond" w:hAnsi="Garamond"/>
            <w:lang w:val="en-CA"/>
          </w:rPr>
          <w:t xml:space="preserve">We have </w:t>
        </w:r>
        <w:r w:rsidR="002F15A3">
          <w:rPr>
            <w:rFonts w:ascii="Garamond" w:hAnsi="Garamond"/>
            <w:lang w:val="en-CA"/>
          </w:rPr>
          <w:t>argued that</w:t>
        </w:r>
      </w:ins>
      <w:ins w:id="609" w:author="Mohan Matthen" w:date="2024-08-11T06:09:00Z" w16du:dateUtc="2024-08-11T10:09:00Z">
        <w:r w:rsidR="00F04F08">
          <w:rPr>
            <w:rFonts w:ascii="Garamond" w:hAnsi="Garamond"/>
            <w:i/>
            <w:iCs/>
            <w:lang w:val="en-CA"/>
          </w:rPr>
          <w:t xml:space="preserve"> </w:t>
        </w:r>
      </w:ins>
      <w:del w:id="610" w:author="Mohan Matthen" w:date="2024-08-11T06:08:00Z" w16du:dateUtc="2024-08-11T10:08:00Z">
        <w:r w:rsidR="00807E9A" w:rsidRPr="001B26CF" w:rsidDel="008C68C4">
          <w:rPr>
            <w:rFonts w:ascii="Garamond" w:hAnsi="Garamond"/>
            <w:lang w:val="en-CA"/>
          </w:rPr>
          <w:delText>—</w:delText>
        </w:r>
      </w:del>
      <w:del w:id="611" w:author="Mohan Matthen" w:date="2024-08-14T07:45:00Z" w16du:dateUtc="2024-08-14T11:45:00Z">
        <w:r w:rsidR="00807E9A" w:rsidRPr="001B26CF" w:rsidDel="00E555D1">
          <w:rPr>
            <w:rFonts w:ascii="Garamond" w:hAnsi="Garamond"/>
            <w:lang w:val="en-CA"/>
          </w:rPr>
          <w:delText xml:space="preserve">the smooth incorporation of </w:delText>
        </w:r>
        <w:r w:rsidRPr="001B26CF" w:rsidDel="00E555D1">
          <w:rPr>
            <w:rFonts w:ascii="Garamond" w:hAnsi="Garamond"/>
            <w:lang w:val="en-CA"/>
          </w:rPr>
          <w:delText xml:space="preserve">the </w:delText>
        </w:r>
        <w:r w:rsidR="007F7464" w:rsidDel="00E555D1">
          <w:rPr>
            <w:rFonts w:ascii="Garamond" w:hAnsi="Garamond"/>
            <w:lang w:val="en-CA"/>
          </w:rPr>
          <w:delText xml:space="preserve">actions and </w:delText>
        </w:r>
        <w:r w:rsidRPr="001B26CF" w:rsidDel="00E555D1">
          <w:rPr>
            <w:rFonts w:ascii="Garamond" w:hAnsi="Garamond"/>
            <w:lang w:val="en-CA"/>
          </w:rPr>
          <w:delText>computational processes</w:delText>
        </w:r>
      </w:del>
      <w:ins w:id="612" w:author="Mohan Matthen" w:date="2024-08-14T07:45:00Z" w16du:dateUtc="2024-08-14T11:45:00Z">
        <w:r w:rsidR="00E555D1">
          <w:rPr>
            <w:rFonts w:ascii="Garamond" w:hAnsi="Garamond"/>
            <w:lang w:val="en-CA"/>
          </w:rPr>
          <w:t>the time-course of developmental pr</w:t>
        </w:r>
      </w:ins>
      <w:ins w:id="613" w:author="Mohan Matthen" w:date="2024-08-14T07:46:00Z" w16du:dateUtc="2024-08-14T11:46:00Z">
        <w:r w:rsidR="00E555D1">
          <w:rPr>
            <w:rFonts w:ascii="Garamond" w:hAnsi="Garamond"/>
            <w:lang w:val="en-CA"/>
          </w:rPr>
          <w:t>ocesses</w:t>
        </w:r>
      </w:ins>
      <w:r w:rsidRPr="001B26CF">
        <w:rPr>
          <w:rFonts w:ascii="Garamond" w:hAnsi="Garamond"/>
          <w:lang w:val="en-CA"/>
        </w:rPr>
        <w:t xml:space="preserve"> that</w:t>
      </w:r>
      <w:del w:id="614" w:author="Mohan Matthen" w:date="2024-08-14T07:46:00Z" w16du:dateUtc="2024-08-14T11:46:00Z">
        <w:r w:rsidRPr="001B26CF" w:rsidDel="00E555D1">
          <w:rPr>
            <w:rFonts w:ascii="Garamond" w:hAnsi="Garamond"/>
            <w:lang w:val="en-CA"/>
          </w:rPr>
          <w:delText xml:space="preserve"> merely</w:delText>
        </w:r>
      </w:del>
      <w:r w:rsidRPr="001B26CF">
        <w:rPr>
          <w:rFonts w:ascii="Garamond" w:hAnsi="Garamond"/>
          <w:lang w:val="en-CA"/>
        </w:rPr>
        <w:t xml:space="preserve"> begin</w:t>
      </w:r>
      <w:del w:id="615" w:author="Mohan Matthen" w:date="2024-08-14T07:46:00Z" w16du:dateUtc="2024-08-14T11:46:00Z">
        <w:r w:rsidRPr="001B26CF" w:rsidDel="00E555D1">
          <w:rPr>
            <w:rFonts w:ascii="Garamond" w:hAnsi="Garamond"/>
            <w:lang w:val="en-CA"/>
          </w:rPr>
          <w:delText>s</w:delText>
        </w:r>
      </w:del>
      <w:r w:rsidRPr="001B26CF">
        <w:rPr>
          <w:rFonts w:ascii="Garamond" w:hAnsi="Garamond"/>
          <w:lang w:val="en-CA"/>
        </w:rPr>
        <w:t xml:space="preserve"> with the data on visual receptors</w:t>
      </w:r>
      <w:del w:id="616" w:author="Mohan Matthen" w:date="2024-08-14T07:46:00Z" w16du:dateUtc="2024-08-14T11:46:00Z">
        <w:r w:rsidRPr="001B26CF" w:rsidDel="006B49B1">
          <w:rPr>
            <w:rFonts w:ascii="Garamond" w:hAnsi="Garamond"/>
            <w:lang w:val="en-CA"/>
          </w:rPr>
          <w:delText>—</w:delText>
        </w:r>
      </w:del>
      <w:r w:rsidR="00807E9A" w:rsidRPr="001B26CF">
        <w:rPr>
          <w:rFonts w:ascii="Garamond" w:hAnsi="Garamond"/>
          <w:lang w:val="en-CA"/>
        </w:rPr>
        <w:t xml:space="preserve"> is one cause of </w:t>
      </w:r>
      <w:ins w:id="617" w:author="Mohan Matthen" w:date="2024-08-11T06:11:00Z" w16du:dateUtc="2024-08-11T10:11:00Z">
        <w:r w:rsidR="0033061B">
          <w:rPr>
            <w:rFonts w:ascii="Garamond" w:hAnsi="Garamond"/>
            <w:lang w:val="en-CA"/>
          </w:rPr>
          <w:t xml:space="preserve">a </w:t>
        </w:r>
      </w:ins>
      <w:del w:id="618" w:author="Mohan Matthen" w:date="2024-08-11T06:11:00Z" w16du:dateUtc="2024-08-11T10:11:00Z">
        <w:r w:rsidR="00807E9A" w:rsidRPr="001B26CF" w:rsidDel="002F15A3">
          <w:rPr>
            <w:rFonts w:ascii="Garamond" w:hAnsi="Garamond"/>
            <w:lang w:val="en-CA"/>
          </w:rPr>
          <w:delText xml:space="preserve">this </w:delText>
        </w:r>
      </w:del>
      <w:r w:rsidR="00807E9A" w:rsidRPr="001B26CF">
        <w:rPr>
          <w:rFonts w:ascii="Garamond" w:hAnsi="Garamond"/>
          <w:lang w:val="en-CA"/>
        </w:rPr>
        <w:t>delay</w:t>
      </w:r>
      <w:ins w:id="619" w:author="Mohan Matthen" w:date="2024-08-11T06:11:00Z" w16du:dateUtc="2024-08-11T10:11:00Z">
        <w:r w:rsidR="0033061B">
          <w:rPr>
            <w:rFonts w:ascii="Garamond" w:hAnsi="Garamond"/>
            <w:lang w:val="en-CA"/>
          </w:rPr>
          <w:t xml:space="preserve"> between the enabling of the eyes and the </w:t>
        </w:r>
        <w:r w:rsidR="009F56F9">
          <w:rPr>
            <w:rFonts w:ascii="Garamond" w:hAnsi="Garamond"/>
            <w:lang w:val="en-CA"/>
          </w:rPr>
          <w:t>acquisition of vision</w:t>
        </w:r>
      </w:ins>
      <w:r w:rsidR="00807E9A" w:rsidRPr="001B26CF">
        <w:rPr>
          <w:rFonts w:ascii="Garamond" w:hAnsi="Garamond"/>
          <w:lang w:val="en-CA"/>
        </w:rPr>
        <w:t xml:space="preserve">. Merleau-Ponty insightfully points this out, but </w:t>
      </w:r>
      <w:ins w:id="620" w:author="Mohan Matthen" w:date="2024-08-11T06:12:00Z" w16du:dateUtc="2024-08-11T10:12:00Z">
        <w:r w:rsidR="009F56F9">
          <w:rPr>
            <w:rFonts w:ascii="Garamond" w:hAnsi="Garamond"/>
            <w:lang w:val="en-CA"/>
          </w:rPr>
          <w:t>assumes</w:t>
        </w:r>
      </w:ins>
      <w:del w:id="621" w:author="Mohan Matthen" w:date="2024-08-11T06:12:00Z" w16du:dateUtc="2024-08-11T10:12:00Z">
        <w:r w:rsidR="00807E9A" w:rsidRPr="001B26CF" w:rsidDel="009F56F9">
          <w:rPr>
            <w:rFonts w:ascii="Garamond" w:hAnsi="Garamond"/>
            <w:lang w:val="en-CA"/>
          </w:rPr>
          <w:delText>claims</w:delText>
        </w:r>
      </w:del>
      <w:r w:rsidR="00807E9A" w:rsidRPr="001B26CF">
        <w:rPr>
          <w:rFonts w:ascii="Garamond" w:hAnsi="Garamond"/>
          <w:lang w:val="en-CA"/>
        </w:rPr>
        <w:t xml:space="preserve">, wrongly in our view, that it is </w:t>
      </w:r>
      <w:ins w:id="622" w:author="Mohan Matthen" w:date="2024-08-11T06:12:00Z" w16du:dateUtc="2024-08-11T10:12:00Z">
        <w:r w:rsidR="00FC4437">
          <w:rPr>
            <w:rFonts w:ascii="Garamond" w:hAnsi="Garamond"/>
            <w:lang w:val="en-CA"/>
          </w:rPr>
          <w:t xml:space="preserve">directly </w:t>
        </w:r>
      </w:ins>
      <w:r w:rsidR="00807E9A" w:rsidRPr="001B26CF">
        <w:rPr>
          <w:rFonts w:ascii="Garamond" w:hAnsi="Garamond"/>
          <w:lang w:val="en-CA"/>
        </w:rPr>
        <w:t>relevant to Molyneux’s questions.</w:t>
      </w:r>
      <w:ins w:id="623" w:author="Mohan Matthen" w:date="2024-08-11T06:18:00Z" w16du:dateUtc="2024-08-11T10:18:00Z">
        <w:r w:rsidR="00A45D85">
          <w:rPr>
            <w:rFonts w:ascii="Garamond" w:hAnsi="Garamond"/>
            <w:lang w:val="en-CA"/>
          </w:rPr>
          <w:t xml:space="preserve"> </w:t>
        </w:r>
      </w:ins>
      <w:del w:id="624" w:author="Mohan Matthen" w:date="2024-08-11T06:18:00Z" w16du:dateUtc="2024-08-11T10:18:00Z">
        <w:r w:rsidR="00807E9A" w:rsidRPr="001B26CF" w:rsidDel="00A45D85">
          <w:rPr>
            <w:rFonts w:ascii="Garamond" w:hAnsi="Garamond"/>
            <w:lang w:val="en-CA"/>
          </w:rPr>
          <w:delText xml:space="preserve"> In our view</w:delText>
        </w:r>
      </w:del>
      <w:ins w:id="625" w:author="Mohan Matthen" w:date="2024-08-11T06:18:00Z" w16du:dateUtc="2024-08-11T10:18:00Z">
        <w:r w:rsidR="00A45D85">
          <w:rPr>
            <w:rFonts w:ascii="Garamond" w:hAnsi="Garamond"/>
            <w:lang w:val="en-CA"/>
          </w:rPr>
          <w:t>The reason he is mistaken is that</w:t>
        </w:r>
      </w:ins>
      <w:del w:id="626" w:author="Mohan Matthen" w:date="2024-08-11T06:18:00Z" w16du:dateUtc="2024-08-11T10:18:00Z">
        <w:r w:rsidR="00807E9A" w:rsidRPr="001B26CF" w:rsidDel="00A45D85">
          <w:rPr>
            <w:rFonts w:ascii="Garamond" w:hAnsi="Garamond"/>
            <w:lang w:val="en-CA"/>
          </w:rPr>
          <w:delText>,</w:delText>
        </w:r>
      </w:del>
      <w:r w:rsidR="00807E9A" w:rsidRPr="001B26CF">
        <w:rPr>
          <w:rFonts w:ascii="Garamond" w:hAnsi="Garamond"/>
          <w:lang w:val="en-CA"/>
        </w:rPr>
        <w:t xml:space="preserve"> </w:t>
      </w:r>
      <w:ins w:id="627" w:author="Mohan Matthen" w:date="2024-08-11T06:13:00Z" w16du:dateUtc="2024-08-11T10:13:00Z">
        <w:r w:rsidR="00D968E0">
          <w:rPr>
            <w:rFonts w:ascii="Garamond" w:hAnsi="Garamond"/>
            <w:lang w:val="en-CA"/>
          </w:rPr>
          <w:t>delays could be traced to</w:t>
        </w:r>
      </w:ins>
      <w:del w:id="628" w:author="Mohan Matthen" w:date="2024-08-11T06:13:00Z" w16du:dateUtc="2024-08-11T10:13:00Z">
        <w:r w:rsidR="00807E9A" w:rsidRPr="001B26CF" w:rsidDel="00D968E0">
          <w:rPr>
            <w:rFonts w:ascii="Garamond" w:hAnsi="Garamond"/>
            <w:lang w:val="en-CA"/>
          </w:rPr>
          <w:delText>it is</w:delText>
        </w:r>
      </w:del>
      <w:r w:rsidR="00807E9A" w:rsidRPr="001B26CF">
        <w:rPr>
          <w:rFonts w:ascii="Garamond" w:hAnsi="Garamond"/>
          <w:lang w:val="en-CA"/>
        </w:rPr>
        <w:t xml:space="preserve"> a </w:t>
      </w:r>
      <w:r w:rsidR="007F7464">
        <w:rPr>
          <w:rFonts w:ascii="Garamond" w:hAnsi="Garamond"/>
          <w:lang w:val="en-CA"/>
        </w:rPr>
        <w:t>developmental</w:t>
      </w:r>
      <w:r w:rsidR="007F7464" w:rsidRPr="001B26CF">
        <w:rPr>
          <w:rFonts w:ascii="Garamond" w:hAnsi="Garamond"/>
          <w:lang w:val="en-CA"/>
        </w:rPr>
        <w:t xml:space="preserve"> </w:t>
      </w:r>
      <w:r w:rsidR="00807E9A" w:rsidRPr="001B26CF">
        <w:rPr>
          <w:rFonts w:ascii="Garamond" w:hAnsi="Garamond"/>
          <w:lang w:val="en-CA"/>
        </w:rPr>
        <w:t>issue, not a content-mismatch issue.</w:t>
      </w:r>
      <w:ins w:id="629" w:author="Mohan Matthen" w:date="2024-08-11T06:13:00Z" w16du:dateUtc="2024-08-11T10:13:00Z">
        <w:r w:rsidR="00D968E0">
          <w:rPr>
            <w:rFonts w:ascii="Garamond" w:hAnsi="Garamond"/>
            <w:lang w:val="en-CA"/>
          </w:rPr>
          <w:t xml:space="preserve"> </w:t>
        </w:r>
      </w:ins>
      <w:ins w:id="630" w:author="Mohan Matthen" w:date="2024-08-11T06:19:00Z" w16du:dateUtc="2024-08-11T10:19:00Z">
        <w:r w:rsidR="002B039B">
          <w:rPr>
            <w:rFonts w:ascii="Garamond" w:hAnsi="Garamond"/>
            <w:lang w:val="en-CA"/>
          </w:rPr>
          <w:t>The issue can be empirically adjudicated</w:t>
        </w:r>
        <w:r w:rsidR="00DB5DA3">
          <w:rPr>
            <w:rFonts w:ascii="Garamond" w:hAnsi="Garamond"/>
            <w:lang w:val="en-CA"/>
          </w:rPr>
          <w:t>: the emergence</w:t>
        </w:r>
      </w:ins>
      <w:ins w:id="631" w:author="Mohan Matthen" w:date="2024-08-11T06:20:00Z" w16du:dateUtc="2024-08-11T10:20:00Z">
        <w:r w:rsidR="00DB5DA3">
          <w:rPr>
            <w:rFonts w:ascii="Garamond" w:hAnsi="Garamond"/>
            <w:lang w:val="en-CA"/>
          </w:rPr>
          <w:t xml:space="preserve"> of the above-stated </w:t>
        </w:r>
        <w:r w:rsidR="00F37246">
          <w:rPr>
            <w:rFonts w:ascii="Garamond" w:hAnsi="Garamond"/>
            <w:lang w:val="en-CA"/>
          </w:rPr>
          <w:t xml:space="preserve">inter-modal skills on a fixed timetable (akin to the one-week delay </w:t>
        </w:r>
      </w:ins>
      <w:ins w:id="632" w:author="Mohan Matthen" w:date="2024-08-11T06:21:00Z" w16du:dateUtc="2024-08-11T10:21:00Z">
        <w:r w:rsidR="00F37246">
          <w:rPr>
            <w:rFonts w:ascii="Garamond" w:hAnsi="Garamond"/>
            <w:lang w:val="en-CA"/>
          </w:rPr>
          <w:t>in the patients who were operated on by Pawan Sinha’s group) would be evidence of</w:t>
        </w:r>
        <w:r w:rsidR="00585FCB">
          <w:rPr>
            <w:rFonts w:ascii="Garamond" w:hAnsi="Garamond"/>
            <w:lang w:val="en-CA"/>
          </w:rPr>
          <w:t xml:space="preserve"> developmental acqu</w:t>
        </w:r>
      </w:ins>
      <w:ins w:id="633" w:author="Mohan Matthen" w:date="2024-08-11T06:22:00Z" w16du:dateUtc="2024-08-11T10:22:00Z">
        <w:r w:rsidR="00585FCB">
          <w:rPr>
            <w:rFonts w:ascii="Garamond" w:hAnsi="Garamond"/>
            <w:lang w:val="en-CA"/>
          </w:rPr>
          <w:t xml:space="preserve">isition; sensitivity to </w:t>
        </w:r>
        <w:r w:rsidR="0039491A">
          <w:rPr>
            <w:rFonts w:ascii="Garamond" w:hAnsi="Garamond"/>
            <w:lang w:val="en-CA"/>
          </w:rPr>
          <w:t>quantity of data to which a patient is exposed would be evidence of learning.</w:t>
        </w:r>
      </w:ins>
      <w:ins w:id="634" w:author="Mohan Matthen" w:date="2024-08-11T06:23:00Z" w16du:dateUtc="2024-08-11T10:23:00Z">
        <w:r w:rsidR="00CF1831">
          <w:rPr>
            <w:rFonts w:ascii="Garamond" w:hAnsi="Garamond"/>
            <w:lang w:val="en-CA"/>
          </w:rPr>
          <w:t xml:space="preserve"> </w:t>
        </w:r>
      </w:ins>
      <w:ins w:id="635" w:author="Mohan Matthen" w:date="2024-08-11T06:24:00Z" w16du:dateUtc="2024-08-11T10:24:00Z">
        <w:r w:rsidR="004661CB">
          <w:rPr>
            <w:rFonts w:ascii="Garamond" w:hAnsi="Garamond"/>
            <w:lang w:val="en-CA"/>
          </w:rPr>
          <w:t>Thus</w:t>
        </w:r>
      </w:ins>
      <w:ins w:id="636" w:author="Mohan Matthen" w:date="2024-08-11T06:23:00Z" w16du:dateUtc="2024-08-11T10:23:00Z">
        <w:r w:rsidR="00CF1831">
          <w:rPr>
            <w:rFonts w:ascii="Garamond" w:hAnsi="Garamond"/>
            <w:lang w:val="en-CA"/>
          </w:rPr>
          <w:t>, as we have argued before (Matthen and Cohen 2019, Cohen and Matthen 2021)</w:t>
        </w:r>
      </w:ins>
      <w:ins w:id="637" w:author="Mohan Matthen" w:date="2024-08-11T06:24:00Z" w16du:dateUtc="2024-08-11T10:24:00Z">
        <w:r w:rsidR="004661CB">
          <w:rPr>
            <w:rFonts w:ascii="Garamond" w:hAnsi="Garamond"/>
            <w:lang w:val="en-CA"/>
          </w:rPr>
          <w:t xml:space="preserve">, Molyneux’s Question is </w:t>
        </w:r>
        <w:r w:rsidR="002B6EE2">
          <w:rPr>
            <w:rFonts w:ascii="Garamond" w:hAnsi="Garamond"/>
            <w:lang w:val="en-CA"/>
          </w:rPr>
          <w:t xml:space="preserve">not answerable </w:t>
        </w:r>
      </w:ins>
      <w:ins w:id="638" w:author="Mohan Matthen" w:date="2024-08-11T06:25:00Z" w16du:dateUtc="2024-08-11T10:25:00Z">
        <w:r w:rsidR="002B6EE2">
          <w:rPr>
            <w:rFonts w:ascii="Garamond" w:hAnsi="Garamond"/>
            <w:i/>
            <w:iCs/>
            <w:lang w:val="en-CA"/>
          </w:rPr>
          <w:t>a priori</w:t>
        </w:r>
        <w:r w:rsidR="002B6EE2">
          <w:rPr>
            <w:rFonts w:ascii="Garamond" w:hAnsi="Garamond"/>
            <w:lang w:val="en-CA"/>
          </w:rPr>
          <w:t xml:space="preserve">. </w:t>
        </w:r>
      </w:ins>
    </w:p>
    <w:p w14:paraId="2797DD6A" w14:textId="77777777" w:rsidR="00600CDC" w:rsidRPr="001B26CF" w:rsidRDefault="00600CDC" w:rsidP="00C37CAC">
      <w:pPr>
        <w:ind w:firstLine="0"/>
        <w:rPr>
          <w:rFonts w:ascii="Garamond" w:hAnsi="Garamond"/>
          <w:b/>
          <w:bCs/>
          <w:lang w:val="en-CA"/>
        </w:rPr>
      </w:pPr>
    </w:p>
    <w:p w14:paraId="31369277" w14:textId="23AE5387" w:rsidR="00C37CAC" w:rsidRPr="001B26CF" w:rsidRDefault="00C37CAC" w:rsidP="00C37CAC">
      <w:pPr>
        <w:ind w:firstLine="0"/>
        <w:rPr>
          <w:rFonts w:ascii="Garamond" w:hAnsi="Garamond"/>
          <w:b/>
          <w:bCs/>
          <w:lang w:val="en-CA"/>
        </w:rPr>
      </w:pPr>
      <w:r w:rsidRPr="001B26CF">
        <w:rPr>
          <w:rFonts w:ascii="Garamond" w:hAnsi="Garamond"/>
          <w:b/>
          <w:bCs/>
          <w:lang w:val="en-CA"/>
        </w:rPr>
        <w:t xml:space="preserve">IV. Perceptual </w:t>
      </w:r>
      <w:r w:rsidR="00B07044" w:rsidRPr="001B26CF">
        <w:rPr>
          <w:rFonts w:ascii="Garamond" w:hAnsi="Garamond"/>
          <w:b/>
          <w:bCs/>
          <w:lang w:val="en-CA"/>
        </w:rPr>
        <w:t>k</w:t>
      </w:r>
      <w:r w:rsidRPr="001B26CF">
        <w:rPr>
          <w:rFonts w:ascii="Garamond" w:hAnsi="Garamond"/>
          <w:b/>
          <w:bCs/>
          <w:lang w:val="en-CA"/>
        </w:rPr>
        <w:t xml:space="preserve">nowledge and </w:t>
      </w:r>
      <w:r w:rsidR="00B07044" w:rsidRPr="001B26CF">
        <w:rPr>
          <w:rFonts w:ascii="Garamond" w:hAnsi="Garamond"/>
          <w:b/>
          <w:bCs/>
          <w:lang w:val="en-CA"/>
        </w:rPr>
        <w:t>s</w:t>
      </w:r>
      <w:r w:rsidRPr="001B26CF">
        <w:rPr>
          <w:rFonts w:ascii="Garamond" w:hAnsi="Garamond"/>
          <w:b/>
          <w:bCs/>
          <w:lang w:val="en-CA"/>
        </w:rPr>
        <w:t xml:space="preserve">ensory </w:t>
      </w:r>
      <w:r w:rsidR="00B07044" w:rsidRPr="001B26CF">
        <w:rPr>
          <w:rFonts w:ascii="Garamond" w:hAnsi="Garamond"/>
          <w:b/>
          <w:bCs/>
          <w:lang w:val="en-CA"/>
        </w:rPr>
        <w:t>e</w:t>
      </w:r>
      <w:r w:rsidRPr="001B26CF">
        <w:rPr>
          <w:rFonts w:ascii="Garamond" w:hAnsi="Garamond"/>
          <w:b/>
          <w:bCs/>
          <w:lang w:val="en-CA"/>
        </w:rPr>
        <w:t>xploration</w:t>
      </w:r>
    </w:p>
    <w:p w14:paraId="5577D962" w14:textId="1D5DEF34" w:rsidR="003921BF" w:rsidRPr="001B26CF" w:rsidRDefault="008F3AAB" w:rsidP="00B07044">
      <w:pPr>
        <w:ind w:firstLine="0"/>
        <w:jc w:val="left"/>
        <w:rPr>
          <w:rFonts w:ascii="Garamond" w:hAnsi="Garamond"/>
          <w:color w:val="000000" w:themeColor="text1"/>
          <w:lang w:val="en-US"/>
        </w:rPr>
      </w:pPr>
      <w:ins w:id="639" w:author="Mohan Matthen" w:date="2024-08-14T07:47:00Z" w16du:dateUtc="2024-08-14T11:47:00Z">
        <w:r>
          <w:rPr>
            <w:rFonts w:ascii="Garamond" w:hAnsi="Garamond"/>
            <w:color w:val="000000" w:themeColor="text1"/>
            <w:lang w:val="en-CA"/>
          </w:rPr>
          <w:t>R</w:t>
        </w:r>
      </w:ins>
      <w:del w:id="640" w:author="Mohan Matthen" w:date="2024-08-14T07:47:00Z" w16du:dateUtc="2024-08-14T11:47:00Z">
        <w:r w:rsidR="00C37CAC" w:rsidRPr="001B26CF" w:rsidDel="008F3AAB">
          <w:rPr>
            <w:rFonts w:ascii="Garamond" w:hAnsi="Garamond"/>
            <w:color w:val="000000" w:themeColor="text1"/>
            <w:lang w:val="en-CA"/>
          </w:rPr>
          <w:delText>We r</w:delText>
        </w:r>
      </w:del>
      <w:r w:rsidR="00C37CAC" w:rsidRPr="001B26CF">
        <w:rPr>
          <w:rFonts w:ascii="Garamond" w:hAnsi="Garamond"/>
          <w:color w:val="000000" w:themeColor="text1"/>
          <w:lang w:val="en-CA"/>
        </w:rPr>
        <w:t xml:space="preserve">eturn now to </w:t>
      </w:r>
      <w:r w:rsidR="00B07044" w:rsidRPr="001B26CF">
        <w:rPr>
          <w:rFonts w:ascii="Garamond" w:hAnsi="Garamond"/>
          <w:color w:val="000000" w:themeColor="text1"/>
          <w:lang w:val="en-US"/>
        </w:rPr>
        <w:t xml:space="preserve">Molyneux's 1688 question concerning (not </w:t>
      </w:r>
      <w:r w:rsidR="00B07044" w:rsidRPr="0041772F">
        <w:rPr>
          <w:rFonts w:ascii="Garamond" w:hAnsi="Garamond"/>
          <w:color w:val="000000" w:themeColor="text1"/>
          <w:lang w:val="en-US"/>
        </w:rPr>
        <w:t>identification</w:t>
      </w:r>
      <w:r w:rsidR="00B07044" w:rsidRPr="001B26CF">
        <w:rPr>
          <w:rFonts w:ascii="Garamond" w:hAnsi="Garamond"/>
          <w:i/>
          <w:iCs/>
          <w:color w:val="000000" w:themeColor="text1"/>
          <w:lang w:val="en-US"/>
        </w:rPr>
        <w:t xml:space="preserve"> </w:t>
      </w:r>
      <w:r w:rsidR="00B07044" w:rsidRPr="001B26CF">
        <w:rPr>
          <w:rFonts w:ascii="Garamond" w:hAnsi="Garamond"/>
          <w:color w:val="000000" w:themeColor="text1"/>
          <w:lang w:val="en-US"/>
        </w:rPr>
        <w:t xml:space="preserve">or </w:t>
      </w:r>
      <w:r w:rsidR="00B07044" w:rsidRPr="0041772F">
        <w:rPr>
          <w:rFonts w:ascii="Garamond" w:hAnsi="Garamond"/>
          <w:color w:val="000000" w:themeColor="text1"/>
          <w:lang w:val="en-US"/>
        </w:rPr>
        <w:t>recognition</w:t>
      </w:r>
      <w:r w:rsidR="00B07044" w:rsidRPr="001B26CF">
        <w:rPr>
          <w:rFonts w:ascii="Garamond" w:hAnsi="Garamond"/>
          <w:color w:val="000000" w:themeColor="text1"/>
          <w:lang w:val="en-US"/>
        </w:rPr>
        <w:t xml:space="preserve">, but) whether the congenitally blind subject with sight restored could before he touched them </w:t>
      </w:r>
      <w:r w:rsidR="00B07044" w:rsidRPr="001B26CF">
        <w:rPr>
          <w:rFonts w:ascii="Garamond" w:hAnsi="Garamond"/>
          <w:i/>
          <w:iCs/>
          <w:color w:val="000000" w:themeColor="text1"/>
          <w:lang w:val="en-US"/>
        </w:rPr>
        <w:t xml:space="preserve">know </w:t>
      </w:r>
      <w:r w:rsidR="00B07044" w:rsidRPr="001B26CF">
        <w:rPr>
          <w:rFonts w:ascii="Garamond" w:hAnsi="Garamond"/>
          <w:color w:val="000000" w:themeColor="text1"/>
          <w:lang w:val="en-US"/>
        </w:rPr>
        <w:t xml:space="preserve">which was </w:t>
      </w:r>
      <w:r w:rsidR="00B07044" w:rsidRPr="001B26CF">
        <w:rPr>
          <w:rFonts w:ascii="Garamond" w:hAnsi="Garamond"/>
          <w:color w:val="000000" w:themeColor="text1"/>
          <w:lang w:val="en-US"/>
        </w:rPr>
        <w:lastRenderedPageBreak/>
        <w:t xml:space="preserve">which. What does it take to </w:t>
      </w:r>
      <w:r w:rsidR="00B07044" w:rsidRPr="001B26CF">
        <w:rPr>
          <w:rFonts w:ascii="Garamond" w:hAnsi="Garamond"/>
          <w:i/>
          <w:iCs/>
          <w:color w:val="000000" w:themeColor="text1"/>
          <w:lang w:val="en-US"/>
        </w:rPr>
        <w:t xml:space="preserve">know </w:t>
      </w:r>
      <w:r w:rsidR="00B07044" w:rsidRPr="001B26CF">
        <w:rPr>
          <w:rFonts w:ascii="Garamond" w:hAnsi="Garamond"/>
          <w:color w:val="000000" w:themeColor="text1"/>
          <w:lang w:val="en-US"/>
        </w:rPr>
        <w:t xml:space="preserve">which was the cube and which the globe? </w:t>
      </w:r>
      <w:r w:rsidR="003921BF">
        <w:rPr>
          <w:rFonts w:ascii="Garamond" w:hAnsi="Garamond"/>
          <w:color w:val="000000" w:themeColor="text1"/>
          <w:lang w:val="en-US"/>
        </w:rPr>
        <w:t xml:space="preserve"> </w:t>
      </w:r>
      <w:r w:rsidR="0023200C">
        <w:rPr>
          <w:rFonts w:ascii="Garamond" w:hAnsi="Garamond"/>
          <w:color w:val="000000" w:themeColor="text1"/>
          <w:lang w:val="en-US"/>
        </w:rPr>
        <w:t>An important</w:t>
      </w:r>
      <w:r w:rsidR="003921BF">
        <w:rPr>
          <w:rFonts w:ascii="Garamond" w:hAnsi="Garamond"/>
          <w:color w:val="000000" w:themeColor="text1"/>
          <w:lang w:val="en-US"/>
        </w:rPr>
        <w:t xml:space="preserve"> part of the answer, we'd like to suggest, centers around </w:t>
      </w:r>
      <w:r w:rsidR="00781634">
        <w:rPr>
          <w:rFonts w:ascii="Garamond" w:hAnsi="Garamond"/>
          <w:color w:val="000000" w:themeColor="text1"/>
          <w:lang w:val="en-US"/>
        </w:rPr>
        <w:t xml:space="preserve">the notion of </w:t>
      </w:r>
      <w:r w:rsidR="003921BF" w:rsidRPr="001B26CF">
        <w:rPr>
          <w:rFonts w:ascii="Garamond" w:hAnsi="Garamond"/>
          <w:i/>
          <w:iCs/>
          <w:color w:val="000000" w:themeColor="text1"/>
          <w:lang w:val="en-US"/>
        </w:rPr>
        <w:t>sensory exploration</w:t>
      </w:r>
      <w:r w:rsidR="00F32287">
        <w:rPr>
          <w:rFonts w:ascii="Garamond" w:hAnsi="Garamond"/>
          <w:color w:val="000000" w:themeColor="text1"/>
          <w:lang w:val="en-US"/>
        </w:rPr>
        <w:t>.</w:t>
      </w:r>
      <w:r w:rsidR="00F32287">
        <w:rPr>
          <w:rStyle w:val="FootnoteReference"/>
          <w:rFonts w:ascii="Garamond" w:hAnsi="Garamond"/>
          <w:color w:val="000000" w:themeColor="text1"/>
          <w:lang w:val="en-US"/>
        </w:rPr>
        <w:footnoteReference w:id="11"/>
      </w:r>
    </w:p>
    <w:p w14:paraId="6DA8D458" w14:textId="7E8589BC" w:rsidR="00961766" w:rsidRDefault="00B07044" w:rsidP="00B07044">
      <w:pPr>
        <w:ind w:firstLine="0"/>
        <w:jc w:val="left"/>
        <w:rPr>
          <w:rFonts w:ascii="Garamond" w:hAnsi="Garamond"/>
          <w:color w:val="000000" w:themeColor="text1"/>
          <w:lang w:val="en-US"/>
        </w:rPr>
      </w:pPr>
      <w:r w:rsidRPr="001B26CF">
        <w:rPr>
          <w:rFonts w:ascii="Garamond" w:hAnsi="Garamond"/>
          <w:color w:val="000000" w:themeColor="text1"/>
          <w:lang w:val="en-US"/>
        </w:rPr>
        <w:tab/>
      </w:r>
      <w:r w:rsidR="003921BF">
        <w:rPr>
          <w:rFonts w:ascii="Garamond" w:hAnsi="Garamond"/>
          <w:color w:val="000000" w:themeColor="text1"/>
          <w:lang w:val="en-US"/>
        </w:rPr>
        <w:t xml:space="preserve">To illustrate, </w:t>
      </w:r>
      <w:r w:rsidR="00E05845">
        <w:rPr>
          <w:rFonts w:ascii="Garamond" w:hAnsi="Garamond"/>
          <w:color w:val="000000" w:themeColor="text1"/>
          <w:lang w:val="en-US"/>
        </w:rPr>
        <w:t>we begin with a unimodal example. C</w:t>
      </w:r>
      <w:r w:rsidR="003921BF">
        <w:rPr>
          <w:rFonts w:ascii="Garamond" w:hAnsi="Garamond"/>
          <w:color w:val="000000" w:themeColor="text1"/>
          <w:lang w:val="en-US"/>
        </w:rPr>
        <w:t xml:space="preserve">onsider the epistemic situation of </w:t>
      </w:r>
      <w:r w:rsidRPr="001B26CF">
        <w:rPr>
          <w:rFonts w:ascii="Garamond" w:hAnsi="Garamond"/>
          <w:color w:val="000000" w:themeColor="text1"/>
          <w:lang w:val="en-US"/>
        </w:rPr>
        <w:t xml:space="preserve">a normally sighted person </w:t>
      </w:r>
      <w:r w:rsidR="003921BF">
        <w:rPr>
          <w:rFonts w:ascii="Garamond" w:hAnsi="Garamond"/>
          <w:color w:val="000000" w:themeColor="text1"/>
          <w:lang w:val="en-US"/>
        </w:rPr>
        <w:t xml:space="preserve">who </w:t>
      </w:r>
      <w:r w:rsidRPr="001B26CF">
        <w:rPr>
          <w:rFonts w:ascii="Garamond" w:hAnsi="Garamond"/>
          <w:color w:val="000000" w:themeColor="text1"/>
          <w:lang w:val="en-US"/>
        </w:rPr>
        <w:t xml:space="preserve">visually apprehends a </w:t>
      </w:r>
      <w:r w:rsidR="007F6C7E">
        <w:rPr>
          <w:rFonts w:ascii="Garamond" w:hAnsi="Garamond"/>
          <w:color w:val="000000" w:themeColor="text1"/>
          <w:lang w:val="en-US"/>
        </w:rPr>
        <w:t>three</w:t>
      </w:r>
      <w:r w:rsidRPr="001B26CF">
        <w:rPr>
          <w:rFonts w:ascii="Garamond" w:hAnsi="Garamond"/>
          <w:color w:val="000000" w:themeColor="text1"/>
          <w:lang w:val="en-US"/>
        </w:rPr>
        <w:t xml:space="preserve">-dimensional </w:t>
      </w:r>
      <w:r w:rsidR="007F6C7E">
        <w:rPr>
          <w:rFonts w:ascii="Garamond" w:hAnsi="Garamond"/>
          <w:color w:val="000000" w:themeColor="text1"/>
          <w:lang w:val="en-US"/>
        </w:rPr>
        <w:t>object</w:t>
      </w:r>
      <w:r w:rsidRPr="001B26CF">
        <w:rPr>
          <w:rFonts w:ascii="Garamond" w:hAnsi="Garamond"/>
          <w:color w:val="000000" w:themeColor="text1"/>
          <w:lang w:val="en-US"/>
        </w:rPr>
        <w:t xml:space="preserve"> in a quick initial glance. Its visual appearance gives her a </w:t>
      </w:r>
      <w:r w:rsidRPr="001B26CF">
        <w:rPr>
          <w:rFonts w:ascii="Garamond" w:hAnsi="Garamond"/>
          <w:i/>
          <w:iCs/>
          <w:color w:val="000000" w:themeColor="text1"/>
          <w:lang w:val="en-US"/>
        </w:rPr>
        <w:t>prima facie</w:t>
      </w:r>
      <w:r w:rsidRPr="001B26CF">
        <w:rPr>
          <w:rFonts w:ascii="Garamond" w:hAnsi="Garamond"/>
          <w:color w:val="000000" w:themeColor="text1"/>
          <w:lang w:val="en-US"/>
        </w:rPr>
        <w:t xml:space="preserve"> reason to believe that it is </w:t>
      </w:r>
      <w:r w:rsidR="007F6C7E">
        <w:rPr>
          <w:rFonts w:ascii="Garamond" w:hAnsi="Garamond"/>
          <w:color w:val="000000" w:themeColor="text1"/>
          <w:lang w:val="en-US"/>
        </w:rPr>
        <w:t>spherical</w:t>
      </w:r>
      <w:r w:rsidRPr="001B26CF">
        <w:rPr>
          <w:rFonts w:ascii="Garamond" w:hAnsi="Garamond"/>
          <w:color w:val="000000" w:themeColor="text1"/>
          <w:lang w:val="en-US"/>
        </w:rPr>
        <w:t xml:space="preserve"> (cf. Pryor, 2000; Burge, 2003). Of course, this visual</w:t>
      </w:r>
      <w:ins w:id="641" w:author="Mohan Matthen" w:date="2024-08-14T07:48:00Z" w16du:dateUtc="2024-08-14T11:48:00Z">
        <w:r w:rsidR="00C30EEE">
          <w:rPr>
            <w:rFonts w:ascii="Garamond" w:hAnsi="Garamond"/>
            <w:color w:val="000000" w:themeColor="text1"/>
            <w:lang w:val="en-US"/>
          </w:rPr>
          <w:t>ly based belief</w:t>
        </w:r>
      </w:ins>
      <w:del w:id="642" w:author="Mohan Matthen" w:date="2024-08-14T07:48:00Z" w16du:dateUtc="2024-08-14T11:48:00Z">
        <w:r w:rsidRPr="001B26CF" w:rsidDel="00C30EEE">
          <w:rPr>
            <w:rFonts w:ascii="Garamond" w:hAnsi="Garamond"/>
            <w:color w:val="000000" w:themeColor="text1"/>
            <w:lang w:val="en-US"/>
          </w:rPr>
          <w:delText xml:space="preserve"> appearance</w:delText>
        </w:r>
      </w:del>
      <w:r w:rsidRPr="001B26CF">
        <w:rPr>
          <w:rFonts w:ascii="Garamond" w:hAnsi="Garamond"/>
          <w:color w:val="000000" w:themeColor="text1"/>
          <w:lang w:val="en-US"/>
        </w:rPr>
        <w:t xml:space="preserve"> is not conclusive: the </w:t>
      </w:r>
      <w:r w:rsidR="007F6C7E">
        <w:rPr>
          <w:rFonts w:ascii="Garamond" w:hAnsi="Garamond"/>
          <w:color w:val="000000" w:themeColor="text1"/>
          <w:lang w:val="en-US"/>
        </w:rPr>
        <w:t>spherical</w:t>
      </w:r>
      <w:r w:rsidRPr="001B26CF">
        <w:rPr>
          <w:rFonts w:ascii="Garamond" w:hAnsi="Garamond"/>
          <w:color w:val="000000" w:themeColor="text1"/>
          <w:lang w:val="en-US"/>
        </w:rPr>
        <w:t xml:space="preserve"> look of the object may be a trick of the viewing angle, shape contrast, etc. </w:t>
      </w:r>
      <w:r w:rsidR="002A5D58">
        <w:rPr>
          <w:rFonts w:ascii="Garamond" w:hAnsi="Garamond"/>
          <w:color w:val="000000" w:themeColor="text1"/>
          <w:lang w:val="en-US"/>
        </w:rPr>
        <w:t xml:space="preserve">As well, it is incomplete: though something may </w:t>
      </w:r>
      <w:r w:rsidR="00EA0C33">
        <w:rPr>
          <w:rFonts w:ascii="Garamond" w:hAnsi="Garamond"/>
          <w:color w:val="000000" w:themeColor="text1"/>
          <w:lang w:val="en-US"/>
        </w:rPr>
        <w:t xml:space="preserve">look </w:t>
      </w:r>
      <w:r w:rsidR="00EA0C33" w:rsidRPr="00F21241">
        <w:rPr>
          <w:rFonts w:ascii="Garamond" w:hAnsi="Garamond"/>
          <w:color w:val="000000" w:themeColor="text1"/>
          <w:lang w:val="en-US"/>
        </w:rPr>
        <w:t>like</w:t>
      </w:r>
      <w:r w:rsidR="00EA0C33">
        <w:rPr>
          <w:rFonts w:ascii="Garamond" w:hAnsi="Garamond"/>
          <w:color w:val="000000" w:themeColor="text1"/>
          <w:lang w:val="en-US"/>
        </w:rPr>
        <w:t xml:space="preserve"> a sphere when viewed from one angle, it</w:t>
      </w:r>
      <w:r w:rsidR="007C100D">
        <w:rPr>
          <w:rFonts w:ascii="Garamond" w:hAnsi="Garamond"/>
          <w:color w:val="000000" w:themeColor="text1"/>
          <w:lang w:val="en-US"/>
        </w:rPr>
        <w:t xml:space="preserve"> arguably doesn’t really look spherical until one has viewed it </w:t>
      </w:r>
      <w:r w:rsidR="009937F1">
        <w:rPr>
          <w:rFonts w:ascii="Garamond" w:hAnsi="Garamond"/>
          <w:color w:val="000000" w:themeColor="text1"/>
          <w:lang w:val="en-US"/>
        </w:rPr>
        <w:t>“in the round.”</w:t>
      </w:r>
      <w:r w:rsidR="00B54A1D">
        <w:rPr>
          <w:rFonts w:ascii="Garamond" w:hAnsi="Garamond"/>
          <w:color w:val="000000" w:themeColor="text1"/>
          <w:lang w:val="en-US"/>
        </w:rPr>
        <w:t xml:space="preserve"> (This is crucial for irregular </w:t>
      </w:r>
      <w:r w:rsidR="00F21241">
        <w:rPr>
          <w:rFonts w:ascii="Garamond" w:hAnsi="Garamond"/>
          <w:color w:val="000000" w:themeColor="text1"/>
          <w:lang w:val="en-US"/>
        </w:rPr>
        <w:t>three-dimensional</w:t>
      </w:r>
      <w:r w:rsidR="00B54A1D">
        <w:rPr>
          <w:rFonts w:ascii="Garamond" w:hAnsi="Garamond"/>
          <w:color w:val="000000" w:themeColor="text1"/>
          <w:lang w:val="en-US"/>
        </w:rPr>
        <w:t xml:space="preserve"> shapes.) </w:t>
      </w:r>
      <w:r w:rsidR="00F73357">
        <w:rPr>
          <w:rFonts w:ascii="Garamond" w:hAnsi="Garamond"/>
          <w:color w:val="000000" w:themeColor="text1"/>
          <w:lang w:val="en-US"/>
        </w:rPr>
        <w:t>For these reasons</w:t>
      </w:r>
      <w:r w:rsidRPr="001B26CF">
        <w:rPr>
          <w:rFonts w:ascii="Garamond" w:hAnsi="Garamond"/>
          <w:color w:val="000000" w:themeColor="text1"/>
          <w:lang w:val="en-US"/>
        </w:rPr>
        <w:t xml:space="preserve">, if the stakes are sufficiently high, our sighted person may wish to examine matters further, engaging in a process of </w:t>
      </w:r>
      <w:r w:rsidR="00781634">
        <w:rPr>
          <w:rFonts w:ascii="Garamond" w:hAnsi="Garamond"/>
          <w:color w:val="000000" w:themeColor="text1"/>
          <w:lang w:val="en-US"/>
        </w:rPr>
        <w:t>deliberate</w:t>
      </w:r>
      <w:r w:rsidRPr="00781634">
        <w:rPr>
          <w:rFonts w:ascii="Garamond" w:hAnsi="Garamond"/>
          <w:color w:val="000000" w:themeColor="text1"/>
          <w:lang w:val="en-US"/>
        </w:rPr>
        <w:t xml:space="preserve"> </w:t>
      </w:r>
      <w:r w:rsidR="007F7464">
        <w:rPr>
          <w:rFonts w:ascii="Garamond" w:hAnsi="Garamond"/>
          <w:color w:val="000000" w:themeColor="text1"/>
          <w:lang w:val="en-US"/>
        </w:rPr>
        <w:t xml:space="preserve">investigation or </w:t>
      </w:r>
      <w:r w:rsidRPr="00781634">
        <w:rPr>
          <w:rFonts w:ascii="Garamond" w:hAnsi="Garamond"/>
          <w:color w:val="000000" w:themeColor="text1"/>
          <w:lang w:val="en-US"/>
        </w:rPr>
        <w:t>exploration</w:t>
      </w:r>
      <w:r w:rsidRPr="001B26CF">
        <w:rPr>
          <w:rFonts w:ascii="Garamond" w:hAnsi="Garamond"/>
          <w:color w:val="000000" w:themeColor="text1"/>
          <w:lang w:val="en-US"/>
        </w:rPr>
        <w:t xml:space="preserve"> (Matthen, 2012).  For example, as a way </w:t>
      </w:r>
      <w:r w:rsidR="006878E6">
        <w:rPr>
          <w:rFonts w:ascii="Garamond" w:hAnsi="Garamond"/>
          <w:color w:val="000000" w:themeColor="text1"/>
          <w:lang w:val="en-US"/>
        </w:rPr>
        <w:t xml:space="preserve">both of gaining a more comprehensive view of the object in three dimensions and </w:t>
      </w:r>
      <w:r w:rsidRPr="001B26CF">
        <w:rPr>
          <w:rFonts w:ascii="Garamond" w:hAnsi="Garamond"/>
          <w:color w:val="000000" w:themeColor="text1"/>
          <w:lang w:val="en-US"/>
        </w:rPr>
        <w:t xml:space="preserve">of allaying the sources of doubt mentioned, she may wish to examine the </w:t>
      </w:r>
      <w:r w:rsidR="007F6C7E">
        <w:rPr>
          <w:rFonts w:ascii="Garamond" w:hAnsi="Garamond"/>
          <w:color w:val="000000" w:themeColor="text1"/>
          <w:lang w:val="en-US"/>
        </w:rPr>
        <w:t>object's</w:t>
      </w:r>
      <w:r w:rsidRPr="001B26CF">
        <w:rPr>
          <w:rFonts w:ascii="Garamond" w:hAnsi="Garamond"/>
          <w:color w:val="000000" w:themeColor="text1"/>
          <w:lang w:val="en-US"/>
        </w:rPr>
        <w:t xml:space="preserve"> visual appearance in a variety of viewing angles and distances. The </w:t>
      </w:r>
      <w:r w:rsidR="00060EC9">
        <w:rPr>
          <w:rFonts w:ascii="Garamond" w:hAnsi="Garamond"/>
          <w:color w:val="000000" w:themeColor="text1"/>
          <w:lang w:val="en-US"/>
        </w:rPr>
        <w:t xml:space="preserve">visual </w:t>
      </w:r>
      <w:r w:rsidRPr="001B26CF">
        <w:rPr>
          <w:rFonts w:ascii="Garamond" w:hAnsi="Garamond"/>
          <w:color w:val="000000" w:themeColor="text1"/>
          <w:lang w:val="en-US"/>
        </w:rPr>
        <w:t xml:space="preserve">appearances </w:t>
      </w:r>
      <w:r w:rsidR="007F6C7E">
        <w:rPr>
          <w:rFonts w:ascii="Garamond" w:hAnsi="Garamond"/>
          <w:color w:val="000000" w:themeColor="text1"/>
          <w:lang w:val="en-US"/>
        </w:rPr>
        <w:t xml:space="preserve">gleaned </w:t>
      </w:r>
      <w:r w:rsidRPr="001B26CF">
        <w:rPr>
          <w:rFonts w:ascii="Garamond" w:hAnsi="Garamond"/>
          <w:color w:val="000000" w:themeColor="text1"/>
          <w:lang w:val="en-US"/>
        </w:rPr>
        <w:t xml:space="preserve">in this wider range of conditions </w:t>
      </w:r>
      <w:r w:rsidR="00F87AA3">
        <w:rPr>
          <w:rFonts w:ascii="Garamond" w:hAnsi="Garamond"/>
          <w:color w:val="000000" w:themeColor="text1"/>
          <w:lang w:val="en-US"/>
        </w:rPr>
        <w:t xml:space="preserve">enables </w:t>
      </w:r>
      <w:r w:rsidR="006D755A">
        <w:rPr>
          <w:rFonts w:ascii="Garamond" w:hAnsi="Garamond"/>
          <w:color w:val="000000" w:themeColor="text1"/>
          <w:lang w:val="en-US"/>
        </w:rPr>
        <w:t>her</w:t>
      </w:r>
      <w:r w:rsidR="00F87AA3">
        <w:rPr>
          <w:rFonts w:ascii="Garamond" w:hAnsi="Garamond"/>
          <w:color w:val="000000" w:themeColor="text1"/>
          <w:lang w:val="en-US"/>
        </w:rPr>
        <w:t xml:space="preserve"> to </w:t>
      </w:r>
      <w:r w:rsidR="00B54A1D">
        <w:rPr>
          <w:rFonts w:ascii="Garamond" w:hAnsi="Garamond"/>
          <w:color w:val="000000" w:themeColor="text1"/>
          <w:lang w:val="en-US"/>
        </w:rPr>
        <w:t>form a more complete</w:t>
      </w:r>
      <w:r w:rsidR="006D755A">
        <w:rPr>
          <w:rFonts w:ascii="Garamond" w:hAnsi="Garamond"/>
          <w:color w:val="000000" w:themeColor="text1"/>
          <w:lang w:val="en-US"/>
        </w:rPr>
        <w:t xml:space="preserve"> impression</w:t>
      </w:r>
      <w:r w:rsidR="001D4B3B">
        <w:rPr>
          <w:rFonts w:ascii="Garamond" w:hAnsi="Garamond"/>
          <w:color w:val="000000" w:themeColor="text1"/>
          <w:lang w:val="en-US"/>
        </w:rPr>
        <w:t xml:space="preserve">; moreover, </w:t>
      </w:r>
      <w:ins w:id="643" w:author="Mohan Matthen" w:date="2024-08-14T09:11:00Z" w16du:dateUtc="2024-08-14T13:11:00Z">
        <w:r w:rsidR="006850D7">
          <w:rPr>
            <w:rFonts w:ascii="Garamond" w:hAnsi="Garamond"/>
            <w:color w:val="000000" w:themeColor="text1"/>
            <w:lang w:val="en-US"/>
          </w:rPr>
          <w:t>they</w:t>
        </w:r>
      </w:ins>
      <w:del w:id="644" w:author="Mohan Matthen" w:date="2024-08-14T09:10:00Z" w16du:dateUtc="2024-08-14T13:10:00Z">
        <w:r w:rsidR="001D4B3B" w:rsidDel="006850D7">
          <w:rPr>
            <w:rFonts w:ascii="Garamond" w:hAnsi="Garamond"/>
            <w:color w:val="000000" w:themeColor="text1"/>
            <w:lang w:val="en-US"/>
          </w:rPr>
          <w:delText>it</w:delText>
        </w:r>
      </w:del>
      <w:r w:rsidR="00B54A1D">
        <w:rPr>
          <w:rFonts w:ascii="Garamond" w:hAnsi="Garamond"/>
          <w:color w:val="000000" w:themeColor="text1"/>
          <w:lang w:val="en-US"/>
        </w:rPr>
        <w:t xml:space="preserve"> </w:t>
      </w:r>
      <w:r w:rsidRPr="001B26CF">
        <w:rPr>
          <w:rFonts w:ascii="Garamond" w:hAnsi="Garamond"/>
          <w:color w:val="000000" w:themeColor="text1"/>
          <w:lang w:val="en-US"/>
        </w:rPr>
        <w:t xml:space="preserve">can supply further evidence that helps (when combined with suitable background beliefs about the stability of the perceptual conditions, etc.) allay sources of doubt regarding the initial </w:t>
      </w:r>
      <w:ins w:id="645" w:author="Mohan Matthen" w:date="2024-08-14T09:11:00Z" w16du:dateUtc="2024-08-14T13:11:00Z">
        <w:r w:rsidR="0087705D">
          <w:rPr>
            <w:rFonts w:ascii="Garamond" w:hAnsi="Garamond"/>
            <w:color w:val="000000" w:themeColor="text1"/>
            <w:lang w:val="en-US"/>
          </w:rPr>
          <w:t xml:space="preserve">belief concerning </w:t>
        </w:r>
      </w:ins>
      <w:del w:id="646" w:author="Mohan Matthen" w:date="2024-08-14T09:11:00Z" w16du:dateUtc="2024-08-14T13:11:00Z">
        <w:r w:rsidRPr="001B26CF" w:rsidDel="0087705D">
          <w:rPr>
            <w:rFonts w:ascii="Garamond" w:hAnsi="Garamond"/>
            <w:color w:val="000000" w:themeColor="text1"/>
            <w:lang w:val="en-US"/>
          </w:rPr>
          <w:delText xml:space="preserve">appearance of </w:delText>
        </w:r>
      </w:del>
      <w:r w:rsidRPr="001B26CF">
        <w:rPr>
          <w:rFonts w:ascii="Garamond" w:hAnsi="Garamond"/>
          <w:color w:val="000000" w:themeColor="text1"/>
          <w:lang w:val="en-US"/>
        </w:rPr>
        <w:t xml:space="preserve">the </w:t>
      </w:r>
      <w:r w:rsidR="00066A83">
        <w:rPr>
          <w:rFonts w:ascii="Garamond" w:hAnsi="Garamond"/>
          <w:color w:val="000000" w:themeColor="text1"/>
          <w:lang w:val="en-US"/>
        </w:rPr>
        <w:t>object's</w:t>
      </w:r>
      <w:r w:rsidRPr="001B26CF">
        <w:rPr>
          <w:rFonts w:ascii="Garamond" w:hAnsi="Garamond"/>
          <w:color w:val="000000" w:themeColor="text1"/>
          <w:lang w:val="en-US"/>
        </w:rPr>
        <w:t xml:space="preserve"> form.</w:t>
      </w:r>
      <w:r w:rsidR="00CD78E6">
        <w:rPr>
          <w:rFonts w:ascii="Garamond" w:hAnsi="Garamond"/>
          <w:color w:val="000000" w:themeColor="text1"/>
          <w:lang w:val="en-US"/>
        </w:rPr>
        <w:t xml:space="preserve"> </w:t>
      </w:r>
      <w:r w:rsidR="006C65F4">
        <w:rPr>
          <w:rFonts w:ascii="Garamond" w:hAnsi="Garamond"/>
          <w:color w:val="000000" w:themeColor="text1"/>
          <w:lang w:val="en-US"/>
        </w:rPr>
        <w:t xml:space="preserve">They do this both by supplying quantitatively additional data that </w:t>
      </w:r>
      <w:r w:rsidR="002D19A5">
        <w:rPr>
          <w:rFonts w:ascii="Garamond" w:hAnsi="Garamond"/>
          <w:color w:val="000000" w:themeColor="text1"/>
          <w:lang w:val="en-US"/>
        </w:rPr>
        <w:t xml:space="preserve">complete and </w:t>
      </w:r>
      <w:r w:rsidR="006C65F4">
        <w:rPr>
          <w:rFonts w:ascii="Garamond" w:hAnsi="Garamond"/>
          <w:color w:val="000000" w:themeColor="text1"/>
          <w:lang w:val="en-US"/>
        </w:rPr>
        <w:t>corroborate the initial ap</w:t>
      </w:r>
      <w:r w:rsidR="00060EC9">
        <w:rPr>
          <w:rFonts w:ascii="Garamond" w:hAnsi="Garamond"/>
          <w:color w:val="000000" w:themeColor="text1"/>
          <w:lang w:val="en-US"/>
        </w:rPr>
        <w:t>p</w:t>
      </w:r>
      <w:r w:rsidR="006C65F4">
        <w:rPr>
          <w:rFonts w:ascii="Garamond" w:hAnsi="Garamond"/>
          <w:color w:val="000000" w:themeColor="text1"/>
          <w:lang w:val="en-US"/>
        </w:rPr>
        <w:t>earance</w:t>
      </w:r>
      <w:ins w:id="647" w:author="Mohan Matthen" w:date="2024-08-11T06:38:00Z" w16du:dateUtc="2024-08-11T10:38:00Z">
        <w:r w:rsidR="001F7D6D">
          <w:rPr>
            <w:rFonts w:ascii="Garamond" w:hAnsi="Garamond"/>
            <w:color w:val="000000" w:themeColor="text1"/>
            <w:lang w:val="en-US"/>
          </w:rPr>
          <w:t>—looking at something twice or for a longer time is better than looking at it once or for a shorter time</w:t>
        </w:r>
      </w:ins>
      <w:ins w:id="648" w:author="Mohan Matthen" w:date="2024-08-11T06:39:00Z" w16du:dateUtc="2024-08-11T10:39:00Z">
        <w:r w:rsidR="001F7D6D">
          <w:rPr>
            <w:rFonts w:ascii="Garamond" w:hAnsi="Garamond"/>
            <w:color w:val="000000" w:themeColor="text1"/>
            <w:lang w:val="en-US"/>
          </w:rPr>
          <w:t>—</w:t>
        </w:r>
      </w:ins>
      <w:del w:id="649" w:author="Mohan Matthen" w:date="2024-08-11T06:38:00Z" w16du:dateUtc="2024-08-11T10:38:00Z">
        <w:r w:rsidR="006C65F4" w:rsidDel="00D423D6">
          <w:rPr>
            <w:rFonts w:ascii="Garamond" w:hAnsi="Garamond"/>
            <w:color w:val="000000" w:themeColor="text1"/>
            <w:lang w:val="en-US"/>
          </w:rPr>
          <w:delText>,</w:delText>
        </w:r>
        <w:r w:rsidR="002D19A5" w:rsidDel="00D423D6">
          <w:rPr>
            <w:rFonts w:ascii="Garamond" w:hAnsi="Garamond"/>
            <w:color w:val="000000" w:themeColor="text1"/>
            <w:lang w:val="en-US"/>
          </w:rPr>
          <w:delText xml:space="preserve"> </w:delText>
        </w:r>
      </w:del>
      <w:r w:rsidR="002D19A5">
        <w:rPr>
          <w:rFonts w:ascii="Garamond" w:hAnsi="Garamond"/>
          <w:color w:val="000000" w:themeColor="text1"/>
          <w:lang w:val="en-US"/>
        </w:rPr>
        <w:t>and</w:t>
      </w:r>
      <w:r w:rsidR="006C65F4">
        <w:rPr>
          <w:rFonts w:ascii="Garamond" w:hAnsi="Garamond"/>
          <w:color w:val="000000" w:themeColor="text1"/>
          <w:lang w:val="en-US"/>
        </w:rPr>
        <w:t xml:space="preserve"> also by supplying qualitatively different data — </w:t>
      </w:r>
      <w:r w:rsidR="00060EC9">
        <w:rPr>
          <w:rFonts w:ascii="Garamond" w:hAnsi="Garamond"/>
          <w:color w:val="000000" w:themeColor="text1"/>
          <w:lang w:val="en-US"/>
        </w:rPr>
        <w:t xml:space="preserve">e.g., </w:t>
      </w:r>
      <w:r w:rsidR="006C65F4">
        <w:rPr>
          <w:rFonts w:ascii="Garamond" w:hAnsi="Garamond"/>
          <w:color w:val="000000" w:themeColor="text1"/>
          <w:lang w:val="en-US"/>
        </w:rPr>
        <w:t>appearances from distinct viewing angles</w:t>
      </w:r>
      <w:r w:rsidR="00060EC9">
        <w:rPr>
          <w:rFonts w:ascii="Garamond" w:hAnsi="Garamond"/>
          <w:color w:val="000000" w:themeColor="text1"/>
          <w:lang w:val="en-US"/>
        </w:rPr>
        <w:t xml:space="preserve"> — that, taken collectively, control for possible confounds not eliminated by the initial appearance taken by itself.</w:t>
      </w:r>
    </w:p>
    <w:p w14:paraId="00DF30C7" w14:textId="3C5DE925" w:rsidR="00060EC9" w:rsidRPr="001B26CF" w:rsidRDefault="00060EC9" w:rsidP="00B07044">
      <w:pPr>
        <w:ind w:firstLine="0"/>
        <w:jc w:val="left"/>
        <w:rPr>
          <w:rFonts w:ascii="Garamond" w:hAnsi="Garamond"/>
          <w:color w:val="000000" w:themeColor="text1"/>
          <w:lang w:val="en-US"/>
        </w:rPr>
      </w:pPr>
      <w:r>
        <w:rPr>
          <w:rFonts w:ascii="Garamond" w:hAnsi="Garamond"/>
          <w:color w:val="000000" w:themeColor="text1"/>
          <w:lang w:val="en-US"/>
        </w:rPr>
        <w:tab/>
        <w:t xml:space="preserve">Sensory exploration can also </w:t>
      </w:r>
      <w:r w:rsidR="0041772F">
        <w:rPr>
          <w:rFonts w:ascii="Garamond" w:hAnsi="Garamond"/>
          <w:color w:val="000000" w:themeColor="text1"/>
          <w:lang w:val="en-US"/>
        </w:rPr>
        <w:t>take</w:t>
      </w:r>
      <w:r>
        <w:rPr>
          <w:rFonts w:ascii="Garamond" w:hAnsi="Garamond"/>
          <w:color w:val="000000" w:themeColor="text1"/>
          <w:lang w:val="en-US"/>
        </w:rPr>
        <w:t xml:space="preserve"> a multimodal </w:t>
      </w:r>
      <w:r w:rsidR="00A30C75">
        <w:rPr>
          <w:rFonts w:ascii="Garamond" w:hAnsi="Garamond"/>
          <w:color w:val="000000" w:themeColor="text1"/>
          <w:lang w:val="en-US"/>
        </w:rPr>
        <w:t>character</w:t>
      </w:r>
      <w:r>
        <w:rPr>
          <w:rFonts w:ascii="Garamond" w:hAnsi="Garamond"/>
          <w:color w:val="000000" w:themeColor="text1"/>
          <w:lang w:val="en-US"/>
        </w:rPr>
        <w:t>. If our normally sighted person</w:t>
      </w:r>
      <w:r w:rsidR="00395AD9">
        <w:rPr>
          <w:rFonts w:ascii="Garamond" w:hAnsi="Garamond"/>
          <w:color w:val="000000" w:themeColor="text1"/>
          <w:lang w:val="en-US"/>
        </w:rPr>
        <w:t xml:space="preserve"> </w:t>
      </w:r>
      <w:r>
        <w:rPr>
          <w:rFonts w:ascii="Garamond" w:hAnsi="Garamond"/>
          <w:color w:val="000000" w:themeColor="text1"/>
          <w:lang w:val="en-US"/>
        </w:rPr>
        <w:t>picks</w:t>
      </w:r>
      <w:r w:rsidR="00CD78E6" w:rsidRPr="001B26CF">
        <w:rPr>
          <w:rFonts w:ascii="Garamond" w:hAnsi="Garamond"/>
          <w:color w:val="000000" w:themeColor="text1"/>
          <w:lang w:val="en-US"/>
        </w:rPr>
        <w:t xml:space="preserve"> up </w:t>
      </w:r>
      <w:r w:rsidR="007F6C7E">
        <w:rPr>
          <w:rFonts w:ascii="Garamond" w:hAnsi="Garamond"/>
          <w:color w:val="000000" w:themeColor="text1"/>
          <w:lang w:val="en-US"/>
        </w:rPr>
        <w:t>the object</w:t>
      </w:r>
      <w:r w:rsidR="00CD78E6" w:rsidRPr="001B26CF">
        <w:rPr>
          <w:rFonts w:ascii="Garamond" w:hAnsi="Garamond"/>
          <w:color w:val="000000" w:themeColor="text1"/>
          <w:lang w:val="en-US"/>
        </w:rPr>
        <w:t xml:space="preserve"> and </w:t>
      </w:r>
      <w:r w:rsidR="000A0AE1">
        <w:rPr>
          <w:rFonts w:ascii="Garamond" w:hAnsi="Garamond"/>
          <w:color w:val="000000" w:themeColor="text1"/>
          <w:lang w:val="en-US"/>
        </w:rPr>
        <w:t>turns</w:t>
      </w:r>
      <w:r w:rsidR="00CD78E6" w:rsidRPr="001B26CF">
        <w:rPr>
          <w:rFonts w:ascii="Garamond" w:hAnsi="Garamond"/>
          <w:color w:val="000000" w:themeColor="text1"/>
          <w:lang w:val="en-US"/>
        </w:rPr>
        <w:t xml:space="preserve"> </w:t>
      </w:r>
      <w:r w:rsidR="007F6C7E">
        <w:rPr>
          <w:rFonts w:ascii="Garamond" w:hAnsi="Garamond"/>
          <w:color w:val="000000" w:themeColor="text1"/>
          <w:lang w:val="en-US"/>
        </w:rPr>
        <w:t>it</w:t>
      </w:r>
      <w:r w:rsidR="00CD78E6" w:rsidRPr="001B26CF">
        <w:rPr>
          <w:rFonts w:ascii="Garamond" w:hAnsi="Garamond"/>
          <w:color w:val="000000" w:themeColor="text1"/>
          <w:lang w:val="en-US"/>
        </w:rPr>
        <w:t xml:space="preserve"> over in her hands, </w:t>
      </w:r>
      <w:r>
        <w:rPr>
          <w:rFonts w:ascii="Garamond" w:hAnsi="Garamond"/>
          <w:color w:val="000000" w:themeColor="text1"/>
          <w:lang w:val="en-US"/>
        </w:rPr>
        <w:t>she may</w:t>
      </w:r>
      <w:r w:rsidR="00CD78E6" w:rsidRPr="001B26CF">
        <w:rPr>
          <w:rFonts w:ascii="Garamond" w:hAnsi="Garamond"/>
          <w:color w:val="000000" w:themeColor="text1"/>
          <w:lang w:val="en-US"/>
        </w:rPr>
        <w:t xml:space="preserve"> </w:t>
      </w:r>
      <w:ins w:id="650" w:author="Mohan Matthen" w:date="2024-08-14T09:14:00Z" w16du:dateUtc="2024-08-14T13:14:00Z">
        <w:r w:rsidR="00AF5467">
          <w:rPr>
            <w:rFonts w:ascii="Garamond" w:hAnsi="Garamond"/>
            <w:color w:val="000000" w:themeColor="text1"/>
            <w:lang w:val="en-US"/>
          </w:rPr>
          <w:t>arrive at</w:t>
        </w:r>
        <w:r w:rsidR="00BC0F90">
          <w:rPr>
            <w:rFonts w:ascii="Garamond" w:hAnsi="Garamond"/>
            <w:color w:val="000000" w:themeColor="text1"/>
            <w:lang w:val="en-US"/>
          </w:rPr>
          <w:t xml:space="preserve"> a highly collaborated belief concerning shape</w:t>
        </w:r>
        <w:r w:rsidR="00FC02FE">
          <w:rPr>
            <w:rFonts w:ascii="Garamond" w:hAnsi="Garamond"/>
            <w:color w:val="000000" w:themeColor="text1"/>
            <w:lang w:val="en-US"/>
          </w:rPr>
          <w:t xml:space="preserve"> that is based </w:t>
        </w:r>
      </w:ins>
      <w:del w:id="651" w:author="Mohan Matthen" w:date="2024-08-14T09:14:00Z" w16du:dateUtc="2024-08-14T13:14:00Z">
        <w:r w:rsidR="00CD78E6" w:rsidRPr="001B26CF" w:rsidDel="00FC02FE">
          <w:rPr>
            <w:rFonts w:ascii="Garamond" w:hAnsi="Garamond"/>
            <w:color w:val="000000" w:themeColor="text1"/>
            <w:lang w:val="en-US"/>
          </w:rPr>
          <w:delText>correlat</w:delText>
        </w:r>
        <w:r w:rsidDel="00FC02FE">
          <w:rPr>
            <w:rFonts w:ascii="Garamond" w:hAnsi="Garamond"/>
            <w:color w:val="000000" w:themeColor="text1"/>
            <w:lang w:val="en-US"/>
          </w:rPr>
          <w:delText>e</w:delText>
        </w:r>
        <w:r w:rsidR="00CD78E6" w:rsidRPr="001B26CF" w:rsidDel="00FC02FE">
          <w:rPr>
            <w:rFonts w:ascii="Garamond" w:hAnsi="Garamond"/>
            <w:color w:val="000000" w:themeColor="text1"/>
            <w:lang w:val="en-US"/>
          </w:rPr>
          <w:delText xml:space="preserve"> </w:delText>
        </w:r>
        <w:r w:rsidR="00CD78E6" w:rsidDel="00FC02FE">
          <w:rPr>
            <w:rFonts w:ascii="Garamond" w:hAnsi="Garamond"/>
            <w:color w:val="000000" w:themeColor="text1"/>
            <w:lang w:val="en-US"/>
          </w:rPr>
          <w:delText>the appearances of form produced by</w:delText>
        </w:r>
      </w:del>
      <w:ins w:id="652" w:author="Mohan Matthen" w:date="2024-08-14T09:14:00Z" w16du:dateUtc="2024-08-14T13:14:00Z">
        <w:r w:rsidR="00FC02FE">
          <w:rPr>
            <w:rFonts w:ascii="Garamond" w:hAnsi="Garamond"/>
            <w:color w:val="000000" w:themeColor="text1"/>
            <w:lang w:val="en-US"/>
          </w:rPr>
          <w:t>on both</w:t>
        </w:r>
      </w:ins>
      <w:r w:rsidR="00CD78E6">
        <w:rPr>
          <w:rFonts w:ascii="Garamond" w:hAnsi="Garamond"/>
          <w:color w:val="000000" w:themeColor="text1"/>
          <w:lang w:val="en-US"/>
        </w:rPr>
        <w:t xml:space="preserve"> </w:t>
      </w:r>
      <w:r w:rsidR="00CD78E6" w:rsidRPr="001B26CF">
        <w:rPr>
          <w:rFonts w:ascii="Garamond" w:hAnsi="Garamond"/>
          <w:color w:val="000000" w:themeColor="text1"/>
          <w:lang w:val="en-US"/>
        </w:rPr>
        <w:t>touch and vision in a mutually reinforcing way</w:t>
      </w:r>
      <w:r w:rsidR="00CD78E6">
        <w:rPr>
          <w:rFonts w:ascii="Garamond" w:hAnsi="Garamond"/>
          <w:color w:val="000000" w:themeColor="text1"/>
          <w:lang w:val="en-US"/>
        </w:rPr>
        <w:t>.</w:t>
      </w:r>
      <w:r>
        <w:rPr>
          <w:rFonts w:ascii="Garamond" w:hAnsi="Garamond"/>
          <w:color w:val="000000" w:themeColor="text1"/>
          <w:lang w:val="en-US"/>
        </w:rPr>
        <w:t xml:space="preserve"> </w:t>
      </w:r>
      <w:ins w:id="653" w:author="Mohan Matthen" w:date="2024-08-11T06:41:00Z" w16du:dateUtc="2024-08-11T10:41:00Z">
        <w:r w:rsidR="0001674B">
          <w:rPr>
            <w:rFonts w:ascii="Garamond" w:hAnsi="Garamond"/>
            <w:color w:val="000000" w:themeColor="text1"/>
            <w:lang w:val="en-US"/>
          </w:rPr>
          <w:t>In the multimodal case</w:t>
        </w:r>
      </w:ins>
      <w:del w:id="654" w:author="Mohan Matthen" w:date="2024-08-11T06:41:00Z" w16du:dateUtc="2024-08-11T10:41:00Z">
        <w:r w:rsidDel="00903942">
          <w:rPr>
            <w:rFonts w:ascii="Garamond" w:hAnsi="Garamond"/>
            <w:color w:val="000000" w:themeColor="text1"/>
            <w:lang w:val="en-US"/>
          </w:rPr>
          <w:delText>Again</w:delText>
        </w:r>
      </w:del>
      <w:r>
        <w:rPr>
          <w:rFonts w:ascii="Garamond" w:hAnsi="Garamond"/>
          <w:color w:val="000000" w:themeColor="text1"/>
          <w:lang w:val="en-US"/>
        </w:rPr>
        <w:t>, the</w:t>
      </w:r>
      <w:del w:id="655" w:author="Mohan Matthen" w:date="2024-08-11T06:41:00Z" w16du:dateUtc="2024-08-11T10:41:00Z">
        <w:r w:rsidDel="0001674B">
          <w:rPr>
            <w:rFonts w:ascii="Garamond" w:hAnsi="Garamond"/>
            <w:color w:val="000000" w:themeColor="text1"/>
            <w:lang w:val="en-US"/>
          </w:rPr>
          <w:delText>se</w:delText>
        </w:r>
      </w:del>
      <w:r>
        <w:rPr>
          <w:rFonts w:ascii="Garamond" w:hAnsi="Garamond"/>
          <w:color w:val="000000" w:themeColor="text1"/>
          <w:lang w:val="en-US"/>
        </w:rPr>
        <w:t xml:space="preserve"> new </w:t>
      </w:r>
      <w:ins w:id="656" w:author="Mohan Matthen" w:date="2024-08-11T06:41:00Z" w16du:dateUtc="2024-08-11T10:41:00Z">
        <w:r w:rsidR="0001674B">
          <w:rPr>
            <w:rFonts w:ascii="Garamond" w:hAnsi="Garamond"/>
            <w:color w:val="000000" w:themeColor="text1"/>
            <w:lang w:val="en-US"/>
          </w:rPr>
          <w:t xml:space="preserve">haptic </w:t>
        </w:r>
      </w:ins>
      <w:r>
        <w:rPr>
          <w:rFonts w:ascii="Garamond" w:hAnsi="Garamond"/>
          <w:color w:val="000000" w:themeColor="text1"/>
          <w:lang w:val="en-US"/>
        </w:rPr>
        <w:t xml:space="preserve">data </w:t>
      </w:r>
      <w:del w:id="657" w:author="Mohan Matthen" w:date="2024-08-11T06:41:00Z" w16du:dateUtc="2024-08-11T10:41:00Z">
        <w:r w:rsidDel="0001674B">
          <w:rPr>
            <w:rFonts w:ascii="Garamond" w:hAnsi="Garamond"/>
            <w:color w:val="000000" w:themeColor="text1"/>
            <w:lang w:val="en-US"/>
          </w:rPr>
          <w:delText xml:space="preserve">can </w:delText>
        </w:r>
      </w:del>
      <w:r>
        <w:rPr>
          <w:rFonts w:ascii="Garamond" w:hAnsi="Garamond"/>
          <w:color w:val="000000" w:themeColor="text1"/>
          <w:lang w:val="en-US"/>
        </w:rPr>
        <w:t xml:space="preserve">support the initial visual appearance </w:t>
      </w:r>
      <w:del w:id="658" w:author="Mohan Matthen" w:date="2024-08-11T06:41:00Z" w16du:dateUtc="2024-08-11T10:41:00Z">
        <w:r w:rsidDel="0001674B">
          <w:rPr>
            <w:rFonts w:ascii="Garamond" w:hAnsi="Garamond"/>
            <w:color w:val="000000" w:themeColor="text1"/>
            <w:lang w:val="en-US"/>
          </w:rPr>
          <w:delText>both quantitatively</w:delText>
        </w:r>
      </w:del>
      <w:del w:id="659" w:author="Mohan Matthen" w:date="2024-08-11T06:40:00Z" w16du:dateUtc="2024-08-11T10:40:00Z">
        <w:r w:rsidDel="001A6399">
          <w:rPr>
            <w:rFonts w:ascii="Garamond" w:hAnsi="Garamond"/>
            <w:color w:val="000000" w:themeColor="text1"/>
            <w:lang w:val="en-US"/>
          </w:rPr>
          <w:delText xml:space="preserve"> </w:delText>
        </w:r>
        <w:r w:rsidR="009B1B9E" w:rsidDel="001A6399">
          <w:rPr>
            <w:rFonts w:ascii="Garamond" w:hAnsi="Garamond"/>
            <w:color w:val="000000" w:themeColor="text1"/>
            <w:lang w:val="en-US"/>
          </w:rPr>
          <w:delText>—</w:delText>
        </w:r>
        <w:r w:rsidDel="001A6399">
          <w:rPr>
            <w:rFonts w:ascii="Garamond" w:hAnsi="Garamond"/>
            <w:color w:val="000000" w:themeColor="text1"/>
            <w:lang w:val="en-US"/>
          </w:rPr>
          <w:delText>they add to the stock of evidence supporting conclusions about the object's form</w:delText>
        </w:r>
        <w:r w:rsidR="009B1B9E" w:rsidDel="001A6399">
          <w:rPr>
            <w:rFonts w:ascii="Garamond" w:hAnsi="Garamond"/>
            <w:color w:val="000000" w:themeColor="text1"/>
            <w:lang w:val="en-US"/>
          </w:rPr>
          <w:delText>—</w:delText>
        </w:r>
      </w:del>
      <w:del w:id="660" w:author="Mohan Matthen" w:date="2024-08-11T06:41:00Z" w16du:dateUtc="2024-08-11T10:41:00Z">
        <w:r w:rsidDel="0001674B">
          <w:rPr>
            <w:rFonts w:ascii="Garamond" w:hAnsi="Garamond"/>
            <w:color w:val="000000" w:themeColor="text1"/>
            <w:lang w:val="en-US"/>
          </w:rPr>
          <w:delText xml:space="preserve"> and </w:delText>
        </w:r>
      </w:del>
      <w:r>
        <w:rPr>
          <w:rFonts w:ascii="Garamond" w:hAnsi="Garamond"/>
          <w:color w:val="000000" w:themeColor="text1"/>
          <w:lang w:val="en-US"/>
        </w:rPr>
        <w:t>qualitatively</w:t>
      </w:r>
      <w:del w:id="661" w:author="Mohan Matthen" w:date="2024-08-11T06:42:00Z" w16du:dateUtc="2024-08-11T10:42:00Z">
        <w:r w:rsidDel="0035146C">
          <w:rPr>
            <w:rFonts w:ascii="Garamond" w:hAnsi="Garamond"/>
            <w:color w:val="000000" w:themeColor="text1"/>
            <w:lang w:val="en-US"/>
          </w:rPr>
          <w:delText xml:space="preserve"> </w:delText>
        </w:r>
      </w:del>
      <w:r w:rsidR="009B1B9E">
        <w:rPr>
          <w:rFonts w:ascii="Garamond" w:hAnsi="Garamond"/>
          <w:color w:val="000000" w:themeColor="text1"/>
          <w:lang w:val="en-US"/>
        </w:rPr>
        <w:t>—</w:t>
      </w:r>
      <w:del w:id="662" w:author="Mohan Matthen" w:date="2024-08-11T06:42:00Z" w16du:dateUtc="2024-08-11T10:42:00Z">
        <w:r w:rsidDel="0035146C">
          <w:rPr>
            <w:rFonts w:ascii="Garamond" w:hAnsi="Garamond"/>
            <w:color w:val="000000" w:themeColor="text1"/>
            <w:lang w:val="en-US"/>
          </w:rPr>
          <w:delText xml:space="preserve">the newly obtained haptic data are not vulnerable to confounds of viewing angle (though they may be vulnerable </w:delText>
        </w:r>
        <w:r w:rsidR="008025A6" w:rsidDel="0035146C">
          <w:rPr>
            <w:rFonts w:ascii="Garamond" w:hAnsi="Garamond"/>
            <w:color w:val="000000" w:themeColor="text1"/>
            <w:lang w:val="en-US"/>
          </w:rPr>
          <w:delText>to</w:delText>
        </w:r>
        <w:r w:rsidDel="0035146C">
          <w:rPr>
            <w:rFonts w:ascii="Garamond" w:hAnsi="Garamond"/>
            <w:color w:val="000000" w:themeColor="text1"/>
            <w:lang w:val="en-US"/>
          </w:rPr>
          <w:delText xml:space="preserve"> different </w:delText>
        </w:r>
        <w:r w:rsidR="008025A6" w:rsidDel="0035146C">
          <w:rPr>
            <w:rFonts w:ascii="Garamond" w:hAnsi="Garamond"/>
            <w:color w:val="000000" w:themeColor="text1"/>
            <w:lang w:val="en-US"/>
          </w:rPr>
          <w:delText>threats</w:delText>
        </w:r>
        <w:r w:rsidDel="0035146C">
          <w:rPr>
            <w:rFonts w:ascii="Garamond" w:hAnsi="Garamond"/>
            <w:color w:val="000000" w:themeColor="text1"/>
            <w:lang w:val="en-US"/>
          </w:rPr>
          <w:delText xml:space="preserve">; see below). </w:delText>
        </w:r>
      </w:del>
      <w:ins w:id="663" w:author="Mohan Matthen" w:date="2024-08-11T06:42:00Z" w16du:dateUtc="2024-08-11T10:42:00Z">
        <w:r w:rsidR="00C700A5">
          <w:rPr>
            <w:rFonts w:ascii="Garamond" w:hAnsi="Garamond"/>
            <w:color w:val="000000" w:themeColor="text1"/>
            <w:lang w:val="en-US"/>
          </w:rPr>
          <w:t xml:space="preserve">data given by touch are qualitatively different from </w:t>
        </w:r>
        <w:proofErr w:type="spellStart"/>
        <w:r w:rsidR="00C700A5">
          <w:rPr>
            <w:rFonts w:ascii="Garamond" w:hAnsi="Garamond"/>
            <w:color w:val="000000" w:themeColor="text1"/>
            <w:lang w:val="en-US"/>
          </w:rPr>
          <w:t>thos</w:t>
        </w:r>
        <w:proofErr w:type="spellEnd"/>
        <w:r w:rsidR="00C700A5">
          <w:rPr>
            <w:rFonts w:ascii="Garamond" w:hAnsi="Garamond"/>
            <w:color w:val="000000" w:themeColor="text1"/>
            <w:lang w:val="en-US"/>
          </w:rPr>
          <w:t xml:space="preserve"> given by sight. </w:t>
        </w:r>
      </w:ins>
      <w:ins w:id="664" w:author="Mohan Matthen" w:date="2024-08-11T06:43:00Z" w16du:dateUtc="2024-08-11T10:43:00Z">
        <w:r w:rsidR="000A2C94">
          <w:rPr>
            <w:rFonts w:ascii="Garamond" w:hAnsi="Garamond"/>
            <w:color w:val="000000" w:themeColor="text1"/>
            <w:lang w:val="en-US"/>
          </w:rPr>
          <w:t>Note</w:t>
        </w:r>
      </w:ins>
      <w:ins w:id="665" w:author="Mohan Matthen" w:date="2024-08-11T06:45:00Z" w16du:dateUtc="2024-08-11T10:45:00Z">
        <w:r w:rsidR="00FA00E2">
          <w:rPr>
            <w:rFonts w:ascii="Garamond" w:hAnsi="Garamond"/>
            <w:color w:val="000000" w:themeColor="text1"/>
            <w:lang w:val="en-US"/>
          </w:rPr>
          <w:t xml:space="preserve"> here</w:t>
        </w:r>
      </w:ins>
      <w:ins w:id="666" w:author="Mohan Matthen" w:date="2024-08-11T06:43:00Z" w16du:dateUtc="2024-08-11T10:43:00Z">
        <w:r w:rsidR="000A2C94">
          <w:rPr>
            <w:rFonts w:ascii="Garamond" w:hAnsi="Garamond"/>
            <w:color w:val="000000" w:themeColor="text1"/>
            <w:lang w:val="en-US"/>
          </w:rPr>
          <w:t xml:space="preserve"> that</w:t>
        </w:r>
      </w:ins>
      <w:ins w:id="667" w:author="Mohan Matthen" w:date="2024-08-11T06:46:00Z" w16du:dateUtc="2024-08-11T10:46:00Z">
        <w:r w:rsidR="00FA00E2">
          <w:rPr>
            <w:rFonts w:ascii="Garamond" w:hAnsi="Garamond"/>
            <w:color w:val="000000" w:themeColor="text1"/>
            <w:lang w:val="en-US"/>
          </w:rPr>
          <w:t>,</w:t>
        </w:r>
      </w:ins>
      <w:ins w:id="668" w:author="Mohan Matthen" w:date="2024-08-11T06:43:00Z" w16du:dateUtc="2024-08-11T10:43:00Z">
        <w:r w:rsidR="000A2C94">
          <w:rPr>
            <w:rFonts w:ascii="Garamond" w:hAnsi="Garamond"/>
            <w:color w:val="000000" w:themeColor="text1"/>
            <w:lang w:val="en-US"/>
          </w:rPr>
          <w:t xml:space="preserve"> as noted in section III above</w:t>
        </w:r>
        <w:r w:rsidR="00FF08F5">
          <w:rPr>
            <w:rFonts w:ascii="Garamond" w:hAnsi="Garamond"/>
            <w:color w:val="000000" w:themeColor="text1"/>
            <w:lang w:val="en-US"/>
          </w:rPr>
          <w:t xml:space="preserve">, </w:t>
        </w:r>
      </w:ins>
      <w:ins w:id="669" w:author="Mohan Matthen" w:date="2024-08-11T06:44:00Z" w16du:dateUtc="2024-08-11T10:44:00Z">
        <w:r w:rsidR="00FF08F5">
          <w:rPr>
            <w:rFonts w:ascii="Garamond" w:hAnsi="Garamond"/>
            <w:color w:val="000000" w:themeColor="text1"/>
            <w:lang w:val="en-US"/>
          </w:rPr>
          <w:t xml:space="preserve">such reinforcement can apply only to processed properties. </w:t>
        </w:r>
        <w:r w:rsidR="00184648">
          <w:rPr>
            <w:rFonts w:ascii="Garamond" w:hAnsi="Garamond"/>
            <w:color w:val="000000" w:themeColor="text1"/>
            <w:lang w:val="en-US"/>
          </w:rPr>
          <w:t xml:space="preserve">Point data presented by touch </w:t>
        </w:r>
      </w:ins>
      <w:ins w:id="670" w:author="Mohan Matthen" w:date="2024-08-14T09:15:00Z" w16du:dateUtc="2024-08-14T13:15:00Z">
        <w:r w:rsidR="007F306C">
          <w:rPr>
            <w:rFonts w:ascii="Garamond" w:hAnsi="Garamond"/>
            <w:color w:val="000000" w:themeColor="text1"/>
            <w:lang w:val="en-US"/>
          </w:rPr>
          <w:t>are</w:t>
        </w:r>
      </w:ins>
      <w:ins w:id="671" w:author="Mohan Matthen" w:date="2024-08-11T06:45:00Z" w16du:dateUtc="2024-08-11T10:45:00Z">
        <w:r w:rsidR="00184648">
          <w:rPr>
            <w:rFonts w:ascii="Garamond" w:hAnsi="Garamond"/>
            <w:color w:val="000000" w:themeColor="text1"/>
            <w:lang w:val="en-US"/>
          </w:rPr>
          <w:t xml:space="preserve"> never</w:t>
        </w:r>
        <w:r w:rsidR="00B716A0">
          <w:rPr>
            <w:rFonts w:ascii="Garamond" w:hAnsi="Garamond"/>
            <w:color w:val="000000" w:themeColor="text1"/>
            <w:lang w:val="en-US"/>
          </w:rPr>
          <w:t xml:space="preserve"> comparable with point data presented by vision.</w:t>
        </w:r>
      </w:ins>
      <w:ins w:id="672" w:author="Mohan Matthen" w:date="2024-08-11T06:46:00Z" w16du:dateUtc="2024-08-11T10:46:00Z">
        <w:r w:rsidR="00C513C8">
          <w:rPr>
            <w:rFonts w:ascii="Garamond" w:hAnsi="Garamond"/>
            <w:color w:val="000000" w:themeColor="text1"/>
            <w:lang w:val="en-US"/>
          </w:rPr>
          <w:t xml:space="preserve"> One can tell that something </w:t>
        </w:r>
        <w:r w:rsidR="00410AAF">
          <w:rPr>
            <w:rFonts w:ascii="Garamond" w:hAnsi="Garamond"/>
            <w:color w:val="000000" w:themeColor="text1"/>
            <w:lang w:val="en-US"/>
          </w:rPr>
          <w:t xml:space="preserve">that looks </w:t>
        </w:r>
        <w:r w:rsidR="00410AAF">
          <w:rPr>
            <w:rFonts w:ascii="Garamond" w:hAnsi="Garamond"/>
            <w:color w:val="000000" w:themeColor="text1"/>
            <w:lang w:val="en-US"/>
          </w:rPr>
          <w:lastRenderedPageBreak/>
          <w:t>spherical, for example, also feels spherical. Bu</w:t>
        </w:r>
      </w:ins>
      <w:ins w:id="673" w:author="Mohan Matthen" w:date="2024-08-11T06:47:00Z" w16du:dateUtc="2024-08-11T10:47:00Z">
        <w:r w:rsidR="00410AAF">
          <w:rPr>
            <w:rFonts w:ascii="Garamond" w:hAnsi="Garamond"/>
            <w:color w:val="000000" w:themeColor="text1"/>
            <w:lang w:val="en-US"/>
          </w:rPr>
          <w:t>t</w:t>
        </w:r>
        <w:r w:rsidR="00F0665D">
          <w:rPr>
            <w:rFonts w:ascii="Garamond" w:hAnsi="Garamond"/>
            <w:color w:val="000000" w:themeColor="text1"/>
            <w:lang w:val="en-US"/>
          </w:rPr>
          <w:t xml:space="preserve"> </w:t>
        </w:r>
        <w:r w:rsidR="008D1BC7">
          <w:rPr>
            <w:rFonts w:ascii="Garamond" w:hAnsi="Garamond"/>
            <w:color w:val="000000" w:themeColor="text1"/>
            <w:lang w:val="en-US"/>
          </w:rPr>
          <w:t xml:space="preserve">touch-based </w:t>
        </w:r>
      </w:ins>
      <w:ins w:id="674" w:author="Mohan Matthen" w:date="2024-08-11T06:48:00Z" w16du:dateUtc="2024-08-11T10:48:00Z">
        <w:r w:rsidR="00F533A9">
          <w:rPr>
            <w:rFonts w:ascii="Garamond" w:hAnsi="Garamond"/>
            <w:color w:val="000000" w:themeColor="text1"/>
            <w:lang w:val="en-US"/>
          </w:rPr>
          <w:t xml:space="preserve">point </w:t>
        </w:r>
      </w:ins>
      <w:ins w:id="675" w:author="Mohan Matthen" w:date="2024-08-11T06:47:00Z" w16du:dateUtc="2024-08-11T10:47:00Z">
        <w:r w:rsidR="008D1BC7">
          <w:rPr>
            <w:rFonts w:ascii="Garamond" w:hAnsi="Garamond"/>
            <w:color w:val="000000" w:themeColor="text1"/>
            <w:lang w:val="en-US"/>
          </w:rPr>
          <w:t>data</w:t>
        </w:r>
      </w:ins>
      <w:ins w:id="676" w:author="Mohan Matthen" w:date="2024-08-11T06:48:00Z" w16du:dateUtc="2024-08-11T10:48:00Z">
        <w:r w:rsidR="00F533A9">
          <w:rPr>
            <w:rFonts w:ascii="Garamond" w:hAnsi="Garamond"/>
            <w:color w:val="000000" w:themeColor="text1"/>
            <w:lang w:val="en-US"/>
          </w:rPr>
          <w:t xml:space="preserve"> (</w:t>
        </w:r>
      </w:ins>
      <w:ins w:id="677" w:author="Mohan Matthen" w:date="2024-08-11T06:49:00Z" w16du:dateUtc="2024-08-11T10:49:00Z">
        <w:r w:rsidR="007D310C">
          <w:rPr>
            <w:rFonts w:ascii="Garamond" w:hAnsi="Garamond"/>
            <w:color w:val="000000" w:themeColor="text1"/>
            <w:lang w:val="en-US"/>
          </w:rPr>
          <w:t xml:space="preserve">something on the </w:t>
        </w:r>
      </w:ins>
      <w:ins w:id="678" w:author="Mohan Matthen" w:date="2024-08-11T06:48:00Z" w16du:dateUtc="2024-08-11T10:48:00Z">
        <w:r w:rsidR="007D310C">
          <w:rPr>
            <w:rFonts w:ascii="Garamond" w:hAnsi="Garamond"/>
            <w:color w:val="000000" w:themeColor="text1"/>
            <w:lang w:val="en-US"/>
          </w:rPr>
          <w:t>intense/faint</w:t>
        </w:r>
      </w:ins>
      <w:ins w:id="679" w:author="Mohan Matthen" w:date="2024-08-11T06:49:00Z" w16du:dateUtc="2024-08-11T10:49:00Z">
        <w:r w:rsidR="007D310C">
          <w:rPr>
            <w:rFonts w:ascii="Garamond" w:hAnsi="Garamond"/>
            <w:color w:val="000000" w:themeColor="text1"/>
            <w:lang w:val="en-US"/>
          </w:rPr>
          <w:t xml:space="preserve"> spectru</w:t>
        </w:r>
        <w:r w:rsidR="009E1656">
          <w:rPr>
            <w:rFonts w:ascii="Garamond" w:hAnsi="Garamond"/>
            <w:color w:val="000000" w:themeColor="text1"/>
            <w:lang w:val="en-US"/>
          </w:rPr>
          <w:t>m</w:t>
        </w:r>
        <w:r w:rsidR="007D310C">
          <w:rPr>
            <w:rFonts w:ascii="Garamond" w:hAnsi="Garamond"/>
            <w:color w:val="000000" w:themeColor="text1"/>
            <w:lang w:val="en-US"/>
          </w:rPr>
          <w:t>)</w:t>
        </w:r>
        <w:r w:rsidR="009E1656">
          <w:rPr>
            <w:rFonts w:ascii="Garamond" w:hAnsi="Garamond"/>
            <w:color w:val="000000" w:themeColor="text1"/>
            <w:lang w:val="en-US"/>
          </w:rPr>
          <w:t xml:space="preserve"> </w:t>
        </w:r>
      </w:ins>
      <w:ins w:id="680" w:author="Mohan Matthen" w:date="2024-08-11T06:48:00Z" w16du:dateUtc="2024-08-11T10:48:00Z">
        <w:r w:rsidR="00F533A9">
          <w:rPr>
            <w:rFonts w:ascii="Garamond" w:hAnsi="Garamond"/>
            <w:color w:val="000000" w:themeColor="text1"/>
            <w:lang w:val="en-US"/>
          </w:rPr>
          <w:t>can</w:t>
        </w:r>
      </w:ins>
      <w:ins w:id="681" w:author="Mohan Matthen" w:date="2024-08-11T06:50:00Z" w16du:dateUtc="2024-08-11T10:50:00Z">
        <w:r w:rsidR="009E1656">
          <w:rPr>
            <w:rFonts w:ascii="Garamond" w:hAnsi="Garamond"/>
            <w:color w:val="000000" w:themeColor="text1"/>
            <w:lang w:val="en-US"/>
          </w:rPr>
          <w:t>not</w:t>
        </w:r>
      </w:ins>
      <w:ins w:id="682" w:author="Mohan Matthen" w:date="2024-08-11T06:48:00Z" w16du:dateUtc="2024-08-11T10:48:00Z">
        <w:r w:rsidR="00F533A9">
          <w:rPr>
            <w:rFonts w:ascii="Garamond" w:hAnsi="Garamond"/>
            <w:color w:val="000000" w:themeColor="text1"/>
            <w:lang w:val="en-US"/>
          </w:rPr>
          <w:t xml:space="preserve"> confirm vision-based </w:t>
        </w:r>
      </w:ins>
      <w:ins w:id="683" w:author="Mohan Matthen" w:date="2024-08-11T06:50:00Z" w16du:dateUtc="2024-08-11T10:50:00Z">
        <w:r w:rsidR="009E1656">
          <w:rPr>
            <w:rFonts w:ascii="Garamond" w:hAnsi="Garamond"/>
            <w:color w:val="000000" w:themeColor="text1"/>
            <w:lang w:val="en-US"/>
          </w:rPr>
          <w:t>point data (</w:t>
        </w:r>
        <w:proofErr w:type="spellStart"/>
        <w:r w:rsidR="009E1656">
          <w:rPr>
            <w:rFonts w:ascii="Garamond" w:hAnsi="Garamond"/>
            <w:color w:val="000000" w:themeColor="text1"/>
            <w:lang w:val="en-US"/>
          </w:rPr>
          <w:t>colour</w:t>
        </w:r>
        <w:proofErr w:type="spellEnd"/>
        <w:r w:rsidR="009E1656">
          <w:rPr>
            <w:rFonts w:ascii="Garamond" w:hAnsi="Garamond"/>
            <w:color w:val="000000" w:themeColor="text1"/>
            <w:lang w:val="en-US"/>
          </w:rPr>
          <w:t xml:space="preserve">). </w:t>
        </w:r>
      </w:ins>
      <w:ins w:id="684" w:author="Mohan Matthen" w:date="2024-08-11T06:48:00Z" w16du:dateUtc="2024-08-11T10:48:00Z">
        <w:r w:rsidR="00F0665D">
          <w:rPr>
            <w:rFonts w:ascii="Garamond" w:hAnsi="Garamond"/>
            <w:color w:val="000000" w:themeColor="text1"/>
            <w:lang w:val="en-US"/>
          </w:rPr>
          <w:t xml:space="preserve"> </w:t>
        </w:r>
      </w:ins>
    </w:p>
    <w:p w14:paraId="48EA181F" w14:textId="1D56304F" w:rsidR="00C37CAC" w:rsidRPr="00A30C75" w:rsidRDefault="007641C7" w:rsidP="00F32287">
      <w:pPr>
        <w:ind w:firstLine="0"/>
        <w:jc w:val="left"/>
        <w:rPr>
          <w:rFonts w:ascii="Garamond" w:hAnsi="Garamond"/>
          <w:lang w:val="en-US"/>
        </w:rPr>
      </w:pPr>
      <w:r w:rsidRPr="001B26CF">
        <w:rPr>
          <w:rFonts w:ascii="Garamond" w:hAnsi="Garamond"/>
          <w:color w:val="000000" w:themeColor="text1"/>
          <w:lang w:val="en-US"/>
        </w:rPr>
        <w:tab/>
        <w:t xml:space="preserve">Such </w:t>
      </w:r>
      <w:r w:rsidR="00CD78E6">
        <w:rPr>
          <w:rFonts w:ascii="Garamond" w:hAnsi="Garamond"/>
          <w:color w:val="000000" w:themeColor="text1"/>
          <w:lang w:val="en-US"/>
        </w:rPr>
        <w:t xml:space="preserve">unimodal and multimodal </w:t>
      </w:r>
      <w:r w:rsidRPr="001B26CF">
        <w:rPr>
          <w:rFonts w:ascii="Garamond" w:hAnsi="Garamond"/>
          <w:color w:val="000000" w:themeColor="text1"/>
          <w:lang w:val="en-US"/>
        </w:rPr>
        <w:t>explorations can, if they are deliberate, attentive, and self-</w:t>
      </w:r>
      <w:del w:id="685" w:author="Mohan Matthen" w:date="2024-08-14T09:18:00Z" w16du:dateUtc="2024-08-14T13:18:00Z">
        <w:r w:rsidRPr="001B26CF" w:rsidDel="003D5B17">
          <w:rPr>
            <w:rFonts w:ascii="Garamond" w:hAnsi="Garamond"/>
            <w:color w:val="000000" w:themeColor="text1"/>
            <w:lang w:val="en-US"/>
          </w:rPr>
          <w:delText>knowing</w:delText>
        </w:r>
      </w:del>
      <w:ins w:id="686" w:author="Mohan Matthen" w:date="2024-08-14T09:18:00Z" w16du:dateUtc="2024-08-14T13:18:00Z">
        <w:r w:rsidR="003D5B17">
          <w:rPr>
            <w:rFonts w:ascii="Garamond" w:hAnsi="Garamond"/>
            <w:color w:val="000000" w:themeColor="text1"/>
            <w:lang w:val="en-US"/>
          </w:rPr>
          <w:t>aware</w:t>
        </w:r>
      </w:ins>
      <w:r w:rsidRPr="001B26CF">
        <w:rPr>
          <w:rFonts w:ascii="Garamond" w:hAnsi="Garamond"/>
          <w:color w:val="000000" w:themeColor="text1"/>
          <w:lang w:val="en-US"/>
        </w:rPr>
        <w:t xml:space="preserve">, eliminate doubt-producing alternatives and build toward the </w:t>
      </w:r>
      <w:r w:rsidR="005D0FE8">
        <w:rPr>
          <w:rFonts w:ascii="Garamond" w:hAnsi="Garamond"/>
          <w:color w:val="000000" w:themeColor="text1"/>
          <w:lang w:val="en-US"/>
        </w:rPr>
        <w:t xml:space="preserve">well-founded </w:t>
      </w:r>
      <w:r w:rsidRPr="001B26CF">
        <w:rPr>
          <w:rFonts w:ascii="Garamond" w:hAnsi="Garamond"/>
          <w:color w:val="000000" w:themeColor="text1"/>
          <w:lang w:val="en-US"/>
        </w:rPr>
        <w:t xml:space="preserve">epistemic confidence that constitutes knowledge. They provide mutually reinforcing evidence that makes it increasingly probable that the </w:t>
      </w:r>
      <w:del w:id="687" w:author="Mohan Matthen" w:date="2024-08-14T09:40:00Z" w16du:dateUtc="2024-08-14T13:40:00Z">
        <w:r w:rsidRPr="001B26CF" w:rsidDel="00D62BEE">
          <w:rPr>
            <w:rFonts w:ascii="Garamond" w:hAnsi="Garamond"/>
            <w:color w:val="000000" w:themeColor="text1"/>
            <w:lang w:val="en-US"/>
          </w:rPr>
          <w:delText xml:space="preserve">retained </w:delText>
        </w:r>
      </w:del>
      <w:ins w:id="688" w:author="Mohan Matthen" w:date="2024-08-14T09:40:00Z" w16du:dateUtc="2024-08-14T13:40:00Z">
        <w:r w:rsidR="00D62BEE">
          <w:rPr>
            <w:rFonts w:ascii="Garamond" w:hAnsi="Garamond"/>
            <w:color w:val="000000" w:themeColor="text1"/>
            <w:lang w:val="en-US"/>
          </w:rPr>
          <w:t>resultant</w:t>
        </w:r>
        <w:r w:rsidR="00D62BEE" w:rsidRPr="001B26CF">
          <w:rPr>
            <w:rFonts w:ascii="Garamond" w:hAnsi="Garamond"/>
            <w:color w:val="000000" w:themeColor="text1"/>
            <w:lang w:val="en-US"/>
          </w:rPr>
          <w:t xml:space="preserve"> </w:t>
        </w:r>
      </w:ins>
      <w:r w:rsidRPr="001B26CF">
        <w:rPr>
          <w:rFonts w:ascii="Garamond" w:hAnsi="Garamond"/>
          <w:color w:val="000000" w:themeColor="text1"/>
          <w:lang w:val="en-US"/>
        </w:rPr>
        <w:t xml:space="preserve">visual </w:t>
      </w:r>
      <w:del w:id="689" w:author="Mohan Matthen" w:date="2024-08-14T09:40:00Z" w16du:dateUtc="2024-08-14T13:40:00Z">
        <w:r w:rsidRPr="001B26CF" w:rsidDel="00EF5CF5">
          <w:rPr>
            <w:rFonts w:ascii="Garamond" w:hAnsi="Garamond"/>
            <w:color w:val="000000" w:themeColor="text1"/>
            <w:lang w:val="en-US"/>
          </w:rPr>
          <w:delText xml:space="preserve">impression </w:delText>
        </w:r>
      </w:del>
      <w:ins w:id="690" w:author="Mohan Matthen" w:date="2024-08-14T09:40:00Z" w16du:dateUtc="2024-08-14T13:40:00Z">
        <w:r w:rsidR="00EF5CF5">
          <w:rPr>
            <w:rFonts w:ascii="Garamond" w:hAnsi="Garamond"/>
            <w:color w:val="000000" w:themeColor="text1"/>
            <w:lang w:val="en-US"/>
          </w:rPr>
          <w:t>belief</w:t>
        </w:r>
        <w:r w:rsidR="00EF5CF5" w:rsidRPr="001B26CF">
          <w:rPr>
            <w:rFonts w:ascii="Garamond" w:hAnsi="Garamond"/>
            <w:color w:val="000000" w:themeColor="text1"/>
            <w:lang w:val="en-US"/>
          </w:rPr>
          <w:t xml:space="preserve"> </w:t>
        </w:r>
      </w:ins>
      <w:r w:rsidRPr="001B26CF">
        <w:rPr>
          <w:rFonts w:ascii="Garamond" w:hAnsi="Garamond"/>
          <w:color w:val="000000" w:themeColor="text1"/>
          <w:lang w:val="en-US"/>
        </w:rPr>
        <w:t xml:space="preserve">was </w:t>
      </w:r>
      <w:del w:id="691" w:author="Mohan Matthen" w:date="2024-08-14T09:40:00Z" w16du:dateUtc="2024-08-14T13:40:00Z">
        <w:r w:rsidRPr="001B26CF" w:rsidDel="00D62BEE">
          <w:rPr>
            <w:rFonts w:ascii="Garamond" w:hAnsi="Garamond"/>
            <w:color w:val="000000" w:themeColor="text1"/>
            <w:lang w:val="en-US"/>
          </w:rPr>
          <w:delText xml:space="preserve">not </w:delText>
        </w:r>
        <w:r w:rsidR="00CD78E6" w:rsidDel="00D62BEE">
          <w:rPr>
            <w:rFonts w:ascii="Garamond" w:hAnsi="Garamond"/>
            <w:color w:val="000000" w:themeColor="text1"/>
            <w:lang w:val="en-US"/>
          </w:rPr>
          <w:delText>erroneous</w:delText>
        </w:r>
      </w:del>
      <w:ins w:id="692" w:author="Mohan Matthen" w:date="2024-08-14T09:40:00Z" w16du:dateUtc="2024-08-14T13:40:00Z">
        <w:r w:rsidR="00D62BEE">
          <w:rPr>
            <w:rFonts w:ascii="Garamond" w:hAnsi="Garamond"/>
            <w:color w:val="000000" w:themeColor="text1"/>
            <w:lang w:val="en-US"/>
          </w:rPr>
          <w:t>a</w:t>
        </w:r>
      </w:ins>
      <w:ins w:id="693" w:author="Mohan Matthen" w:date="2024-08-14T09:41:00Z" w16du:dateUtc="2024-08-14T13:41:00Z">
        <w:r w:rsidR="00D62BEE">
          <w:rPr>
            <w:rFonts w:ascii="Garamond" w:hAnsi="Garamond"/>
            <w:color w:val="000000" w:themeColor="text1"/>
            <w:lang w:val="en-US"/>
          </w:rPr>
          <w:t xml:space="preserve">ccurate, well-founded, and </w:t>
        </w:r>
        <w:r w:rsidR="00F72A3B">
          <w:rPr>
            <w:rFonts w:ascii="Garamond" w:hAnsi="Garamond"/>
            <w:color w:val="000000" w:themeColor="text1"/>
            <w:lang w:val="en-US"/>
          </w:rPr>
          <w:t>not in need of further adjustment or revision</w:t>
        </w:r>
      </w:ins>
      <w:r w:rsidRPr="001B26CF">
        <w:rPr>
          <w:rFonts w:ascii="Garamond" w:hAnsi="Garamond"/>
          <w:color w:val="000000" w:themeColor="text1"/>
          <w:lang w:val="en-US"/>
        </w:rPr>
        <w:t>.</w:t>
      </w:r>
      <w:r w:rsidRPr="001B26CF">
        <w:rPr>
          <w:rFonts w:ascii="Garamond" w:hAnsi="Garamond"/>
          <w:color w:val="000000" w:themeColor="text1"/>
          <w:vertAlign w:val="superscript"/>
          <w:lang w:val="en-US"/>
        </w:rPr>
        <w:footnoteReference w:id="12"/>
      </w:r>
      <w:r w:rsidRPr="001B26CF">
        <w:rPr>
          <w:rFonts w:ascii="Garamond" w:hAnsi="Garamond"/>
          <w:color w:val="000000" w:themeColor="text1"/>
          <w:vertAlign w:val="superscript"/>
          <w:lang w:val="en-US"/>
        </w:rPr>
        <w:t xml:space="preserve"> </w:t>
      </w:r>
      <w:r w:rsidR="00CD78E6">
        <w:rPr>
          <w:rFonts w:ascii="Garamond" w:hAnsi="Garamond"/>
          <w:color w:val="000000" w:themeColor="text1"/>
          <w:vertAlign w:val="superscript"/>
          <w:lang w:val="en-US"/>
        </w:rPr>
        <w:t xml:space="preserve"> </w:t>
      </w:r>
      <w:r w:rsidR="00CD78E6" w:rsidRPr="001B26CF">
        <w:rPr>
          <w:rFonts w:ascii="Garamond" w:hAnsi="Garamond"/>
          <w:color w:val="000000" w:themeColor="text1"/>
          <w:lang w:val="en-US"/>
        </w:rPr>
        <w:t xml:space="preserve">E.g., </w:t>
      </w:r>
      <w:commentRangeStart w:id="696"/>
      <w:r w:rsidR="00123754" w:rsidRPr="00123754">
        <w:rPr>
          <w:rFonts w:ascii="Garamond" w:hAnsi="Garamond"/>
          <w:color w:val="000000" w:themeColor="text1"/>
          <w:lang w:val="en-US"/>
        </w:rPr>
        <w:t xml:space="preserve">the yellow visual appearance of a banana seen from </w:t>
      </w:r>
      <w:ins w:id="697" w:author="Mohan Matthen" w:date="2024-08-14T09:46:00Z" w16du:dateUtc="2024-08-14T13:46:00Z">
        <w:r w:rsidR="008B475F">
          <w:rPr>
            <w:rFonts w:ascii="Garamond" w:hAnsi="Garamond"/>
            <w:color w:val="000000" w:themeColor="text1"/>
            <w:lang w:val="en-US"/>
          </w:rPr>
          <w:t>a different</w:t>
        </w:r>
      </w:ins>
      <w:del w:id="698" w:author="Mohan Matthen" w:date="2024-08-14T09:46:00Z" w16du:dateUtc="2024-08-14T13:46:00Z">
        <w:r w:rsidR="00123754" w:rsidRPr="00123754" w:rsidDel="008B475F">
          <w:rPr>
            <w:rFonts w:ascii="Garamond" w:hAnsi="Garamond"/>
            <w:color w:val="000000" w:themeColor="text1"/>
            <w:lang w:val="en-US"/>
          </w:rPr>
          <w:delText>the same</w:delText>
        </w:r>
      </w:del>
      <w:r w:rsidR="00123754" w:rsidRPr="00123754">
        <w:rPr>
          <w:rFonts w:ascii="Garamond" w:hAnsi="Garamond"/>
          <w:color w:val="000000" w:themeColor="text1"/>
          <w:lang w:val="en-US"/>
        </w:rPr>
        <w:t xml:space="preserve"> angle and distance is </w:t>
      </w:r>
      <w:del w:id="699" w:author="Mohan Matthen" w:date="2024-08-14T09:46:00Z" w16du:dateUtc="2024-08-14T13:46:00Z">
        <w:r w:rsidR="00123754" w:rsidRPr="00123754" w:rsidDel="00562DA5">
          <w:rPr>
            <w:rFonts w:ascii="Garamond" w:hAnsi="Garamond"/>
            <w:i/>
            <w:iCs/>
            <w:color w:val="000000" w:themeColor="text1"/>
            <w:lang w:val="en-US"/>
          </w:rPr>
          <w:delText>pro tanto</w:delText>
        </w:r>
        <w:r w:rsidR="00123754" w:rsidRPr="00123754" w:rsidDel="00562DA5">
          <w:rPr>
            <w:rFonts w:ascii="Garamond" w:hAnsi="Garamond"/>
            <w:color w:val="000000" w:themeColor="text1"/>
            <w:lang w:val="en-US"/>
          </w:rPr>
          <w:delText xml:space="preserve"> </w:delText>
        </w:r>
      </w:del>
      <w:r w:rsidR="00123754" w:rsidRPr="00123754">
        <w:rPr>
          <w:rFonts w:ascii="Garamond" w:hAnsi="Garamond"/>
          <w:color w:val="000000" w:themeColor="text1"/>
          <w:lang w:val="en-US"/>
        </w:rPr>
        <w:t xml:space="preserve">evidence that </w:t>
      </w:r>
      <w:ins w:id="700" w:author="Mohan Matthen" w:date="2024-08-14T09:47:00Z" w16du:dateUtc="2024-08-14T13:47:00Z">
        <w:r w:rsidR="00105D47">
          <w:rPr>
            <w:rFonts w:ascii="Garamond" w:hAnsi="Garamond"/>
            <w:color w:val="000000" w:themeColor="text1"/>
            <w:lang w:val="en-US"/>
          </w:rPr>
          <w:t>its initial</w:t>
        </w:r>
      </w:ins>
      <w:del w:id="701" w:author="Mohan Matthen" w:date="2024-08-14T09:47:00Z" w16du:dateUtc="2024-08-14T13:47:00Z">
        <w:r w:rsidR="00123754" w:rsidDel="00105D47">
          <w:rPr>
            <w:rFonts w:ascii="Garamond" w:hAnsi="Garamond"/>
            <w:color w:val="000000" w:themeColor="text1"/>
            <w:lang w:val="en-US"/>
          </w:rPr>
          <w:delText>an</w:delText>
        </w:r>
        <w:r w:rsidR="00123754" w:rsidRPr="00123754" w:rsidDel="00105D47">
          <w:rPr>
            <w:rFonts w:ascii="Garamond" w:hAnsi="Garamond"/>
            <w:color w:val="000000" w:themeColor="text1"/>
            <w:lang w:val="en-US"/>
          </w:rPr>
          <w:delText xml:space="preserve"> initial</w:delText>
        </w:r>
        <w:r w:rsidR="00123754" w:rsidDel="00105D47">
          <w:rPr>
            <w:rFonts w:ascii="Garamond" w:hAnsi="Garamond"/>
            <w:color w:val="000000" w:themeColor="text1"/>
            <w:lang w:val="en-US"/>
          </w:rPr>
          <w:delText>ly seen</w:delText>
        </w:r>
        <w:r w:rsidR="00123754" w:rsidRPr="00123754" w:rsidDel="00105D47">
          <w:rPr>
            <w:rFonts w:ascii="Garamond" w:hAnsi="Garamond"/>
            <w:color w:val="000000" w:themeColor="text1"/>
            <w:lang w:val="en-US"/>
          </w:rPr>
          <w:delText xml:space="preserve"> object's</w:delText>
        </w:r>
      </w:del>
      <w:r w:rsidR="00123754" w:rsidRPr="00123754">
        <w:rPr>
          <w:rFonts w:ascii="Garamond" w:hAnsi="Garamond"/>
          <w:color w:val="000000" w:themeColor="text1"/>
          <w:lang w:val="en-US"/>
        </w:rPr>
        <w:t xml:space="preserve"> </w:t>
      </w:r>
      <w:ins w:id="702" w:author="Mohan Matthen" w:date="2024-08-14T09:46:00Z" w16du:dateUtc="2024-08-14T13:46:00Z">
        <w:r w:rsidR="00105D47">
          <w:rPr>
            <w:rFonts w:ascii="Garamond" w:hAnsi="Garamond"/>
            <w:color w:val="000000" w:themeColor="text1"/>
            <w:lang w:val="en-US"/>
          </w:rPr>
          <w:t>yellow</w:t>
        </w:r>
      </w:ins>
      <w:del w:id="703" w:author="Mohan Matthen" w:date="2024-08-14T09:46:00Z" w16du:dateUtc="2024-08-14T13:46:00Z">
        <w:r w:rsidR="00123754" w:rsidRPr="00123754" w:rsidDel="00562DA5">
          <w:rPr>
            <w:rFonts w:ascii="Garamond" w:hAnsi="Garamond"/>
            <w:color w:val="000000" w:themeColor="text1"/>
            <w:lang w:val="en-US"/>
          </w:rPr>
          <w:delText>color</w:delText>
        </w:r>
      </w:del>
      <w:r w:rsidR="00123754" w:rsidRPr="00123754">
        <w:rPr>
          <w:rFonts w:ascii="Garamond" w:hAnsi="Garamond"/>
          <w:color w:val="000000" w:themeColor="text1"/>
          <w:lang w:val="en-US"/>
        </w:rPr>
        <w:t xml:space="preserve"> appearance was not merely a trick of the illumination</w:t>
      </w:r>
      <w:r w:rsidR="000A18F9">
        <w:rPr>
          <w:rFonts w:ascii="Garamond" w:hAnsi="Garamond"/>
          <w:color w:val="000000" w:themeColor="text1"/>
          <w:lang w:val="en-US"/>
        </w:rPr>
        <w:t xml:space="preserve"> </w:t>
      </w:r>
      <w:commentRangeEnd w:id="696"/>
      <w:r w:rsidR="00773542">
        <w:rPr>
          <w:rStyle w:val="CommentReference"/>
        </w:rPr>
        <w:commentReference w:id="696"/>
      </w:r>
      <w:r w:rsidR="000A18F9">
        <w:rPr>
          <w:rFonts w:ascii="Garamond" w:hAnsi="Garamond"/>
          <w:color w:val="000000" w:themeColor="text1"/>
          <w:lang w:val="en-US"/>
        </w:rPr>
        <w:t>(</w:t>
      </w:r>
      <w:proofErr w:type="spellStart"/>
      <w:r w:rsidR="000A18F9">
        <w:rPr>
          <w:rFonts w:ascii="Garamond" w:hAnsi="Garamond"/>
          <w:color w:val="000000" w:themeColor="text1"/>
          <w:lang w:val="en-US"/>
        </w:rPr>
        <w:t>Hurlb</w:t>
      </w:r>
      <w:r w:rsidR="008A01C0">
        <w:rPr>
          <w:rFonts w:ascii="Garamond" w:hAnsi="Garamond"/>
          <w:color w:val="000000" w:themeColor="text1"/>
          <w:lang w:val="en-US"/>
        </w:rPr>
        <w:t>e</w:t>
      </w:r>
      <w:r w:rsidR="000A18F9">
        <w:rPr>
          <w:rFonts w:ascii="Garamond" w:hAnsi="Garamond"/>
          <w:color w:val="000000" w:themeColor="text1"/>
          <w:lang w:val="en-US"/>
        </w:rPr>
        <w:t>rt</w:t>
      </w:r>
      <w:proofErr w:type="spellEnd"/>
      <w:r w:rsidR="000A18F9">
        <w:rPr>
          <w:rFonts w:ascii="Garamond" w:hAnsi="Garamond"/>
          <w:color w:val="000000" w:themeColor="text1"/>
          <w:lang w:val="en-US"/>
        </w:rPr>
        <w:t xml:space="preserve"> and Ling, 2005)</w:t>
      </w:r>
      <w:r w:rsidR="00123754">
        <w:rPr>
          <w:rFonts w:ascii="Garamond" w:hAnsi="Garamond"/>
          <w:color w:val="000000" w:themeColor="text1"/>
          <w:lang w:val="en-US"/>
        </w:rPr>
        <w:t xml:space="preserve">; </w:t>
      </w:r>
      <w:r w:rsidR="00CD78E6" w:rsidRPr="001B26CF">
        <w:rPr>
          <w:rFonts w:ascii="Garamond" w:hAnsi="Garamond"/>
          <w:color w:val="000000" w:themeColor="text1"/>
          <w:lang w:val="en-US"/>
        </w:rPr>
        <w:t xml:space="preserve">the </w:t>
      </w:r>
      <w:r w:rsidR="00123754">
        <w:rPr>
          <w:rFonts w:ascii="Garamond" w:hAnsi="Garamond"/>
          <w:color w:val="000000" w:themeColor="text1"/>
          <w:lang w:val="en-US"/>
        </w:rPr>
        <w:t>subsequent</w:t>
      </w:r>
      <w:r w:rsidR="00CD78E6" w:rsidRPr="001B26CF">
        <w:rPr>
          <w:rFonts w:ascii="Garamond" w:hAnsi="Garamond"/>
          <w:color w:val="000000" w:themeColor="text1"/>
          <w:lang w:val="en-US"/>
        </w:rPr>
        <w:t xml:space="preserve"> </w:t>
      </w:r>
      <w:r w:rsidR="00CD78E6">
        <w:rPr>
          <w:rFonts w:ascii="Garamond" w:hAnsi="Garamond"/>
          <w:color w:val="000000" w:themeColor="text1"/>
          <w:lang w:val="en-US"/>
        </w:rPr>
        <w:t xml:space="preserve">visual </w:t>
      </w:r>
      <w:r w:rsidR="0056605C">
        <w:rPr>
          <w:rFonts w:ascii="Garamond" w:hAnsi="Garamond"/>
          <w:color w:val="000000" w:themeColor="text1"/>
          <w:lang w:val="en-US"/>
        </w:rPr>
        <w:t xml:space="preserve">and haptic </w:t>
      </w:r>
      <w:r w:rsidR="00CD78E6" w:rsidRPr="001B26CF">
        <w:rPr>
          <w:rFonts w:ascii="Garamond" w:hAnsi="Garamond"/>
          <w:color w:val="000000" w:themeColor="text1"/>
          <w:lang w:val="en-US"/>
        </w:rPr>
        <w:t xml:space="preserve">examination of </w:t>
      </w:r>
      <w:r w:rsidR="00123754">
        <w:rPr>
          <w:rFonts w:ascii="Garamond" w:hAnsi="Garamond"/>
          <w:color w:val="000000" w:themeColor="text1"/>
          <w:lang w:val="en-US"/>
        </w:rPr>
        <w:t xml:space="preserve">an object's form </w:t>
      </w:r>
      <w:ins w:id="704" w:author="Mohan Matthen" w:date="2024-08-14T09:49:00Z" w16du:dateUtc="2024-08-14T13:49:00Z">
        <w:r w:rsidR="00FF4A6F">
          <w:rPr>
            <w:rFonts w:ascii="Garamond" w:hAnsi="Garamond"/>
            <w:color w:val="000000" w:themeColor="text1"/>
            <w:lang w:val="en-US"/>
          </w:rPr>
          <w:t xml:space="preserve">again </w:t>
        </w:r>
      </w:ins>
      <w:r w:rsidR="00CD78E6" w:rsidRPr="001B26CF">
        <w:rPr>
          <w:rFonts w:ascii="Garamond" w:hAnsi="Garamond"/>
          <w:color w:val="000000" w:themeColor="text1"/>
          <w:lang w:val="en-US"/>
        </w:rPr>
        <w:t xml:space="preserve">provides corroborating </w:t>
      </w:r>
      <w:del w:id="705" w:author="Mohan Matthen" w:date="2024-08-14T09:48:00Z" w16du:dateUtc="2024-08-14T13:48:00Z">
        <w:r w:rsidR="00CD78E6" w:rsidRPr="001B26CF" w:rsidDel="004355AE">
          <w:rPr>
            <w:rFonts w:ascii="Garamond" w:hAnsi="Garamond"/>
            <w:i/>
            <w:iCs/>
            <w:color w:val="000000" w:themeColor="text1"/>
            <w:lang w:val="en-US"/>
          </w:rPr>
          <w:delText>pro tanto</w:delText>
        </w:r>
        <w:r w:rsidR="00CD78E6" w:rsidRPr="001B26CF" w:rsidDel="004355AE">
          <w:rPr>
            <w:rFonts w:ascii="Garamond" w:hAnsi="Garamond"/>
            <w:color w:val="000000" w:themeColor="text1"/>
            <w:lang w:val="en-US"/>
          </w:rPr>
          <w:delText xml:space="preserve"> </w:delText>
        </w:r>
      </w:del>
      <w:r w:rsidR="00CD78E6" w:rsidRPr="001B26CF">
        <w:rPr>
          <w:rFonts w:ascii="Garamond" w:hAnsi="Garamond"/>
          <w:color w:val="000000" w:themeColor="text1"/>
          <w:lang w:val="en-US"/>
        </w:rPr>
        <w:t xml:space="preserve">evidence regarding its form (making it improbable that the initial visual </w:t>
      </w:r>
      <w:del w:id="706" w:author="Mohan Matthen" w:date="2024-08-11T06:51:00Z" w16du:dateUtc="2024-08-11T10:51:00Z">
        <w:r w:rsidR="007A3C93" w:rsidDel="00777E48">
          <w:rPr>
            <w:rFonts w:ascii="Garamond" w:hAnsi="Garamond"/>
            <w:color w:val="000000" w:themeColor="text1"/>
            <w:lang w:val="en-US"/>
          </w:rPr>
          <w:delText xml:space="preserve">spherical </w:delText>
        </w:r>
      </w:del>
      <w:r w:rsidR="007A3C93">
        <w:rPr>
          <w:rFonts w:ascii="Garamond" w:hAnsi="Garamond"/>
          <w:color w:val="000000" w:themeColor="text1"/>
          <w:lang w:val="en-US"/>
        </w:rPr>
        <w:t xml:space="preserve">appearance </w:t>
      </w:r>
      <w:r w:rsidR="00CD78E6" w:rsidRPr="001B26CF">
        <w:rPr>
          <w:rFonts w:ascii="Garamond" w:hAnsi="Garamond"/>
          <w:color w:val="000000" w:themeColor="text1"/>
          <w:lang w:val="en-US"/>
        </w:rPr>
        <w:t>was merely a result of noise, confusion with other objects, or simply insufficient experiential data)</w:t>
      </w:r>
      <w:r w:rsidR="0056605C">
        <w:rPr>
          <w:rFonts w:ascii="Garamond" w:hAnsi="Garamond"/>
          <w:color w:val="000000" w:themeColor="text1"/>
          <w:lang w:val="en-US"/>
        </w:rPr>
        <w:t>.</w:t>
      </w:r>
      <w:r w:rsidR="0056605C">
        <w:rPr>
          <w:rFonts w:ascii="Garamond" w:hAnsi="Garamond"/>
          <w:color w:val="000000" w:themeColor="text1"/>
          <w:vertAlign w:val="superscript"/>
          <w:lang w:val="en-US"/>
        </w:rPr>
        <w:t xml:space="preserve"> </w:t>
      </w:r>
      <w:r w:rsidR="00C37CAC" w:rsidRPr="001B26CF">
        <w:rPr>
          <w:rFonts w:ascii="Garamond" w:hAnsi="Garamond"/>
          <w:lang w:val="en-US"/>
        </w:rPr>
        <w:t>Using the</w:t>
      </w:r>
      <w:r w:rsidR="0056605C">
        <w:rPr>
          <w:rFonts w:ascii="Garamond" w:hAnsi="Garamond"/>
          <w:lang w:val="en-US"/>
        </w:rPr>
        <w:t>se methods</w:t>
      </w:r>
      <w:r w:rsidR="00C37CAC" w:rsidRPr="001B26CF">
        <w:rPr>
          <w:rFonts w:ascii="Garamond" w:hAnsi="Garamond"/>
          <w:lang w:val="en-US"/>
        </w:rPr>
        <w:t xml:space="preserve">, the perceiver approaches empirical certainty </w:t>
      </w:r>
      <w:r w:rsidR="00FF421E">
        <w:rPr>
          <w:rFonts w:ascii="Garamond" w:hAnsi="Garamond"/>
          <w:lang w:val="en-US"/>
        </w:rPr>
        <w:t xml:space="preserve">about the object's color and form, and, thus, ultimately, </w:t>
      </w:r>
      <w:r w:rsidR="00C37CAC" w:rsidRPr="001B26CF">
        <w:rPr>
          <w:rFonts w:ascii="Garamond" w:hAnsi="Garamond"/>
          <w:lang w:val="en-US"/>
        </w:rPr>
        <w:t xml:space="preserve">that the object </w:t>
      </w:r>
      <w:r w:rsidR="007F7464">
        <w:rPr>
          <w:rFonts w:ascii="Garamond" w:hAnsi="Garamond"/>
          <w:lang w:val="en-US"/>
        </w:rPr>
        <w:t xml:space="preserve">really </w:t>
      </w:r>
      <w:r w:rsidR="00C37CAC" w:rsidRPr="001B26CF">
        <w:rPr>
          <w:rFonts w:ascii="Garamond" w:hAnsi="Garamond"/>
          <w:lang w:val="en-US"/>
        </w:rPr>
        <w:t xml:space="preserve">is </w:t>
      </w:r>
      <w:r w:rsidR="007F7464">
        <w:rPr>
          <w:rFonts w:ascii="Garamond" w:hAnsi="Garamond"/>
          <w:lang w:val="en-US"/>
        </w:rPr>
        <w:t xml:space="preserve">a </w:t>
      </w:r>
      <w:ins w:id="707" w:author="Mohan Matthen" w:date="2024-08-14T09:49:00Z" w16du:dateUtc="2024-08-14T13:49:00Z">
        <w:r w:rsidR="00AD5451">
          <w:rPr>
            <w:rFonts w:ascii="Garamond" w:hAnsi="Garamond"/>
            <w:lang w:val="en-US"/>
          </w:rPr>
          <w:t xml:space="preserve">yellow </w:t>
        </w:r>
      </w:ins>
      <w:r w:rsidR="007F7464">
        <w:rPr>
          <w:rFonts w:ascii="Garamond" w:hAnsi="Garamond"/>
          <w:lang w:val="en-US"/>
        </w:rPr>
        <w:t>banana,</w:t>
      </w:r>
      <w:r w:rsidR="007F7464" w:rsidRPr="001B26CF">
        <w:rPr>
          <w:rFonts w:ascii="Garamond" w:hAnsi="Garamond"/>
          <w:lang w:val="en-US"/>
        </w:rPr>
        <w:t xml:space="preserve"> </w:t>
      </w:r>
      <w:r w:rsidR="007F7464">
        <w:rPr>
          <w:rFonts w:ascii="Garamond" w:hAnsi="Garamond"/>
          <w:lang w:val="en-US"/>
        </w:rPr>
        <w:t xml:space="preserve">not some simulacrum thereof </w:t>
      </w:r>
      <w:r w:rsidR="00C37CAC" w:rsidRPr="001B26CF">
        <w:rPr>
          <w:rFonts w:ascii="Garamond" w:hAnsi="Garamond"/>
          <w:lang w:val="en-US"/>
        </w:rPr>
        <w:t>(</w:t>
      </w:r>
      <w:r w:rsidR="007F7464">
        <w:rPr>
          <w:rFonts w:ascii="Garamond" w:hAnsi="Garamond"/>
          <w:lang w:val="en-US"/>
        </w:rPr>
        <w:t xml:space="preserve">cf. </w:t>
      </w:r>
      <w:r w:rsidR="00C37CAC" w:rsidRPr="001B26CF">
        <w:rPr>
          <w:rFonts w:ascii="Garamond" w:hAnsi="Garamond"/>
          <w:lang w:val="en-US"/>
        </w:rPr>
        <w:t xml:space="preserve">Matthen 2012). </w:t>
      </w:r>
    </w:p>
    <w:p w14:paraId="33E4C334" w14:textId="66AD86D1" w:rsidR="00E168FA" w:rsidRDefault="00C37CAC">
      <w:pPr>
        <w:jc w:val="left"/>
        <w:rPr>
          <w:rFonts w:ascii="Garamond" w:hAnsi="Garamond" w:cs="Calibri"/>
          <w:color w:val="222222"/>
          <w:shd w:val="clear" w:color="auto" w:fill="FFFFFF"/>
          <w:lang w:val="en-US"/>
        </w:rPr>
        <w:pPrChange w:id="708" w:author="Mohan Matthen" w:date="2024-08-11T06:51:00Z" w16du:dateUtc="2024-08-11T10:51:00Z">
          <w:pPr>
            <w:ind w:firstLine="0"/>
            <w:jc w:val="left"/>
          </w:pPr>
        </w:pPrChange>
      </w:pPr>
      <w:r w:rsidRPr="001B26CF">
        <w:rPr>
          <w:rFonts w:ascii="Garamond" w:hAnsi="Garamond" w:cs="Calibri"/>
          <w:color w:val="222222"/>
          <w:shd w:val="clear" w:color="auto" w:fill="FFFFFF"/>
          <w:lang w:val="en-US"/>
        </w:rPr>
        <w:t xml:space="preserve">The observation that sensory exploration can, ubiquitously and in quite ordinary cases, provide evidence that shores up the warrant of perceptual </w:t>
      </w:r>
      <w:del w:id="709" w:author="Mohan Matthen" w:date="2024-08-14T09:49:00Z" w16du:dateUtc="2024-08-14T13:49:00Z">
        <w:r w:rsidRPr="001B26CF" w:rsidDel="00AD5451">
          <w:rPr>
            <w:rFonts w:ascii="Garamond" w:hAnsi="Garamond" w:cs="Calibri"/>
            <w:color w:val="222222"/>
            <w:shd w:val="clear" w:color="auto" w:fill="FFFFFF"/>
            <w:lang w:val="en-US"/>
          </w:rPr>
          <w:delText xml:space="preserve">appearances </w:delText>
        </w:r>
      </w:del>
      <w:ins w:id="710" w:author="Mohan Matthen" w:date="2024-08-14T09:49:00Z" w16du:dateUtc="2024-08-14T13:49:00Z">
        <w:r w:rsidR="00AD5451">
          <w:rPr>
            <w:rFonts w:ascii="Garamond" w:hAnsi="Garamond" w:cs="Calibri"/>
            <w:color w:val="222222"/>
            <w:shd w:val="clear" w:color="auto" w:fill="FFFFFF"/>
            <w:lang w:val="en-US"/>
          </w:rPr>
          <w:t>beliefs</w:t>
        </w:r>
        <w:r w:rsidR="00AD5451" w:rsidRPr="001B26CF">
          <w:rPr>
            <w:rFonts w:ascii="Garamond" w:hAnsi="Garamond" w:cs="Calibri"/>
            <w:color w:val="222222"/>
            <w:shd w:val="clear" w:color="auto" w:fill="FFFFFF"/>
            <w:lang w:val="en-US"/>
          </w:rPr>
          <w:t xml:space="preserve"> </w:t>
        </w:r>
      </w:ins>
      <w:proofErr w:type="gramStart"/>
      <w:r w:rsidRPr="001B26CF">
        <w:rPr>
          <w:rFonts w:ascii="Garamond" w:hAnsi="Garamond" w:cs="Calibri"/>
          <w:color w:val="222222"/>
          <w:shd w:val="clear" w:color="auto" w:fill="FFFFFF"/>
          <w:lang w:val="en-US"/>
        </w:rPr>
        <w:t>generalizes</w:t>
      </w:r>
      <w:proofErr w:type="gramEnd"/>
      <w:r w:rsidRPr="001B26CF">
        <w:rPr>
          <w:rFonts w:ascii="Garamond" w:hAnsi="Garamond" w:cs="Calibri"/>
          <w:color w:val="222222"/>
          <w:shd w:val="clear" w:color="auto" w:fill="FFFFFF"/>
          <w:lang w:val="en-US"/>
        </w:rPr>
        <w:t xml:space="preserve"> to a wide range of perceptible qualities in a wide range of perceptual modalities. After all, it is a permanent feature of our epistemic lives that the circumstances of perception are </w:t>
      </w:r>
      <w:r w:rsidR="00AE52A4">
        <w:rPr>
          <w:rFonts w:ascii="Garamond" w:hAnsi="Garamond" w:cs="Calibri"/>
          <w:color w:val="222222"/>
          <w:shd w:val="clear" w:color="auto" w:fill="FFFFFF"/>
          <w:lang w:val="en-US"/>
        </w:rPr>
        <w:t xml:space="preserve">incomplete and </w:t>
      </w:r>
      <w:r w:rsidRPr="001B26CF">
        <w:rPr>
          <w:rFonts w:ascii="Garamond" w:hAnsi="Garamond" w:cs="Calibri"/>
          <w:color w:val="222222"/>
          <w:shd w:val="clear" w:color="auto" w:fill="FFFFFF"/>
          <w:lang w:val="en-US"/>
        </w:rPr>
        <w:t xml:space="preserve">noisy, that the energy striking our transducers is the joint product of perceived objects and sundry parameters of the </w:t>
      </w:r>
      <w:r w:rsidR="00042D2D" w:rsidRPr="001B26CF">
        <w:rPr>
          <w:rFonts w:ascii="Garamond" w:hAnsi="Garamond" w:cs="Calibri"/>
          <w:color w:val="222222"/>
          <w:shd w:val="clear" w:color="auto" w:fill="FFFFFF"/>
          <w:lang w:val="en-US"/>
        </w:rPr>
        <w:t>perceptual</w:t>
      </w:r>
      <w:r w:rsidRPr="001B26CF">
        <w:rPr>
          <w:rFonts w:ascii="Garamond" w:hAnsi="Garamond" w:cs="Calibri"/>
          <w:color w:val="222222"/>
          <w:shd w:val="clear" w:color="auto" w:fill="FFFFFF"/>
          <w:lang w:val="en-US"/>
        </w:rPr>
        <w:t xml:space="preserve"> conditions (and of our own bodies), and that perceptual signals therefore underdetermine just what condition of the distal world is responsible for the perceptual experience. </w:t>
      </w:r>
      <w:r w:rsidRPr="001B26CF">
        <w:rPr>
          <w:rFonts w:ascii="Garamond" w:hAnsi="Garamond"/>
          <w:lang w:val="en-US"/>
        </w:rPr>
        <w:t xml:space="preserve">Sensory exploration allows us to overcome these obstacles to perceptual knowledge by affording </w:t>
      </w:r>
      <w:r w:rsidRPr="001B26CF">
        <w:rPr>
          <w:rFonts w:ascii="Garamond" w:hAnsi="Garamond" w:cs="Calibri"/>
          <w:color w:val="222222"/>
          <w:shd w:val="clear" w:color="auto" w:fill="FFFFFF"/>
          <w:lang w:val="en-US"/>
        </w:rPr>
        <w:t xml:space="preserve">a wider class of perceptual evidence that eliminates various potential defeaters of our perceptually informed beliefs — defeaters not excluded </w:t>
      </w:r>
      <w:r w:rsidR="007F7464">
        <w:rPr>
          <w:rFonts w:ascii="Garamond" w:hAnsi="Garamond" w:cs="Calibri"/>
          <w:color w:val="222222"/>
          <w:shd w:val="clear" w:color="auto" w:fill="FFFFFF"/>
          <w:lang w:val="en-US"/>
        </w:rPr>
        <w:t xml:space="preserve">by </w:t>
      </w:r>
      <w:r w:rsidRPr="001B26CF">
        <w:rPr>
          <w:rFonts w:ascii="Garamond" w:hAnsi="Garamond" w:cs="Calibri"/>
          <w:color w:val="222222"/>
          <w:shd w:val="clear" w:color="auto" w:fill="FFFFFF"/>
          <w:lang w:val="en-US"/>
        </w:rPr>
        <w:t>our initial perceptual encounter, taken all by itself.</w:t>
      </w:r>
    </w:p>
    <w:p w14:paraId="07D5382E" w14:textId="77777777" w:rsidR="00E168FA" w:rsidRDefault="00E168FA" w:rsidP="00E168FA">
      <w:pPr>
        <w:ind w:firstLine="0"/>
        <w:jc w:val="left"/>
        <w:rPr>
          <w:rFonts w:ascii="Garamond" w:hAnsi="Garamond" w:cs="Calibri"/>
          <w:b/>
          <w:bCs/>
          <w:color w:val="222222"/>
          <w:shd w:val="clear" w:color="auto" w:fill="FFFFFF"/>
          <w:lang w:val="en-US"/>
        </w:rPr>
      </w:pPr>
      <w:r w:rsidRPr="001B26CF">
        <w:rPr>
          <w:rFonts w:ascii="Garamond" w:hAnsi="Garamond" w:cs="Calibri"/>
          <w:b/>
          <w:bCs/>
          <w:color w:val="222222"/>
          <w:shd w:val="clear" w:color="auto" w:fill="FFFFFF"/>
          <w:lang w:val="en-US"/>
        </w:rPr>
        <w:t xml:space="preserve">V. </w:t>
      </w:r>
      <w:r>
        <w:rPr>
          <w:rFonts w:ascii="Garamond" w:hAnsi="Garamond" w:cs="Calibri"/>
          <w:b/>
          <w:bCs/>
          <w:color w:val="222222"/>
          <w:shd w:val="clear" w:color="auto" w:fill="FFFFFF"/>
          <w:lang w:val="en-US"/>
        </w:rPr>
        <w:t>The specificity of sensory exploration</w:t>
      </w:r>
    </w:p>
    <w:p w14:paraId="7EBE13BD" w14:textId="77777777" w:rsidR="00D27781" w:rsidRDefault="006F584B" w:rsidP="00C218C6">
      <w:pPr>
        <w:ind w:firstLine="0"/>
        <w:jc w:val="left"/>
        <w:rPr>
          <w:ins w:id="711" w:author="Mohan Matthen" w:date="2024-08-14T10:14:00Z" w16du:dateUtc="2024-08-14T14:14:00Z"/>
          <w:rFonts w:ascii="Garamond" w:hAnsi="Garamond" w:cs="Calibri"/>
          <w:color w:val="222222"/>
          <w:shd w:val="clear" w:color="auto" w:fill="FFFFFF"/>
          <w:lang w:val="en-US"/>
        </w:rPr>
      </w:pPr>
      <w:ins w:id="712" w:author="Mohan Matthen" w:date="2024-08-11T06:52:00Z" w16du:dateUtc="2024-08-11T10:52:00Z">
        <w:r>
          <w:rPr>
            <w:rFonts w:ascii="Garamond" w:hAnsi="Garamond" w:cs="Calibri"/>
            <w:color w:val="222222"/>
            <w:shd w:val="clear" w:color="auto" w:fill="FFFFFF"/>
            <w:lang w:val="en-US"/>
          </w:rPr>
          <w:lastRenderedPageBreak/>
          <w:t>Knowledge by</w:t>
        </w:r>
      </w:ins>
      <w:del w:id="713" w:author="Mohan Matthen" w:date="2024-08-11T06:52:00Z" w16du:dateUtc="2024-08-11T10:52:00Z">
        <w:r w:rsidR="00E168FA" w:rsidRPr="00E168FA" w:rsidDel="006F584B">
          <w:rPr>
            <w:rFonts w:ascii="Garamond" w:hAnsi="Garamond" w:cs="Calibri"/>
            <w:color w:val="222222"/>
            <w:shd w:val="clear" w:color="auto" w:fill="FFFFFF"/>
            <w:lang w:val="en-US"/>
          </w:rPr>
          <w:delText>Appeal to</w:delText>
        </w:r>
      </w:del>
      <w:r w:rsidR="00E168FA" w:rsidRPr="00E168FA">
        <w:rPr>
          <w:rFonts w:ascii="Garamond" w:hAnsi="Garamond" w:cs="Calibri"/>
          <w:color w:val="222222"/>
          <w:shd w:val="clear" w:color="auto" w:fill="FFFFFF"/>
          <w:lang w:val="en-US"/>
        </w:rPr>
        <w:t xml:space="preserve"> sensory exploration provides one way into Molyneux's relatively underdiscussed 1688 question about sensory knowledge. For </w:t>
      </w:r>
      <w:proofErr w:type="gramStart"/>
      <w:r w:rsidR="00E168FA" w:rsidRPr="00E168FA">
        <w:rPr>
          <w:rFonts w:ascii="Garamond" w:hAnsi="Garamond" w:cs="Calibri"/>
          <w:color w:val="222222"/>
          <w:shd w:val="clear" w:color="auto" w:fill="FFFFFF"/>
          <w:lang w:val="en-US"/>
        </w:rPr>
        <w:t>now</w:t>
      </w:r>
      <w:proofErr w:type="gramEnd"/>
      <w:r w:rsidR="00E168FA" w:rsidRPr="00E168FA">
        <w:rPr>
          <w:rFonts w:ascii="Garamond" w:hAnsi="Garamond" w:cs="Calibri"/>
          <w:color w:val="222222"/>
          <w:shd w:val="clear" w:color="auto" w:fill="FFFFFF"/>
          <w:lang w:val="en-US"/>
        </w:rPr>
        <w:t xml:space="preserve"> we can ask: </w:t>
      </w:r>
    </w:p>
    <w:p w14:paraId="58922597" w14:textId="77777777" w:rsidR="0076324C" w:rsidRDefault="00E168FA" w:rsidP="0076324C">
      <w:pPr>
        <w:pStyle w:val="ListParagraph"/>
        <w:numPr>
          <w:ilvl w:val="0"/>
          <w:numId w:val="12"/>
        </w:numPr>
        <w:jc w:val="left"/>
        <w:rPr>
          <w:ins w:id="714" w:author="Mohan Matthen" w:date="2024-08-14T10:14:00Z" w16du:dateUtc="2024-08-14T14:14:00Z"/>
          <w:rFonts w:ascii="Garamond" w:hAnsi="Garamond" w:cs="Calibri"/>
          <w:color w:val="222222"/>
          <w:shd w:val="clear" w:color="auto" w:fill="FFFFFF"/>
          <w:lang w:val="en-US"/>
        </w:rPr>
      </w:pPr>
      <w:del w:id="715" w:author="Mohan Matthen" w:date="2024-08-14T10:09:00Z" w16du:dateUtc="2024-08-14T14:09:00Z">
        <w:r w:rsidRPr="0076324C" w:rsidDel="00E138BF">
          <w:rPr>
            <w:rFonts w:ascii="Garamond" w:hAnsi="Garamond" w:cs="Calibri"/>
            <w:color w:val="222222"/>
            <w:shd w:val="clear" w:color="auto" w:fill="FFFFFF"/>
            <w:lang w:val="en-US"/>
            <w:rPrChange w:id="716" w:author="Mohan Matthen" w:date="2024-08-14T10:14:00Z" w16du:dateUtc="2024-08-14T14:14:00Z">
              <w:rPr>
                <w:shd w:val="clear" w:color="auto" w:fill="FFFFFF"/>
                <w:lang w:val="en-US"/>
              </w:rPr>
            </w:rPrChange>
          </w:rPr>
          <w:delText xml:space="preserve">is </w:delText>
        </w:r>
      </w:del>
      <w:del w:id="717" w:author="Mohan Matthen" w:date="2024-08-14T10:13:00Z" w16du:dateUtc="2024-08-14T14:13:00Z">
        <w:r w:rsidRPr="0076324C" w:rsidDel="003279F1">
          <w:rPr>
            <w:rFonts w:ascii="Garamond" w:hAnsi="Garamond" w:cs="Calibri"/>
            <w:color w:val="222222"/>
            <w:shd w:val="clear" w:color="auto" w:fill="FFFFFF"/>
            <w:lang w:val="en-US"/>
            <w:rPrChange w:id="718" w:author="Mohan Matthen" w:date="2024-08-14T10:14:00Z" w16du:dateUtc="2024-08-14T14:14:00Z">
              <w:rPr>
                <w:shd w:val="clear" w:color="auto" w:fill="FFFFFF"/>
                <w:lang w:val="en-US"/>
              </w:rPr>
            </w:rPrChange>
          </w:rPr>
          <w:delText xml:space="preserve">the </w:delText>
        </w:r>
      </w:del>
      <w:del w:id="719" w:author="Mohan Matthen" w:date="2024-08-14T10:10:00Z" w16du:dateUtc="2024-08-14T14:10:00Z">
        <w:r w:rsidRPr="0076324C" w:rsidDel="00E138BF">
          <w:rPr>
            <w:rFonts w:ascii="Garamond" w:hAnsi="Garamond" w:cs="Calibri"/>
            <w:color w:val="222222"/>
            <w:shd w:val="clear" w:color="auto" w:fill="FFFFFF"/>
            <w:lang w:val="en-US"/>
            <w:rPrChange w:id="720" w:author="Mohan Matthen" w:date="2024-08-14T10:14:00Z" w16du:dateUtc="2024-08-14T14:14:00Z">
              <w:rPr>
                <w:shd w:val="clear" w:color="auto" w:fill="FFFFFF"/>
                <w:lang w:val="en-US"/>
              </w:rPr>
            </w:rPrChange>
          </w:rPr>
          <w:delText xml:space="preserve">Molyneux patient </w:delText>
        </w:r>
      </w:del>
      <w:del w:id="721" w:author="Mohan Matthen" w:date="2024-08-14T10:09:00Z" w16du:dateUtc="2024-08-14T14:09:00Z">
        <w:r w:rsidRPr="0076324C" w:rsidDel="00E138BF">
          <w:rPr>
            <w:rFonts w:ascii="Garamond" w:hAnsi="Garamond" w:cs="Calibri"/>
            <w:color w:val="222222"/>
            <w:shd w:val="clear" w:color="auto" w:fill="FFFFFF"/>
            <w:lang w:val="en-US"/>
            <w:rPrChange w:id="722" w:author="Mohan Matthen" w:date="2024-08-14T10:14:00Z" w16du:dateUtc="2024-08-14T14:14:00Z">
              <w:rPr>
                <w:shd w:val="clear" w:color="auto" w:fill="FFFFFF"/>
                <w:lang w:val="en-US"/>
              </w:rPr>
            </w:rPrChange>
          </w:rPr>
          <w:delText>capable of using</w:delText>
        </w:r>
      </w:del>
      <w:del w:id="723" w:author="Mohan Matthen" w:date="2024-08-14T10:13:00Z" w16du:dateUtc="2024-08-14T14:13:00Z">
        <w:r w:rsidRPr="0076324C" w:rsidDel="003279F1">
          <w:rPr>
            <w:rFonts w:ascii="Garamond" w:hAnsi="Garamond" w:cs="Calibri"/>
            <w:color w:val="222222"/>
            <w:shd w:val="clear" w:color="auto" w:fill="FFFFFF"/>
            <w:lang w:val="en-US"/>
            <w:rPrChange w:id="724" w:author="Mohan Matthen" w:date="2024-08-14T10:14:00Z" w16du:dateUtc="2024-08-14T14:14:00Z">
              <w:rPr>
                <w:shd w:val="clear" w:color="auto" w:fill="FFFFFF"/>
                <w:lang w:val="en-US"/>
              </w:rPr>
            </w:rPrChange>
          </w:rPr>
          <w:delText xml:space="preserve"> these methods </w:delText>
        </w:r>
      </w:del>
      <w:del w:id="725" w:author="Mohan Matthen" w:date="2024-08-14T10:10:00Z" w16du:dateUtc="2024-08-14T14:10:00Z">
        <w:r w:rsidR="00C46285" w:rsidRPr="0076324C" w:rsidDel="007E1DE8">
          <w:rPr>
            <w:rFonts w:ascii="Garamond" w:hAnsi="Garamond" w:cs="Calibri"/>
            <w:color w:val="222222"/>
            <w:shd w:val="clear" w:color="auto" w:fill="FFFFFF"/>
            <w:lang w:val="en-US"/>
            <w:rPrChange w:id="726" w:author="Mohan Matthen" w:date="2024-08-14T10:14:00Z" w16du:dateUtc="2024-08-14T14:14:00Z">
              <w:rPr>
                <w:shd w:val="clear" w:color="auto" w:fill="FFFFFF"/>
                <w:lang w:val="en-US"/>
              </w:rPr>
            </w:rPrChange>
          </w:rPr>
          <w:delText xml:space="preserve">as </w:delText>
        </w:r>
      </w:del>
      <w:del w:id="727" w:author="Mohan Matthen" w:date="2024-08-14T10:13:00Z" w16du:dateUtc="2024-08-14T14:13:00Z">
        <w:r w:rsidR="00C46285" w:rsidRPr="0076324C" w:rsidDel="003279F1">
          <w:rPr>
            <w:rFonts w:ascii="Garamond" w:hAnsi="Garamond" w:cs="Calibri"/>
            <w:color w:val="222222"/>
            <w:shd w:val="clear" w:color="auto" w:fill="FFFFFF"/>
            <w:lang w:val="en-US"/>
            <w:rPrChange w:id="728" w:author="Mohan Matthen" w:date="2024-08-14T10:14:00Z" w16du:dateUtc="2024-08-14T14:14:00Z">
              <w:rPr>
                <w:shd w:val="clear" w:color="auto" w:fill="FFFFFF"/>
                <w:lang w:val="en-US"/>
              </w:rPr>
            </w:rPrChange>
          </w:rPr>
          <w:delText>a part of</w:delText>
        </w:r>
        <w:r w:rsidRPr="0076324C" w:rsidDel="003279F1">
          <w:rPr>
            <w:rFonts w:ascii="Garamond" w:hAnsi="Garamond" w:cs="Calibri"/>
            <w:color w:val="222222"/>
            <w:shd w:val="clear" w:color="auto" w:fill="FFFFFF"/>
            <w:lang w:val="en-US"/>
            <w:rPrChange w:id="729" w:author="Mohan Matthen" w:date="2024-08-14T10:14:00Z" w16du:dateUtc="2024-08-14T14:14:00Z">
              <w:rPr>
                <w:shd w:val="clear" w:color="auto" w:fill="FFFFFF"/>
                <w:lang w:val="en-US"/>
              </w:rPr>
            </w:rPrChange>
          </w:rPr>
          <w:delText xml:space="preserve"> </w:delText>
        </w:r>
      </w:del>
      <w:del w:id="730" w:author="Mohan Matthen" w:date="2024-08-14T10:10:00Z" w16du:dateUtc="2024-08-14T14:10:00Z">
        <w:r w:rsidRPr="0076324C" w:rsidDel="007E1DE8">
          <w:rPr>
            <w:rFonts w:ascii="Garamond" w:hAnsi="Garamond" w:cs="Calibri"/>
            <w:color w:val="222222"/>
            <w:shd w:val="clear" w:color="auto" w:fill="FFFFFF"/>
            <w:lang w:val="en-US"/>
            <w:rPrChange w:id="731" w:author="Mohan Matthen" w:date="2024-08-14T10:14:00Z" w16du:dateUtc="2024-08-14T14:14:00Z">
              <w:rPr>
                <w:shd w:val="clear" w:color="auto" w:fill="FFFFFF"/>
                <w:lang w:val="en-US"/>
              </w:rPr>
            </w:rPrChange>
          </w:rPr>
          <w:delText>the restoration of sight</w:delText>
        </w:r>
      </w:del>
      <w:del w:id="732" w:author="Mohan Matthen" w:date="2024-08-14T10:13:00Z" w16du:dateUtc="2024-08-14T14:13:00Z">
        <w:r w:rsidRPr="0076324C" w:rsidDel="003279F1">
          <w:rPr>
            <w:rFonts w:ascii="Garamond" w:hAnsi="Garamond" w:cs="Calibri"/>
            <w:color w:val="222222"/>
            <w:shd w:val="clear" w:color="auto" w:fill="FFFFFF"/>
            <w:lang w:val="en-US"/>
            <w:rPrChange w:id="733" w:author="Mohan Matthen" w:date="2024-08-14T10:14:00Z" w16du:dateUtc="2024-08-14T14:14:00Z">
              <w:rPr>
                <w:shd w:val="clear" w:color="auto" w:fill="FFFFFF"/>
                <w:lang w:val="en-US"/>
              </w:rPr>
            </w:rPrChange>
          </w:rPr>
          <w:delText>?</w:delText>
        </w:r>
        <w:r w:rsidDel="003279F1">
          <w:rPr>
            <w:rStyle w:val="FootnoteReference"/>
            <w:rFonts w:ascii="Garamond" w:hAnsi="Garamond" w:cs="Calibri"/>
            <w:color w:val="222222"/>
            <w:shd w:val="clear" w:color="auto" w:fill="FFFFFF"/>
            <w:lang w:val="en-US"/>
          </w:rPr>
          <w:footnoteReference w:id="13"/>
        </w:r>
      </w:del>
      <w:ins w:id="742" w:author="Mohan Matthen" w:date="2024-08-14T10:10:00Z" w16du:dateUtc="2024-08-14T14:10:00Z">
        <w:r w:rsidR="00C01835" w:rsidRPr="0076324C">
          <w:rPr>
            <w:rFonts w:ascii="Garamond" w:hAnsi="Garamond" w:cs="Calibri"/>
            <w:color w:val="222222"/>
            <w:shd w:val="clear" w:color="auto" w:fill="FFFFFF"/>
            <w:lang w:val="en-US"/>
            <w:rPrChange w:id="743" w:author="Mohan Matthen" w:date="2024-08-14T10:14:00Z" w16du:dateUtc="2024-08-14T14:14:00Z">
              <w:rPr>
                <w:shd w:val="clear" w:color="auto" w:fill="FFFFFF"/>
                <w:lang w:val="en-US"/>
              </w:rPr>
            </w:rPrChange>
          </w:rPr>
          <w:t>Would a newly sighted pe</w:t>
        </w:r>
      </w:ins>
      <w:ins w:id="744" w:author="Mohan Matthen" w:date="2024-08-14T10:11:00Z" w16du:dateUtc="2024-08-14T14:11:00Z">
        <w:r w:rsidR="00C01835" w:rsidRPr="0076324C">
          <w:rPr>
            <w:rFonts w:ascii="Garamond" w:hAnsi="Garamond" w:cs="Calibri"/>
            <w:color w:val="222222"/>
            <w:shd w:val="clear" w:color="auto" w:fill="FFFFFF"/>
            <w:lang w:val="en-US"/>
            <w:rPrChange w:id="745" w:author="Mohan Matthen" w:date="2024-08-14T10:14:00Z" w16du:dateUtc="2024-08-14T14:14:00Z">
              <w:rPr>
                <w:shd w:val="clear" w:color="auto" w:fill="FFFFFF"/>
                <w:lang w:val="en-US"/>
              </w:rPr>
            </w:rPrChange>
          </w:rPr>
          <w:t>rson be able to employ these methods</w:t>
        </w:r>
        <w:r w:rsidR="0096646A" w:rsidRPr="0076324C">
          <w:rPr>
            <w:rFonts w:ascii="Garamond" w:hAnsi="Garamond" w:cs="Calibri"/>
            <w:color w:val="222222"/>
            <w:shd w:val="clear" w:color="auto" w:fill="FFFFFF"/>
            <w:lang w:val="en-US"/>
            <w:rPrChange w:id="746" w:author="Mohan Matthen" w:date="2024-08-14T10:14:00Z" w16du:dateUtc="2024-08-14T14:14:00Z">
              <w:rPr>
                <w:shd w:val="clear" w:color="auto" w:fill="FFFFFF"/>
                <w:lang w:val="en-US"/>
              </w:rPr>
            </w:rPrChange>
          </w:rPr>
          <w:t xml:space="preserve"> when she began properly to see? </w:t>
        </w:r>
      </w:ins>
    </w:p>
    <w:p w14:paraId="15A63075" w14:textId="6EF1BCC5" w:rsidR="0076324C" w:rsidRDefault="00D27781" w:rsidP="0076324C">
      <w:pPr>
        <w:pStyle w:val="ListParagraph"/>
        <w:numPr>
          <w:ilvl w:val="0"/>
          <w:numId w:val="12"/>
        </w:numPr>
        <w:jc w:val="left"/>
        <w:rPr>
          <w:ins w:id="747" w:author="Mohan Matthen" w:date="2024-08-14T10:14:00Z" w16du:dateUtc="2024-08-14T14:14:00Z"/>
          <w:rFonts w:ascii="Garamond" w:hAnsi="Garamond" w:cs="Calibri"/>
          <w:color w:val="222222"/>
          <w:shd w:val="clear" w:color="auto" w:fill="FFFFFF"/>
          <w:lang w:val="en-US"/>
        </w:rPr>
      </w:pPr>
      <w:ins w:id="748" w:author="Mohan Matthen" w:date="2024-08-14T10:13:00Z" w16du:dateUtc="2024-08-14T14:13:00Z">
        <w:r w:rsidRPr="0076324C">
          <w:rPr>
            <w:rFonts w:ascii="Garamond" w:hAnsi="Garamond" w:cs="Calibri"/>
            <w:color w:val="222222"/>
            <w:shd w:val="clear" w:color="auto" w:fill="FFFFFF"/>
            <w:lang w:val="en-US"/>
            <w:rPrChange w:id="749" w:author="Mohan Matthen" w:date="2024-08-14T10:14:00Z" w16du:dateUtc="2024-08-14T14:14:00Z">
              <w:rPr>
                <w:shd w:val="clear" w:color="auto" w:fill="FFFFFF"/>
                <w:lang w:val="en-US"/>
              </w:rPr>
            </w:rPrChange>
          </w:rPr>
          <w:t>I</w:t>
        </w:r>
        <w:r w:rsidR="003279F1" w:rsidRPr="0076324C">
          <w:rPr>
            <w:rFonts w:ascii="Garamond" w:hAnsi="Garamond" w:cs="Calibri"/>
            <w:color w:val="222222"/>
            <w:shd w:val="clear" w:color="auto" w:fill="FFFFFF"/>
            <w:lang w:val="en-US"/>
            <w:rPrChange w:id="750" w:author="Mohan Matthen" w:date="2024-08-14T10:14:00Z" w16du:dateUtc="2024-08-14T14:14:00Z">
              <w:rPr>
                <w:shd w:val="clear" w:color="auto" w:fill="FFFFFF"/>
                <w:lang w:val="en-US"/>
              </w:rPr>
            </w:rPrChange>
          </w:rPr>
          <w:t xml:space="preserve">s the capacity to use these methods intermodally </w:t>
        </w:r>
      </w:ins>
      <w:ins w:id="751" w:author="Mohan Matthen" w:date="2024-08-14T10:14:00Z" w16du:dateUtc="2024-08-14T14:14:00Z">
        <w:r w:rsidR="0076324C">
          <w:rPr>
            <w:rFonts w:ascii="Garamond" w:hAnsi="Garamond" w:cs="Calibri"/>
            <w:color w:val="222222"/>
            <w:shd w:val="clear" w:color="auto" w:fill="FFFFFF"/>
            <w:lang w:val="en-US"/>
          </w:rPr>
          <w:t>develop</w:t>
        </w:r>
      </w:ins>
      <w:ins w:id="752" w:author="Mohan Matthen" w:date="2024-08-14T10:15:00Z" w16du:dateUtc="2024-08-14T14:15:00Z">
        <w:r w:rsidR="0076324C">
          <w:rPr>
            <w:rFonts w:ascii="Garamond" w:hAnsi="Garamond" w:cs="Calibri"/>
            <w:color w:val="222222"/>
            <w:shd w:val="clear" w:color="auto" w:fill="FFFFFF"/>
            <w:lang w:val="en-US"/>
          </w:rPr>
          <w:t xml:space="preserve">mentally acquired as </w:t>
        </w:r>
      </w:ins>
      <w:proofErr w:type="spellStart"/>
      <w:ins w:id="753" w:author="Mohan Matthen" w:date="2024-08-14T10:13:00Z" w16du:dateUtc="2024-08-14T14:13:00Z">
        <w:r w:rsidR="003279F1" w:rsidRPr="0076324C">
          <w:rPr>
            <w:rFonts w:ascii="Garamond" w:hAnsi="Garamond" w:cs="Calibri"/>
            <w:color w:val="222222"/>
            <w:shd w:val="clear" w:color="auto" w:fill="FFFFFF"/>
            <w:lang w:val="en-US"/>
            <w:rPrChange w:id="754" w:author="Mohan Matthen" w:date="2024-08-14T10:14:00Z" w16du:dateUtc="2024-08-14T14:14:00Z">
              <w:rPr>
                <w:shd w:val="clear" w:color="auto" w:fill="FFFFFF"/>
                <w:lang w:val="en-US"/>
              </w:rPr>
            </w:rPrChange>
          </w:rPr>
          <w:t xml:space="preserve">a </w:t>
        </w:r>
        <w:proofErr w:type="spellEnd"/>
        <w:r w:rsidR="003279F1" w:rsidRPr="0076324C">
          <w:rPr>
            <w:rFonts w:ascii="Garamond" w:hAnsi="Garamond" w:cs="Calibri"/>
            <w:color w:val="222222"/>
            <w:shd w:val="clear" w:color="auto" w:fill="FFFFFF"/>
            <w:lang w:val="en-US"/>
            <w:rPrChange w:id="755" w:author="Mohan Matthen" w:date="2024-08-14T10:14:00Z" w16du:dateUtc="2024-08-14T14:14:00Z">
              <w:rPr>
                <w:shd w:val="clear" w:color="auto" w:fill="FFFFFF"/>
                <w:lang w:val="en-US"/>
              </w:rPr>
            </w:rPrChange>
          </w:rPr>
          <w:t xml:space="preserve">part of </w:t>
        </w:r>
      </w:ins>
      <w:ins w:id="756" w:author="Mohan Matthen" w:date="2024-08-14T10:15:00Z" w16du:dateUtc="2024-08-14T14:15:00Z">
        <w:r w:rsidR="0076324C">
          <w:rPr>
            <w:rFonts w:ascii="Garamond" w:hAnsi="Garamond" w:cs="Calibri"/>
            <w:color w:val="222222"/>
            <w:shd w:val="clear" w:color="auto" w:fill="FFFFFF"/>
            <w:lang w:val="en-US"/>
          </w:rPr>
          <w:t>acquiring the ability</w:t>
        </w:r>
      </w:ins>
      <w:ins w:id="757" w:author="Mohan Matthen" w:date="2024-08-14T10:13:00Z" w16du:dateUtc="2024-08-14T14:13:00Z">
        <w:r w:rsidR="003279F1" w:rsidRPr="0076324C">
          <w:rPr>
            <w:rFonts w:ascii="Garamond" w:hAnsi="Garamond" w:cs="Calibri"/>
            <w:color w:val="222222"/>
            <w:shd w:val="clear" w:color="auto" w:fill="FFFFFF"/>
            <w:lang w:val="en-US"/>
            <w:rPrChange w:id="758" w:author="Mohan Matthen" w:date="2024-08-14T10:14:00Z" w16du:dateUtc="2024-08-14T14:14:00Z">
              <w:rPr>
                <w:shd w:val="clear" w:color="auto" w:fill="FFFFFF"/>
                <w:lang w:val="en-US"/>
              </w:rPr>
            </w:rPrChange>
          </w:rPr>
          <w:t xml:space="preserve"> </w:t>
        </w:r>
        <w:proofErr w:type="gramStart"/>
        <w:r w:rsidR="003279F1" w:rsidRPr="0076324C">
          <w:rPr>
            <w:rFonts w:ascii="Garamond" w:hAnsi="Garamond" w:cs="Calibri"/>
            <w:color w:val="222222"/>
            <w:shd w:val="clear" w:color="auto" w:fill="FFFFFF"/>
            <w:lang w:val="en-US"/>
            <w:rPrChange w:id="759" w:author="Mohan Matthen" w:date="2024-08-14T10:14:00Z" w16du:dateUtc="2024-08-14T14:14:00Z">
              <w:rPr>
                <w:shd w:val="clear" w:color="auto" w:fill="FFFFFF"/>
                <w:lang w:val="en-US"/>
              </w:rPr>
            </w:rPrChange>
          </w:rPr>
          <w:t>to</w:t>
        </w:r>
        <w:proofErr w:type="gramEnd"/>
        <w:r w:rsidR="003279F1" w:rsidRPr="0076324C">
          <w:rPr>
            <w:rFonts w:ascii="Garamond" w:hAnsi="Garamond" w:cs="Calibri"/>
            <w:color w:val="222222"/>
            <w:shd w:val="clear" w:color="auto" w:fill="FFFFFF"/>
            <w:lang w:val="en-US"/>
            <w:rPrChange w:id="760" w:author="Mohan Matthen" w:date="2024-08-14T10:14:00Z" w16du:dateUtc="2024-08-14T14:14:00Z">
              <w:rPr>
                <w:shd w:val="clear" w:color="auto" w:fill="FFFFFF"/>
                <w:lang w:val="en-US"/>
              </w:rPr>
            </w:rPrChange>
          </w:rPr>
          <w:t xml:space="preserve"> see?</w:t>
        </w:r>
        <w:r w:rsidR="003279F1">
          <w:rPr>
            <w:rStyle w:val="FootnoteReference"/>
            <w:rFonts w:ascii="Garamond" w:hAnsi="Garamond" w:cs="Calibri"/>
            <w:color w:val="222222"/>
            <w:shd w:val="clear" w:color="auto" w:fill="FFFFFF"/>
            <w:lang w:val="en-US"/>
          </w:rPr>
          <w:footnoteReference w:id="14"/>
        </w:r>
        <w:r w:rsidR="003279F1" w:rsidRPr="0076324C">
          <w:rPr>
            <w:rFonts w:ascii="Garamond" w:hAnsi="Garamond" w:cs="Calibri"/>
            <w:color w:val="222222"/>
            <w:shd w:val="clear" w:color="auto" w:fill="FFFFFF"/>
            <w:lang w:val="en-US"/>
            <w:rPrChange w:id="772" w:author="Mohan Matthen" w:date="2024-08-14T10:14:00Z" w16du:dateUtc="2024-08-14T14:14:00Z">
              <w:rPr>
                <w:shd w:val="clear" w:color="auto" w:fill="FFFFFF"/>
                <w:lang w:val="en-US"/>
              </w:rPr>
            </w:rPrChange>
          </w:rPr>
          <w:t xml:space="preserve"> </w:t>
        </w:r>
      </w:ins>
    </w:p>
    <w:p w14:paraId="17A2A3E4" w14:textId="77777777" w:rsidR="009837D0" w:rsidRDefault="0076324C" w:rsidP="0076324C">
      <w:pPr>
        <w:pStyle w:val="ListParagraph"/>
        <w:numPr>
          <w:ilvl w:val="0"/>
          <w:numId w:val="12"/>
        </w:numPr>
        <w:jc w:val="left"/>
        <w:rPr>
          <w:ins w:id="773" w:author="Mohan Matthen" w:date="2024-08-14T10:15:00Z" w16du:dateUtc="2024-08-14T14:15:00Z"/>
          <w:rFonts w:ascii="Garamond" w:hAnsi="Garamond" w:cs="Calibri"/>
          <w:color w:val="222222"/>
          <w:shd w:val="clear" w:color="auto" w:fill="FFFFFF"/>
          <w:lang w:val="en-US"/>
        </w:rPr>
      </w:pPr>
      <w:ins w:id="774" w:author="Mohan Matthen" w:date="2024-08-14T10:14:00Z" w16du:dateUtc="2024-08-14T14:14:00Z">
        <w:r>
          <w:rPr>
            <w:rFonts w:ascii="Garamond" w:hAnsi="Garamond" w:cs="Calibri"/>
            <w:color w:val="222222"/>
            <w:shd w:val="clear" w:color="auto" w:fill="FFFFFF"/>
            <w:lang w:val="en-US"/>
          </w:rPr>
          <w:t>W</w:t>
        </w:r>
      </w:ins>
      <w:ins w:id="775" w:author="Mohan Matthen" w:date="2024-08-14T10:11:00Z" w16du:dateUtc="2024-08-14T14:11:00Z">
        <w:r w:rsidR="0096646A" w:rsidRPr="0076324C">
          <w:rPr>
            <w:rFonts w:ascii="Garamond" w:hAnsi="Garamond" w:cs="Calibri"/>
            <w:color w:val="222222"/>
            <w:shd w:val="clear" w:color="auto" w:fill="FFFFFF"/>
            <w:lang w:val="en-US"/>
            <w:rPrChange w:id="776" w:author="Mohan Matthen" w:date="2024-08-14T10:14:00Z" w16du:dateUtc="2024-08-14T14:14:00Z">
              <w:rPr>
                <w:shd w:val="clear" w:color="auto" w:fill="FFFFFF"/>
                <w:lang w:val="en-US"/>
              </w:rPr>
            </w:rPrChange>
          </w:rPr>
          <w:t xml:space="preserve">ould </w:t>
        </w:r>
      </w:ins>
      <w:ins w:id="777" w:author="Mohan Matthen" w:date="2024-08-14T10:12:00Z" w16du:dateUtc="2024-08-14T14:12:00Z">
        <w:r w:rsidR="00B0731E" w:rsidRPr="0076324C">
          <w:rPr>
            <w:rFonts w:ascii="Garamond" w:hAnsi="Garamond" w:cs="Calibri"/>
            <w:color w:val="222222"/>
            <w:shd w:val="clear" w:color="auto" w:fill="FFFFFF"/>
            <w:lang w:val="en-US"/>
            <w:rPrChange w:id="778" w:author="Mohan Matthen" w:date="2024-08-14T10:14:00Z" w16du:dateUtc="2024-08-14T14:14:00Z">
              <w:rPr>
                <w:shd w:val="clear" w:color="auto" w:fill="FFFFFF"/>
                <w:lang w:val="en-US"/>
              </w:rPr>
            </w:rPrChange>
          </w:rPr>
          <w:t>someone fail to</w:t>
        </w:r>
      </w:ins>
      <w:ins w:id="779" w:author="Mohan Matthen" w:date="2024-08-14T10:11:00Z" w16du:dateUtc="2024-08-14T14:11:00Z">
        <w:r w:rsidR="00B0731E" w:rsidRPr="0076324C">
          <w:rPr>
            <w:rFonts w:ascii="Garamond" w:hAnsi="Garamond" w:cs="Calibri"/>
            <w:color w:val="222222"/>
            <w:shd w:val="clear" w:color="auto" w:fill="FFFFFF"/>
            <w:lang w:val="en-US"/>
            <w:rPrChange w:id="780" w:author="Mohan Matthen" w:date="2024-08-14T10:14:00Z" w16du:dateUtc="2024-08-14T14:14:00Z">
              <w:rPr>
                <w:shd w:val="clear" w:color="auto" w:fill="FFFFFF"/>
                <w:lang w:val="en-US"/>
              </w:rPr>
            </w:rPrChange>
          </w:rPr>
          <w:t xml:space="preserve"> </w:t>
        </w:r>
      </w:ins>
      <w:ins w:id="781" w:author="Mohan Matthen" w:date="2024-08-14T10:12:00Z" w16du:dateUtc="2024-08-14T14:12:00Z">
        <w:r w:rsidR="00B0731E" w:rsidRPr="0076324C">
          <w:rPr>
            <w:rFonts w:ascii="Garamond" w:hAnsi="Garamond" w:cs="Calibri"/>
            <w:color w:val="222222"/>
            <w:shd w:val="clear" w:color="auto" w:fill="FFFFFF"/>
            <w:lang w:val="en-US"/>
            <w:rPrChange w:id="782" w:author="Mohan Matthen" w:date="2024-08-14T10:14:00Z" w16du:dateUtc="2024-08-14T14:14:00Z">
              <w:rPr>
                <w:shd w:val="clear" w:color="auto" w:fill="FFFFFF"/>
                <w:lang w:val="en-US"/>
              </w:rPr>
            </w:rPrChange>
          </w:rPr>
          <w:t>qualify as possessing vision if she were unable to use</w:t>
        </w:r>
        <w:r w:rsidR="003279F1" w:rsidRPr="0076324C">
          <w:rPr>
            <w:rFonts w:ascii="Garamond" w:hAnsi="Garamond" w:cs="Calibri"/>
            <w:color w:val="222222"/>
            <w:shd w:val="clear" w:color="auto" w:fill="FFFFFF"/>
            <w:lang w:val="en-US"/>
            <w:rPrChange w:id="783" w:author="Mohan Matthen" w:date="2024-08-14T10:14:00Z" w16du:dateUtc="2024-08-14T14:14:00Z">
              <w:rPr>
                <w:shd w:val="clear" w:color="auto" w:fill="FFFFFF"/>
                <w:lang w:val="en-US"/>
              </w:rPr>
            </w:rPrChange>
          </w:rPr>
          <w:t xml:space="preserve"> sight to confirm </w:t>
        </w:r>
      </w:ins>
      <w:ins w:id="784" w:author="Mohan Matthen" w:date="2024-08-14T10:13:00Z" w16du:dateUtc="2024-08-14T14:13:00Z">
        <w:r w:rsidR="003279F1" w:rsidRPr="0076324C">
          <w:rPr>
            <w:rFonts w:ascii="Garamond" w:hAnsi="Garamond" w:cs="Calibri"/>
            <w:color w:val="222222"/>
            <w:shd w:val="clear" w:color="auto" w:fill="FFFFFF"/>
            <w:lang w:val="en-US"/>
            <w:rPrChange w:id="785" w:author="Mohan Matthen" w:date="2024-08-14T10:14:00Z" w16du:dateUtc="2024-08-14T14:14:00Z">
              <w:rPr>
                <w:shd w:val="clear" w:color="auto" w:fill="FFFFFF"/>
                <w:lang w:val="en-US"/>
              </w:rPr>
            </w:rPrChange>
          </w:rPr>
          <w:t xml:space="preserve">haptic beliefs and touch to confirm visual ones? </w:t>
        </w:r>
      </w:ins>
    </w:p>
    <w:p w14:paraId="19A3BF00" w14:textId="3DEB320A" w:rsidR="00A75BFF" w:rsidRPr="009837D0" w:rsidRDefault="00C1441B" w:rsidP="009837D0">
      <w:pPr>
        <w:ind w:firstLine="0"/>
        <w:jc w:val="left"/>
        <w:rPr>
          <w:rFonts w:ascii="Garamond" w:hAnsi="Garamond" w:cs="Calibri"/>
          <w:color w:val="222222"/>
          <w:shd w:val="clear" w:color="auto" w:fill="FFFFFF"/>
          <w:lang w:val="en-US"/>
          <w:rPrChange w:id="786" w:author="Mohan Matthen" w:date="2024-08-14T10:15:00Z" w16du:dateUtc="2024-08-14T14:15:00Z">
            <w:rPr>
              <w:shd w:val="clear" w:color="auto" w:fill="FFFFFF"/>
              <w:lang w:val="en-US"/>
            </w:rPr>
          </w:rPrChange>
        </w:rPr>
      </w:pPr>
      <w:ins w:id="787" w:author="Mohan Matthen" w:date="2024-08-14T10:29:00Z" w16du:dateUtc="2024-08-14T14:29:00Z">
        <w:r>
          <w:rPr>
            <w:rFonts w:ascii="Garamond" w:hAnsi="Garamond" w:cs="Calibri"/>
            <w:color w:val="222222"/>
            <w:shd w:val="clear" w:color="auto" w:fill="FFFFFF"/>
            <w:lang w:val="en-US"/>
          </w:rPr>
          <w:t>W</w:t>
        </w:r>
      </w:ins>
      <w:ins w:id="788" w:author="Mohan Matthen" w:date="2024-08-11T08:26:00Z" w16du:dateUtc="2024-08-11T12:26:00Z">
        <w:r w:rsidR="00EA0CDD" w:rsidRPr="009837D0">
          <w:rPr>
            <w:rFonts w:ascii="Garamond" w:hAnsi="Garamond" w:cs="Calibri"/>
            <w:color w:val="222222"/>
            <w:shd w:val="clear" w:color="auto" w:fill="FFFFFF"/>
            <w:lang w:val="en-US"/>
            <w:rPrChange w:id="789" w:author="Mohan Matthen" w:date="2024-08-14T10:15:00Z" w16du:dateUtc="2024-08-14T14:15:00Z">
              <w:rPr>
                <w:shd w:val="clear" w:color="auto" w:fill="FFFFFF"/>
                <w:lang w:val="en-US"/>
              </w:rPr>
            </w:rPrChange>
          </w:rPr>
          <w:t>hat we need to remember</w:t>
        </w:r>
      </w:ins>
      <w:del w:id="790" w:author="Mohan Matthen" w:date="2024-08-11T08:26:00Z" w16du:dateUtc="2024-08-11T12:26:00Z">
        <w:r w:rsidR="006861B8" w:rsidRPr="009837D0" w:rsidDel="00564508">
          <w:rPr>
            <w:rFonts w:ascii="Garamond" w:hAnsi="Garamond" w:cs="Calibri"/>
            <w:color w:val="222222"/>
            <w:shd w:val="clear" w:color="auto" w:fill="FFFFFF"/>
            <w:lang w:val="en-US"/>
            <w:rPrChange w:id="791" w:author="Mohan Matthen" w:date="2024-08-14T10:15:00Z" w16du:dateUtc="2024-08-14T14:15:00Z">
              <w:rPr>
                <w:shd w:val="clear" w:color="auto" w:fill="FFFFFF"/>
                <w:lang w:val="en-US"/>
              </w:rPr>
            </w:rPrChange>
          </w:rPr>
          <w:delText>A</w:delText>
        </w:r>
      </w:del>
      <w:r w:rsidR="006861B8" w:rsidRPr="009837D0">
        <w:rPr>
          <w:rFonts w:ascii="Garamond" w:hAnsi="Garamond" w:cs="Calibri"/>
          <w:color w:val="222222"/>
          <w:shd w:val="clear" w:color="auto" w:fill="FFFFFF"/>
          <w:lang w:val="en-US"/>
          <w:rPrChange w:id="792" w:author="Mohan Matthen" w:date="2024-08-14T10:15:00Z" w16du:dateUtc="2024-08-14T14:15:00Z">
            <w:rPr>
              <w:shd w:val="clear" w:color="auto" w:fill="FFFFFF"/>
              <w:lang w:val="en-US"/>
            </w:rPr>
          </w:rPrChange>
        </w:rPr>
        <w:t xml:space="preserve"> </w:t>
      </w:r>
      <w:del w:id="793" w:author="Mohan Matthen" w:date="2024-08-11T08:26:00Z" w16du:dateUtc="2024-08-11T12:26:00Z">
        <w:r w:rsidR="006861B8" w:rsidRPr="009837D0" w:rsidDel="00564508">
          <w:rPr>
            <w:rFonts w:ascii="Garamond" w:hAnsi="Garamond" w:cs="Calibri"/>
            <w:color w:val="222222"/>
            <w:shd w:val="clear" w:color="auto" w:fill="FFFFFF"/>
            <w:lang w:val="en-US"/>
            <w:rPrChange w:id="794" w:author="Mohan Matthen" w:date="2024-08-14T10:15:00Z" w16du:dateUtc="2024-08-14T14:15:00Z">
              <w:rPr>
                <w:shd w:val="clear" w:color="auto" w:fill="FFFFFF"/>
                <w:lang w:val="en-US"/>
              </w:rPr>
            </w:rPrChange>
          </w:rPr>
          <w:delText xml:space="preserve">crucial </w:delText>
        </w:r>
        <w:r w:rsidR="001A4AF1" w:rsidRPr="009837D0" w:rsidDel="00564508">
          <w:rPr>
            <w:rFonts w:ascii="Garamond" w:hAnsi="Garamond" w:cs="Calibri"/>
            <w:color w:val="222222"/>
            <w:shd w:val="clear" w:color="auto" w:fill="FFFFFF"/>
            <w:lang w:val="en-US"/>
            <w:rPrChange w:id="795" w:author="Mohan Matthen" w:date="2024-08-14T10:15:00Z" w16du:dateUtc="2024-08-14T14:15:00Z">
              <w:rPr>
                <w:shd w:val="clear" w:color="auto" w:fill="FFFFFF"/>
                <w:lang w:val="en-US"/>
              </w:rPr>
            </w:rPrChange>
          </w:rPr>
          <w:delText>complication</w:delText>
        </w:r>
        <w:r w:rsidR="00A66E6B" w:rsidRPr="009837D0" w:rsidDel="00564508">
          <w:rPr>
            <w:rFonts w:ascii="Garamond" w:hAnsi="Garamond" w:cs="Calibri"/>
            <w:color w:val="222222"/>
            <w:shd w:val="clear" w:color="auto" w:fill="FFFFFF"/>
            <w:lang w:val="en-US"/>
            <w:rPrChange w:id="796" w:author="Mohan Matthen" w:date="2024-08-14T10:15:00Z" w16du:dateUtc="2024-08-14T14:15:00Z">
              <w:rPr>
                <w:shd w:val="clear" w:color="auto" w:fill="FFFFFF"/>
                <w:lang w:val="en-US"/>
              </w:rPr>
            </w:rPrChange>
          </w:rPr>
          <w:delText xml:space="preserve"> </w:delText>
        </w:r>
      </w:del>
      <w:r w:rsidR="00A66E6B" w:rsidRPr="009837D0">
        <w:rPr>
          <w:rFonts w:ascii="Garamond" w:hAnsi="Garamond" w:cs="Calibri"/>
          <w:color w:val="222222"/>
          <w:shd w:val="clear" w:color="auto" w:fill="FFFFFF"/>
          <w:lang w:val="en-US"/>
          <w:rPrChange w:id="797" w:author="Mohan Matthen" w:date="2024-08-14T10:15:00Z" w16du:dateUtc="2024-08-14T14:15:00Z">
            <w:rPr>
              <w:shd w:val="clear" w:color="auto" w:fill="FFFFFF"/>
              <w:lang w:val="en-US"/>
            </w:rPr>
          </w:rPrChange>
        </w:rPr>
        <w:t>here</w:t>
      </w:r>
      <w:r w:rsidR="006861B8" w:rsidRPr="009837D0">
        <w:rPr>
          <w:rFonts w:ascii="Garamond" w:hAnsi="Garamond" w:cs="Calibri"/>
          <w:color w:val="222222"/>
          <w:shd w:val="clear" w:color="auto" w:fill="FFFFFF"/>
          <w:lang w:val="en-US"/>
          <w:rPrChange w:id="798" w:author="Mohan Matthen" w:date="2024-08-14T10:15:00Z" w16du:dateUtc="2024-08-14T14:15:00Z">
            <w:rPr>
              <w:shd w:val="clear" w:color="auto" w:fill="FFFFFF"/>
              <w:lang w:val="en-US"/>
            </w:rPr>
          </w:rPrChange>
        </w:rPr>
        <w:t xml:space="preserve"> is</w:t>
      </w:r>
      <w:r w:rsidR="00C37CAC" w:rsidRPr="009837D0">
        <w:rPr>
          <w:rFonts w:ascii="Garamond" w:hAnsi="Garamond" w:cs="Calibri"/>
          <w:color w:val="222222"/>
          <w:shd w:val="clear" w:color="auto" w:fill="FFFFFF"/>
          <w:lang w:val="en-US"/>
          <w:rPrChange w:id="799" w:author="Mohan Matthen" w:date="2024-08-14T10:15:00Z" w16du:dateUtc="2024-08-14T14:15:00Z">
            <w:rPr>
              <w:shd w:val="clear" w:color="auto" w:fill="FFFFFF"/>
              <w:lang w:val="en-US"/>
            </w:rPr>
          </w:rPrChange>
        </w:rPr>
        <w:t xml:space="preserve"> that </w:t>
      </w:r>
      <w:ins w:id="800" w:author="Mohan Matthen" w:date="2024-08-11T08:26:00Z" w16du:dateUtc="2024-08-11T12:26:00Z">
        <w:r w:rsidR="00EA0CDD" w:rsidRPr="009837D0">
          <w:rPr>
            <w:rFonts w:ascii="Garamond" w:hAnsi="Garamond" w:cs="Calibri"/>
            <w:color w:val="222222"/>
            <w:shd w:val="clear" w:color="auto" w:fill="FFFFFF"/>
            <w:lang w:val="en-US"/>
            <w:rPrChange w:id="801" w:author="Mohan Matthen" w:date="2024-08-14T10:15:00Z" w16du:dateUtc="2024-08-14T14:15:00Z">
              <w:rPr>
                <w:shd w:val="clear" w:color="auto" w:fill="FFFFFF"/>
                <w:lang w:val="en-US"/>
              </w:rPr>
            </w:rPrChange>
          </w:rPr>
          <w:t xml:space="preserve">when we employ </w:t>
        </w:r>
      </w:ins>
      <w:del w:id="802" w:author="Mohan Matthen" w:date="2024-08-11T08:21:00Z" w16du:dateUtc="2024-08-11T12:21:00Z">
        <w:r w:rsidR="00C37CAC" w:rsidRPr="009837D0" w:rsidDel="00F32350">
          <w:rPr>
            <w:rFonts w:ascii="Garamond" w:hAnsi="Garamond" w:cs="Calibri"/>
            <w:color w:val="222222"/>
            <w:shd w:val="clear" w:color="auto" w:fill="FFFFFF"/>
            <w:lang w:val="en-US"/>
            <w:rPrChange w:id="803" w:author="Mohan Matthen" w:date="2024-08-14T10:15:00Z" w16du:dateUtc="2024-08-14T14:15:00Z">
              <w:rPr>
                <w:shd w:val="clear" w:color="auto" w:fill="FFFFFF"/>
                <w:lang w:val="en-US"/>
              </w:rPr>
            </w:rPrChange>
          </w:rPr>
          <w:delText xml:space="preserve">the forms of </w:delText>
        </w:r>
      </w:del>
      <w:r w:rsidR="00C37CAC" w:rsidRPr="009837D0">
        <w:rPr>
          <w:rFonts w:ascii="Garamond" w:hAnsi="Garamond" w:cs="Calibri"/>
          <w:color w:val="222222"/>
          <w:shd w:val="clear" w:color="auto" w:fill="FFFFFF"/>
          <w:lang w:val="en-US"/>
          <w:rPrChange w:id="804" w:author="Mohan Matthen" w:date="2024-08-14T10:15:00Z" w16du:dateUtc="2024-08-14T14:15:00Z">
            <w:rPr>
              <w:shd w:val="clear" w:color="auto" w:fill="FFFFFF"/>
              <w:lang w:val="en-US"/>
            </w:rPr>
          </w:rPrChange>
        </w:rPr>
        <w:t>sensory exploration</w:t>
      </w:r>
      <w:ins w:id="805" w:author="Mohan Matthen" w:date="2024-08-11T08:27:00Z" w16du:dateUtc="2024-08-11T12:27:00Z">
        <w:r w:rsidR="00EA0CDD" w:rsidRPr="009837D0">
          <w:rPr>
            <w:rFonts w:ascii="Garamond" w:hAnsi="Garamond" w:cs="Calibri"/>
            <w:color w:val="222222"/>
            <w:shd w:val="clear" w:color="auto" w:fill="FFFFFF"/>
            <w:lang w:val="en-US"/>
            <w:rPrChange w:id="806" w:author="Mohan Matthen" w:date="2024-08-14T10:15:00Z" w16du:dateUtc="2024-08-14T14:15:00Z">
              <w:rPr>
                <w:shd w:val="clear" w:color="auto" w:fill="FFFFFF"/>
                <w:lang w:val="en-US"/>
              </w:rPr>
            </w:rPrChange>
          </w:rPr>
          <w:t>, it is</w:t>
        </w:r>
      </w:ins>
      <w:r w:rsidR="00C37CAC" w:rsidRPr="009837D0">
        <w:rPr>
          <w:rFonts w:ascii="Garamond" w:hAnsi="Garamond" w:cs="Calibri"/>
          <w:color w:val="222222"/>
          <w:shd w:val="clear" w:color="auto" w:fill="FFFFFF"/>
          <w:lang w:val="en-US"/>
          <w:rPrChange w:id="807" w:author="Mohan Matthen" w:date="2024-08-14T10:15:00Z" w16du:dateUtc="2024-08-14T14:15:00Z">
            <w:rPr>
              <w:shd w:val="clear" w:color="auto" w:fill="FFFFFF"/>
              <w:lang w:val="en-US"/>
            </w:rPr>
          </w:rPrChange>
        </w:rPr>
        <w:t xml:space="preserve"> </w:t>
      </w:r>
      <w:ins w:id="808" w:author="Mohan Matthen" w:date="2024-08-11T08:27:00Z" w16du:dateUtc="2024-08-11T12:27:00Z">
        <w:r w:rsidR="00EA0CDD" w:rsidRPr="009837D0">
          <w:rPr>
            <w:rFonts w:ascii="Garamond" w:hAnsi="Garamond" w:cs="Calibri"/>
            <w:color w:val="222222"/>
            <w:shd w:val="clear" w:color="auto" w:fill="FFFFFF"/>
            <w:lang w:val="en-US"/>
            <w:rPrChange w:id="809" w:author="Mohan Matthen" w:date="2024-08-14T10:15:00Z" w16du:dateUtc="2024-08-14T14:15:00Z">
              <w:rPr>
                <w:shd w:val="clear" w:color="auto" w:fill="FFFFFF"/>
                <w:lang w:val="en-US"/>
              </w:rPr>
            </w:rPrChange>
          </w:rPr>
          <w:t>in order</w:t>
        </w:r>
      </w:ins>
      <w:del w:id="810" w:author="Mohan Matthen" w:date="2024-08-11T08:27:00Z" w16du:dateUtc="2024-08-11T12:27:00Z">
        <w:r w:rsidR="004D6C7B" w:rsidRPr="009837D0" w:rsidDel="00EA0CDD">
          <w:rPr>
            <w:rFonts w:ascii="Garamond" w:hAnsi="Garamond" w:cs="Calibri"/>
            <w:color w:val="222222"/>
            <w:shd w:val="clear" w:color="auto" w:fill="FFFFFF"/>
            <w:lang w:val="en-US"/>
            <w:rPrChange w:id="811" w:author="Mohan Matthen" w:date="2024-08-14T10:15:00Z" w16du:dateUtc="2024-08-14T14:15:00Z">
              <w:rPr>
                <w:shd w:val="clear" w:color="auto" w:fill="FFFFFF"/>
                <w:lang w:val="en-US"/>
              </w:rPr>
            </w:rPrChange>
          </w:rPr>
          <w:delText>that contribute</w:delText>
        </w:r>
      </w:del>
      <w:r w:rsidR="004D6C7B" w:rsidRPr="009837D0">
        <w:rPr>
          <w:rFonts w:ascii="Garamond" w:hAnsi="Garamond" w:cs="Calibri"/>
          <w:color w:val="222222"/>
          <w:shd w:val="clear" w:color="auto" w:fill="FFFFFF"/>
          <w:lang w:val="en-US"/>
          <w:rPrChange w:id="812" w:author="Mohan Matthen" w:date="2024-08-14T10:15:00Z" w16du:dateUtc="2024-08-14T14:15:00Z">
            <w:rPr>
              <w:shd w:val="clear" w:color="auto" w:fill="FFFFFF"/>
              <w:lang w:val="en-US"/>
            </w:rPr>
          </w:rPrChange>
        </w:rPr>
        <w:t xml:space="preserve"> to </w:t>
      </w:r>
      <w:ins w:id="813" w:author="Mohan Matthen" w:date="2024-08-11T08:27:00Z" w16du:dateUtc="2024-08-11T12:27:00Z">
        <w:r w:rsidR="00EA0CDD" w:rsidRPr="009837D0">
          <w:rPr>
            <w:rFonts w:ascii="Garamond" w:hAnsi="Garamond" w:cs="Calibri"/>
            <w:color w:val="222222"/>
            <w:shd w:val="clear" w:color="auto" w:fill="FFFFFF"/>
            <w:lang w:val="en-US"/>
            <w:rPrChange w:id="814" w:author="Mohan Matthen" w:date="2024-08-14T10:15:00Z" w16du:dateUtc="2024-08-14T14:15:00Z">
              <w:rPr>
                <w:shd w:val="clear" w:color="auto" w:fill="FFFFFF"/>
                <w:lang w:val="en-US"/>
              </w:rPr>
            </w:rPrChange>
          </w:rPr>
          <w:t xml:space="preserve">gain </w:t>
        </w:r>
      </w:ins>
      <w:r w:rsidR="004D6C7B" w:rsidRPr="009837D0">
        <w:rPr>
          <w:rFonts w:ascii="Garamond" w:hAnsi="Garamond" w:cs="Calibri"/>
          <w:color w:val="222222"/>
          <w:shd w:val="clear" w:color="auto" w:fill="FFFFFF"/>
          <w:lang w:val="en-US"/>
          <w:rPrChange w:id="815" w:author="Mohan Matthen" w:date="2024-08-14T10:15:00Z" w16du:dateUtc="2024-08-14T14:15:00Z">
            <w:rPr>
              <w:shd w:val="clear" w:color="auto" w:fill="FFFFFF"/>
              <w:lang w:val="en-US"/>
            </w:rPr>
          </w:rPrChange>
        </w:rPr>
        <w:t>perceptual knowledge</w:t>
      </w:r>
      <w:r w:rsidR="00C37CAC" w:rsidRPr="009837D0">
        <w:rPr>
          <w:rFonts w:ascii="Garamond" w:hAnsi="Garamond" w:cs="Calibri"/>
          <w:color w:val="222222"/>
          <w:shd w:val="clear" w:color="auto" w:fill="FFFFFF"/>
          <w:lang w:val="en-US"/>
          <w:rPrChange w:id="816" w:author="Mohan Matthen" w:date="2024-08-14T10:15:00Z" w16du:dateUtc="2024-08-14T14:15:00Z">
            <w:rPr>
              <w:shd w:val="clear" w:color="auto" w:fill="FFFFFF"/>
              <w:lang w:val="en-US"/>
            </w:rPr>
          </w:rPrChange>
        </w:rPr>
        <w:t xml:space="preserve"> </w:t>
      </w:r>
      <w:ins w:id="817" w:author="Mohan Matthen" w:date="2024-08-11T08:23:00Z" w16du:dateUtc="2024-08-11T12:23:00Z">
        <w:r w:rsidR="00BE6D9C" w:rsidRPr="009837D0">
          <w:rPr>
            <w:rFonts w:ascii="Garamond" w:hAnsi="Garamond" w:cs="Calibri"/>
            <w:color w:val="222222"/>
            <w:shd w:val="clear" w:color="auto" w:fill="FFFFFF"/>
            <w:lang w:val="en-US"/>
            <w:rPrChange w:id="818" w:author="Mohan Matthen" w:date="2024-08-14T10:15:00Z" w16du:dateUtc="2024-08-14T14:15:00Z">
              <w:rPr>
                <w:shd w:val="clear" w:color="auto" w:fill="FFFFFF"/>
                <w:lang w:val="en-US"/>
              </w:rPr>
            </w:rPrChange>
          </w:rPr>
          <w:t xml:space="preserve">concerning </w:t>
        </w:r>
      </w:ins>
      <w:del w:id="819" w:author="Mohan Matthen" w:date="2024-08-11T08:23:00Z" w16du:dateUtc="2024-08-11T12:23:00Z">
        <w:r w:rsidR="00C37CAC" w:rsidRPr="009837D0" w:rsidDel="00BE6D9C">
          <w:rPr>
            <w:rFonts w:ascii="Garamond" w:hAnsi="Garamond" w:cs="Calibri"/>
            <w:color w:val="222222"/>
            <w:shd w:val="clear" w:color="auto" w:fill="FFFFFF"/>
            <w:lang w:val="en-US"/>
            <w:rPrChange w:id="820" w:author="Mohan Matthen" w:date="2024-08-14T10:15:00Z" w16du:dateUtc="2024-08-14T14:15:00Z">
              <w:rPr>
                <w:shd w:val="clear" w:color="auto" w:fill="FFFFFF"/>
                <w:lang w:val="en-US"/>
              </w:rPr>
            </w:rPrChange>
          </w:rPr>
          <w:delText xml:space="preserve">are plausibly specific to </w:delText>
        </w:r>
      </w:del>
      <w:r w:rsidR="00C37CAC" w:rsidRPr="009837D0">
        <w:rPr>
          <w:rFonts w:ascii="Garamond" w:hAnsi="Garamond" w:cs="Calibri"/>
          <w:color w:val="222222"/>
          <w:shd w:val="clear" w:color="auto" w:fill="FFFFFF"/>
          <w:lang w:val="en-US"/>
          <w:rPrChange w:id="821" w:author="Mohan Matthen" w:date="2024-08-14T10:15:00Z" w16du:dateUtc="2024-08-14T14:15:00Z">
            <w:rPr>
              <w:shd w:val="clear" w:color="auto" w:fill="FFFFFF"/>
              <w:lang w:val="en-US"/>
            </w:rPr>
          </w:rPrChange>
        </w:rPr>
        <w:t xml:space="preserve">particular sensible qualities in particular sensory modalities. </w:t>
      </w:r>
      <w:ins w:id="822" w:author="Mohan Matthen" w:date="2024-08-11T08:23:00Z" w16du:dateUtc="2024-08-11T12:23:00Z">
        <w:r w:rsidR="001D06E1" w:rsidRPr="009837D0">
          <w:rPr>
            <w:rFonts w:ascii="Garamond" w:hAnsi="Garamond" w:cs="Calibri"/>
            <w:color w:val="222222"/>
            <w:shd w:val="clear" w:color="auto" w:fill="FFFFFF"/>
            <w:lang w:val="en-US"/>
            <w:rPrChange w:id="823" w:author="Mohan Matthen" w:date="2024-08-14T10:15:00Z" w16du:dateUtc="2024-08-14T14:15:00Z">
              <w:rPr>
                <w:shd w:val="clear" w:color="auto" w:fill="FFFFFF"/>
                <w:lang w:val="en-US"/>
              </w:rPr>
            </w:rPrChange>
          </w:rPr>
          <w:t xml:space="preserve">For example, we employ sensory exploration to know about the </w:t>
        </w:r>
        <w:proofErr w:type="spellStart"/>
        <w:r w:rsidR="001D06E1" w:rsidRPr="009837D0">
          <w:rPr>
            <w:rFonts w:ascii="Garamond" w:hAnsi="Garamond" w:cs="Calibri"/>
            <w:color w:val="222222"/>
            <w:shd w:val="clear" w:color="auto" w:fill="FFFFFF"/>
            <w:lang w:val="en-US"/>
            <w:rPrChange w:id="824" w:author="Mohan Matthen" w:date="2024-08-14T10:15:00Z" w16du:dateUtc="2024-08-14T14:15:00Z">
              <w:rPr>
                <w:shd w:val="clear" w:color="auto" w:fill="FFFFFF"/>
                <w:lang w:val="en-US"/>
              </w:rPr>
            </w:rPrChange>
          </w:rPr>
          <w:t>colour</w:t>
        </w:r>
        <w:proofErr w:type="spellEnd"/>
        <w:r w:rsidR="001D06E1" w:rsidRPr="009837D0">
          <w:rPr>
            <w:rFonts w:ascii="Garamond" w:hAnsi="Garamond" w:cs="Calibri"/>
            <w:color w:val="222222"/>
            <w:shd w:val="clear" w:color="auto" w:fill="FFFFFF"/>
            <w:lang w:val="en-US"/>
            <w:rPrChange w:id="825" w:author="Mohan Matthen" w:date="2024-08-14T10:15:00Z" w16du:dateUtc="2024-08-14T14:15:00Z">
              <w:rPr>
                <w:shd w:val="clear" w:color="auto" w:fill="FFFFFF"/>
                <w:lang w:val="en-US"/>
              </w:rPr>
            </w:rPrChange>
          </w:rPr>
          <w:t xml:space="preserve"> </w:t>
        </w:r>
      </w:ins>
      <w:ins w:id="826" w:author="Mohan Matthen" w:date="2024-08-11T08:24:00Z" w16du:dateUtc="2024-08-11T12:24:00Z">
        <w:r w:rsidR="00DA695D" w:rsidRPr="009837D0">
          <w:rPr>
            <w:rFonts w:ascii="Garamond" w:hAnsi="Garamond" w:cs="Calibri"/>
            <w:color w:val="222222"/>
            <w:shd w:val="clear" w:color="auto" w:fill="FFFFFF"/>
            <w:lang w:val="en-US"/>
            <w:rPrChange w:id="827" w:author="Mohan Matthen" w:date="2024-08-14T10:15:00Z" w16du:dateUtc="2024-08-14T14:15:00Z">
              <w:rPr>
                <w:shd w:val="clear" w:color="auto" w:fill="FFFFFF"/>
                <w:lang w:val="en-US"/>
              </w:rPr>
            </w:rPrChange>
          </w:rPr>
          <w:t>or shape of something</w:t>
        </w:r>
        <w:r w:rsidR="005955A7" w:rsidRPr="009837D0">
          <w:rPr>
            <w:rFonts w:ascii="Garamond" w:hAnsi="Garamond" w:cs="Calibri"/>
            <w:color w:val="222222"/>
            <w:shd w:val="clear" w:color="auto" w:fill="FFFFFF"/>
            <w:lang w:val="en-US"/>
            <w:rPrChange w:id="828" w:author="Mohan Matthen" w:date="2024-08-14T10:15:00Z" w16du:dateUtc="2024-08-14T14:15:00Z">
              <w:rPr>
                <w:shd w:val="clear" w:color="auto" w:fill="FFFFFF"/>
                <w:lang w:val="en-US"/>
              </w:rPr>
            </w:rPrChange>
          </w:rPr>
          <w:t xml:space="preserve">, </w:t>
        </w:r>
      </w:ins>
      <w:ins w:id="829" w:author="Mohan Matthen" w:date="2024-08-11T08:28:00Z" w16du:dateUtc="2024-08-11T12:28:00Z">
        <w:r w:rsidR="00F24103" w:rsidRPr="009837D0">
          <w:rPr>
            <w:rFonts w:ascii="Garamond" w:hAnsi="Garamond" w:cs="Calibri"/>
            <w:color w:val="222222"/>
            <w:shd w:val="clear" w:color="auto" w:fill="FFFFFF"/>
            <w:lang w:val="en-US"/>
            <w:rPrChange w:id="830" w:author="Mohan Matthen" w:date="2024-08-14T10:15:00Z" w16du:dateUtc="2024-08-14T14:15:00Z">
              <w:rPr>
                <w:shd w:val="clear" w:color="auto" w:fill="FFFFFF"/>
                <w:lang w:val="en-US"/>
              </w:rPr>
            </w:rPrChange>
          </w:rPr>
          <w:t xml:space="preserve">and </w:t>
        </w:r>
      </w:ins>
      <w:ins w:id="831" w:author="Mohan Matthen" w:date="2024-08-11T08:24:00Z" w16du:dateUtc="2024-08-11T12:24:00Z">
        <w:r w:rsidR="005955A7" w:rsidRPr="009837D0">
          <w:rPr>
            <w:rFonts w:ascii="Garamond" w:hAnsi="Garamond" w:cs="Calibri"/>
            <w:color w:val="222222"/>
            <w:shd w:val="clear" w:color="auto" w:fill="FFFFFF"/>
            <w:lang w:val="en-US"/>
            <w:rPrChange w:id="832" w:author="Mohan Matthen" w:date="2024-08-14T10:15:00Z" w16du:dateUtc="2024-08-14T14:15:00Z">
              <w:rPr>
                <w:shd w:val="clear" w:color="auto" w:fill="FFFFFF"/>
                <w:lang w:val="en-US"/>
              </w:rPr>
            </w:rPrChange>
          </w:rPr>
          <w:t>not to know e.g., the cellular structure of som</w:t>
        </w:r>
      </w:ins>
      <w:ins w:id="833" w:author="Mohan Matthen" w:date="2024-08-11T08:25:00Z" w16du:dateUtc="2024-08-11T12:25:00Z">
        <w:r w:rsidR="005955A7" w:rsidRPr="009837D0">
          <w:rPr>
            <w:rFonts w:ascii="Garamond" w:hAnsi="Garamond" w:cs="Calibri"/>
            <w:color w:val="222222"/>
            <w:shd w:val="clear" w:color="auto" w:fill="FFFFFF"/>
            <w:lang w:val="en-US"/>
            <w:rPrChange w:id="834" w:author="Mohan Matthen" w:date="2024-08-14T10:15:00Z" w16du:dateUtc="2024-08-14T14:15:00Z">
              <w:rPr>
                <w:shd w:val="clear" w:color="auto" w:fill="FFFFFF"/>
                <w:lang w:val="en-US"/>
              </w:rPr>
            </w:rPrChange>
          </w:rPr>
          <w:t>ething.</w:t>
        </w:r>
      </w:ins>
      <w:ins w:id="835" w:author="Mohan Matthen" w:date="2024-08-11T08:31:00Z" w16du:dateUtc="2024-08-11T12:31:00Z">
        <w:r w:rsidR="00414516">
          <w:rPr>
            <w:rStyle w:val="FootnoteReference"/>
            <w:rFonts w:ascii="Garamond" w:hAnsi="Garamond" w:cs="Calibri"/>
            <w:color w:val="222222"/>
            <w:shd w:val="clear" w:color="auto" w:fill="FFFFFF"/>
            <w:lang w:val="en-US"/>
          </w:rPr>
          <w:footnoteReference w:id="15"/>
        </w:r>
      </w:ins>
    </w:p>
    <w:p w14:paraId="23FA1DE4" w14:textId="214C79C2" w:rsidR="00F209B4" w:rsidRDefault="00DB6E8F" w:rsidP="00C218C6">
      <w:pPr>
        <w:jc w:val="left"/>
        <w:rPr>
          <w:ins w:id="841" w:author="Mohan Matthen" w:date="2024-08-14T10:40:00Z" w16du:dateUtc="2024-08-14T14:40:00Z"/>
          <w:rFonts w:ascii="Garamond" w:hAnsi="Garamond" w:cs="Calibri"/>
          <w:color w:val="222222"/>
          <w:shd w:val="clear" w:color="auto" w:fill="FFFFFF"/>
          <w:lang w:val="en-US"/>
        </w:rPr>
      </w:pPr>
      <w:ins w:id="842" w:author="Mohan Matthen" w:date="2024-08-11T11:24:00Z" w16du:dateUtc="2024-08-11T15:24:00Z">
        <w:r>
          <w:rPr>
            <w:rFonts w:ascii="Garamond" w:hAnsi="Garamond" w:cs="Calibri"/>
            <w:color w:val="222222"/>
            <w:shd w:val="clear" w:color="auto" w:fill="FFFFFF"/>
            <w:lang w:val="en-US"/>
          </w:rPr>
          <w:t xml:space="preserve">Now, in many cases, </w:t>
        </w:r>
      </w:ins>
      <w:ins w:id="843" w:author="Mohan Matthen" w:date="2024-08-11T11:26:00Z" w16du:dateUtc="2024-08-11T15:26:00Z">
        <w:r w:rsidR="000B7931">
          <w:rPr>
            <w:rFonts w:ascii="Garamond" w:hAnsi="Garamond" w:cs="Calibri"/>
            <w:color w:val="222222"/>
            <w:shd w:val="clear" w:color="auto" w:fill="FFFFFF"/>
            <w:lang w:val="en-US"/>
          </w:rPr>
          <w:t xml:space="preserve">knowledge by </w:t>
        </w:r>
        <w:r w:rsidR="00B10F8E">
          <w:rPr>
            <w:rFonts w:ascii="Garamond" w:hAnsi="Garamond" w:cs="Calibri"/>
            <w:color w:val="222222"/>
            <w:shd w:val="clear" w:color="auto" w:fill="FFFFFF"/>
            <w:lang w:val="en-US"/>
          </w:rPr>
          <w:t xml:space="preserve">sensory exploration </w:t>
        </w:r>
        <w:r w:rsidR="000B7931">
          <w:rPr>
            <w:rFonts w:ascii="Garamond" w:hAnsi="Garamond" w:cs="Calibri"/>
            <w:color w:val="222222"/>
            <w:shd w:val="clear" w:color="auto" w:fill="FFFFFF"/>
            <w:lang w:val="en-US"/>
          </w:rPr>
          <w:t>is</w:t>
        </w:r>
      </w:ins>
      <w:ins w:id="844" w:author="Mohan Matthen" w:date="2024-08-11T11:27:00Z" w16du:dateUtc="2024-08-11T15:27:00Z">
        <w:r w:rsidR="000B7931">
          <w:rPr>
            <w:rFonts w:ascii="Garamond" w:hAnsi="Garamond" w:cs="Calibri"/>
            <w:color w:val="222222"/>
            <w:shd w:val="clear" w:color="auto" w:fill="FFFFFF"/>
            <w:lang w:val="en-US"/>
          </w:rPr>
          <w:t xml:space="preserve"> in</w:t>
        </w:r>
        <w:r w:rsidR="000B7931">
          <w:rPr>
            <w:rFonts w:ascii="Garamond" w:hAnsi="Garamond" w:cs="Calibri"/>
            <w:i/>
            <w:iCs/>
            <w:color w:val="222222"/>
            <w:shd w:val="clear" w:color="auto" w:fill="FFFFFF"/>
            <w:lang w:val="en-US"/>
          </w:rPr>
          <w:t>tra</w:t>
        </w:r>
        <w:r w:rsidR="009A247E">
          <w:rPr>
            <w:rFonts w:ascii="Garamond" w:hAnsi="Garamond" w:cs="Calibri"/>
            <w:i/>
            <w:iCs/>
            <w:color w:val="222222"/>
            <w:shd w:val="clear" w:color="auto" w:fill="FFFFFF"/>
            <w:lang w:val="en-US"/>
          </w:rPr>
          <w:t>-</w:t>
        </w:r>
        <w:r w:rsidR="009A247E">
          <w:rPr>
            <w:rFonts w:ascii="Garamond" w:hAnsi="Garamond" w:cs="Calibri"/>
            <w:color w:val="222222"/>
            <w:shd w:val="clear" w:color="auto" w:fill="FFFFFF"/>
            <w:lang w:val="en-US"/>
          </w:rPr>
          <w:t>modal.</w:t>
        </w:r>
      </w:ins>
      <w:ins w:id="845" w:author="Mohan Matthen" w:date="2024-08-11T11:26:00Z" w16du:dateUtc="2024-08-11T15:26:00Z">
        <w:r w:rsidR="000B7931">
          <w:rPr>
            <w:rFonts w:ascii="Garamond" w:hAnsi="Garamond" w:cs="Calibri"/>
            <w:color w:val="222222"/>
            <w:shd w:val="clear" w:color="auto" w:fill="FFFFFF"/>
            <w:lang w:val="en-US"/>
          </w:rPr>
          <w:t xml:space="preserve"> </w:t>
        </w:r>
      </w:ins>
      <w:ins w:id="846" w:author="Mohan Matthen" w:date="2024-08-11T11:27:00Z" w16du:dateUtc="2024-08-11T15:27:00Z">
        <w:r w:rsidR="000B7931">
          <w:rPr>
            <w:rFonts w:ascii="Garamond" w:hAnsi="Garamond" w:cs="Calibri"/>
            <w:i/>
            <w:iCs/>
            <w:color w:val="222222"/>
            <w:shd w:val="clear" w:color="auto" w:fill="FFFFFF"/>
            <w:lang w:val="en-US"/>
          </w:rPr>
          <w:t xml:space="preserve"> </w:t>
        </w:r>
        <w:r w:rsidR="009A247E">
          <w:rPr>
            <w:rFonts w:ascii="Garamond" w:hAnsi="Garamond" w:cs="Calibri"/>
            <w:color w:val="222222"/>
            <w:shd w:val="clear" w:color="auto" w:fill="FFFFFF"/>
            <w:lang w:val="en-US"/>
          </w:rPr>
          <w:t xml:space="preserve">For </w:t>
        </w:r>
        <w:proofErr w:type="gramStart"/>
        <w:r w:rsidR="009A247E">
          <w:rPr>
            <w:rFonts w:ascii="Garamond" w:hAnsi="Garamond" w:cs="Calibri"/>
            <w:color w:val="222222"/>
            <w:shd w:val="clear" w:color="auto" w:fill="FFFFFF"/>
            <w:lang w:val="en-US"/>
          </w:rPr>
          <w:t>example</w:t>
        </w:r>
      </w:ins>
      <w:proofErr w:type="gramEnd"/>
      <w:del w:id="847" w:author="Mohan Matthen" w:date="2024-08-11T11:27:00Z" w16du:dateUtc="2024-08-11T15:27:00Z">
        <w:r w:rsidR="005245D0" w:rsidRPr="000B7931" w:rsidDel="009A247E">
          <w:rPr>
            <w:rFonts w:ascii="Garamond" w:hAnsi="Garamond" w:cs="Calibri"/>
            <w:color w:val="222222"/>
            <w:shd w:val="clear" w:color="auto" w:fill="FFFFFF"/>
            <w:lang w:val="en-US"/>
          </w:rPr>
          <w:delText>Thus</w:delText>
        </w:r>
      </w:del>
      <w:r w:rsidR="005245D0" w:rsidRPr="001B26CF">
        <w:rPr>
          <w:rFonts w:ascii="Garamond" w:hAnsi="Garamond" w:cs="Calibri"/>
          <w:color w:val="222222"/>
          <w:shd w:val="clear" w:color="auto" w:fill="FFFFFF"/>
          <w:lang w:val="en-US"/>
        </w:rPr>
        <w:t>,</w:t>
      </w:r>
      <w:r w:rsidR="00C37CAC" w:rsidRPr="001B26CF">
        <w:rPr>
          <w:rFonts w:ascii="Garamond" w:hAnsi="Garamond" w:cs="Calibri"/>
          <w:color w:val="222222"/>
          <w:shd w:val="clear" w:color="auto" w:fill="FFFFFF"/>
          <w:lang w:val="en-US"/>
        </w:rPr>
        <w:t xml:space="preserve"> sensory exploration supporting the visual apprehension of shape typically involves, among other things, manipulating a seen object or changing one's position with respect to it so as to view it from different angles. Crucially, th</w:t>
      </w:r>
      <w:ins w:id="848" w:author="Mohan Matthen" w:date="2024-08-14T10:33:00Z" w16du:dateUtc="2024-08-14T14:33:00Z">
        <w:r w:rsidR="0030624C">
          <w:rPr>
            <w:rFonts w:ascii="Garamond" w:hAnsi="Garamond" w:cs="Calibri"/>
            <w:color w:val="222222"/>
            <w:shd w:val="clear" w:color="auto" w:fill="FFFFFF"/>
            <w:lang w:val="en-US"/>
          </w:rPr>
          <w:t>is</w:t>
        </w:r>
      </w:ins>
      <w:del w:id="849" w:author="Mohan Matthen" w:date="2024-08-14T10:33:00Z" w16du:dateUtc="2024-08-14T14:33:00Z">
        <w:r w:rsidR="00C37CAC" w:rsidRPr="001B26CF" w:rsidDel="0030624C">
          <w:rPr>
            <w:rFonts w:ascii="Garamond" w:hAnsi="Garamond" w:cs="Calibri"/>
            <w:color w:val="222222"/>
            <w:shd w:val="clear" w:color="auto" w:fill="FFFFFF"/>
            <w:lang w:val="en-US"/>
          </w:rPr>
          <w:delText>at</w:delText>
        </w:r>
      </w:del>
      <w:r w:rsidR="00C37CAC" w:rsidRPr="001B26CF">
        <w:rPr>
          <w:rFonts w:ascii="Garamond" w:hAnsi="Garamond" w:cs="Calibri"/>
          <w:color w:val="222222"/>
          <w:shd w:val="clear" w:color="auto" w:fill="FFFFFF"/>
          <w:lang w:val="en-US"/>
        </w:rPr>
        <w:t xml:space="preserve"> form of sensory exploration aids the visual </w:t>
      </w:r>
      <w:ins w:id="850" w:author="Mohan Matthen" w:date="2024-08-14T10:34:00Z" w16du:dateUtc="2024-08-14T14:34:00Z">
        <w:r w:rsidR="00F64910">
          <w:rPr>
            <w:rFonts w:ascii="Garamond" w:hAnsi="Garamond" w:cs="Calibri"/>
            <w:color w:val="222222"/>
            <w:shd w:val="clear" w:color="auto" w:fill="FFFFFF"/>
            <w:lang w:val="en-US"/>
          </w:rPr>
          <w:t>apprehension</w:t>
        </w:r>
      </w:ins>
      <w:del w:id="851" w:author="Mohan Matthen" w:date="2024-08-14T10:34:00Z" w16du:dateUtc="2024-08-14T14:34:00Z">
        <w:r w:rsidR="00C37CAC" w:rsidRPr="001B26CF" w:rsidDel="00F64910">
          <w:rPr>
            <w:rFonts w:ascii="Garamond" w:hAnsi="Garamond" w:cs="Calibri"/>
            <w:color w:val="222222"/>
            <w:shd w:val="clear" w:color="auto" w:fill="FFFFFF"/>
            <w:lang w:val="en-US"/>
          </w:rPr>
          <w:delText>perception</w:delText>
        </w:r>
      </w:del>
      <w:r w:rsidR="00C37CAC" w:rsidRPr="001B26CF">
        <w:rPr>
          <w:rFonts w:ascii="Garamond" w:hAnsi="Garamond" w:cs="Calibri"/>
          <w:color w:val="222222"/>
          <w:shd w:val="clear" w:color="auto" w:fill="FFFFFF"/>
          <w:lang w:val="en-US"/>
        </w:rPr>
        <w:t xml:space="preserve"> of shape because of constraints applying to </w:t>
      </w:r>
      <w:del w:id="852" w:author="Mohan Matthen" w:date="2024-08-14T10:35:00Z" w16du:dateUtc="2024-08-14T14:35:00Z">
        <w:r w:rsidR="00C37CAC" w:rsidRPr="001B26CF" w:rsidDel="00AF7905">
          <w:rPr>
            <w:rFonts w:ascii="Garamond" w:hAnsi="Garamond" w:cs="Calibri"/>
            <w:color w:val="222222"/>
            <w:shd w:val="clear" w:color="auto" w:fill="FFFFFF"/>
            <w:lang w:val="en-US"/>
          </w:rPr>
          <w:delText>the visual perception of shape in particular</w:delText>
        </w:r>
      </w:del>
      <w:ins w:id="853" w:author="Mohan Matthen" w:date="2024-08-14T10:35:00Z" w16du:dateUtc="2024-08-14T14:35:00Z">
        <w:r w:rsidR="008B35EB">
          <w:rPr>
            <w:rFonts w:ascii="Garamond" w:hAnsi="Garamond" w:cs="Calibri"/>
            <w:color w:val="222222"/>
            <w:shd w:val="clear" w:color="auto" w:fill="FFFFFF"/>
            <w:lang w:val="en-US"/>
          </w:rPr>
          <w:t>its</w:t>
        </w:r>
        <w:r w:rsidR="00AF7905">
          <w:rPr>
            <w:rFonts w:ascii="Garamond" w:hAnsi="Garamond" w:cs="Calibri"/>
            <w:color w:val="222222"/>
            <w:shd w:val="clear" w:color="auto" w:fill="FFFFFF"/>
            <w:lang w:val="en-US"/>
          </w:rPr>
          <w:t xml:space="preserve"> visual presentation</w:t>
        </w:r>
      </w:ins>
      <w:r w:rsidR="00C37CAC" w:rsidRPr="001B26CF">
        <w:rPr>
          <w:rFonts w:ascii="Garamond" w:hAnsi="Garamond" w:cs="Calibri"/>
          <w:color w:val="222222"/>
          <w:shd w:val="clear" w:color="auto" w:fill="FFFFFF"/>
          <w:lang w:val="en-US"/>
        </w:rPr>
        <w:t>: we need to vary, and thus control for, viewing angle so as to decide between distinct distal alternatives that present the same signal to visual transducers at a moment — as it might be, a circle seen at an angle and an ellipse seen head on</w:t>
      </w:r>
      <w:r w:rsidR="0094540E">
        <w:rPr>
          <w:rFonts w:ascii="Garamond" w:hAnsi="Garamond" w:cs="Calibri"/>
          <w:color w:val="222222"/>
          <w:shd w:val="clear" w:color="auto" w:fill="FFFFFF"/>
          <w:lang w:val="en-US"/>
        </w:rPr>
        <w:t xml:space="preserve">, or an </w:t>
      </w:r>
      <w:r w:rsidR="002268A1">
        <w:rPr>
          <w:rFonts w:ascii="Garamond" w:hAnsi="Garamond" w:cs="Calibri"/>
          <w:color w:val="222222"/>
          <w:shd w:val="clear" w:color="auto" w:fill="FFFFFF"/>
          <w:lang w:val="en-US"/>
        </w:rPr>
        <w:t>irregular shape that looks like an ellipse from the present angle of vi</w:t>
      </w:r>
      <w:r w:rsidR="00AC54A6">
        <w:rPr>
          <w:rFonts w:ascii="Garamond" w:hAnsi="Garamond" w:cs="Calibri"/>
          <w:color w:val="222222"/>
          <w:shd w:val="clear" w:color="auto" w:fill="FFFFFF"/>
          <w:lang w:val="en-US"/>
        </w:rPr>
        <w:t>ew</w:t>
      </w:r>
      <w:r w:rsidR="00C37CAC" w:rsidRPr="001B26CF">
        <w:rPr>
          <w:rFonts w:ascii="Garamond" w:hAnsi="Garamond" w:cs="Calibri"/>
          <w:color w:val="222222"/>
          <w:shd w:val="clear" w:color="auto" w:fill="FFFFFF"/>
          <w:lang w:val="en-US"/>
        </w:rPr>
        <w:t>.</w:t>
      </w:r>
      <w:ins w:id="854" w:author="Mohan Matthen" w:date="2024-08-11T11:30:00Z" w16du:dateUtc="2024-08-11T15:30:00Z">
        <w:r w:rsidR="001827E2">
          <w:rPr>
            <w:rFonts w:ascii="Garamond" w:hAnsi="Garamond" w:cs="Calibri"/>
            <w:color w:val="222222"/>
            <w:shd w:val="clear" w:color="auto" w:fill="FFFFFF"/>
            <w:lang w:val="en-US"/>
          </w:rPr>
          <w:t xml:space="preserve"> And the same holds </w:t>
        </w:r>
      </w:ins>
      <w:del w:id="855" w:author="Mohan Matthen" w:date="2024-08-11T11:30:00Z" w16du:dateUtc="2024-08-11T15:30:00Z">
        <w:r w:rsidR="00C37CAC" w:rsidRPr="001B26CF" w:rsidDel="00CE66C0">
          <w:rPr>
            <w:rFonts w:ascii="Garamond" w:hAnsi="Garamond" w:cs="Calibri"/>
            <w:color w:val="222222"/>
            <w:shd w:val="clear" w:color="auto" w:fill="FFFFFF"/>
            <w:lang w:val="en-US"/>
          </w:rPr>
          <w:delText xml:space="preserve"> But, of course, that form </w:delText>
        </w:r>
      </w:del>
      <w:del w:id="856" w:author="Mohan Matthen" w:date="2024-08-11T11:29:00Z" w16du:dateUtc="2024-08-11T15:29:00Z">
        <w:r w:rsidR="00C37CAC" w:rsidRPr="001B26CF" w:rsidDel="00CE66C0">
          <w:rPr>
            <w:rFonts w:ascii="Garamond" w:hAnsi="Garamond" w:cs="Calibri"/>
            <w:color w:val="222222"/>
            <w:shd w:val="clear" w:color="auto" w:fill="FFFFFF"/>
            <w:lang w:val="en-US"/>
          </w:rPr>
          <w:delText xml:space="preserve">of sensory exploration may not be appropriate </w:delText>
        </w:r>
      </w:del>
      <w:r w:rsidR="00C37CAC" w:rsidRPr="001B26CF">
        <w:rPr>
          <w:rFonts w:ascii="Garamond" w:hAnsi="Garamond" w:cs="Calibri"/>
          <w:color w:val="222222"/>
          <w:shd w:val="clear" w:color="auto" w:fill="FFFFFF"/>
          <w:lang w:val="en-US"/>
        </w:rPr>
        <w:t xml:space="preserve">for other visual cases. For example, in the context of </w:t>
      </w:r>
      <w:del w:id="857" w:author="Mohan Matthen" w:date="2024-08-11T08:29:00Z" w16du:dateUtc="2024-08-11T12:29:00Z">
        <w:r w:rsidR="00C37CAC" w:rsidRPr="001B26CF" w:rsidDel="00F65597">
          <w:rPr>
            <w:rFonts w:ascii="Garamond" w:hAnsi="Garamond" w:cs="Calibri"/>
            <w:color w:val="222222"/>
            <w:shd w:val="clear" w:color="auto" w:fill="FFFFFF"/>
            <w:lang w:val="en-US"/>
          </w:rPr>
          <w:delText xml:space="preserve">a </w:delText>
        </w:r>
      </w:del>
      <w:r w:rsidR="00C37CAC" w:rsidRPr="001B26CF">
        <w:rPr>
          <w:rFonts w:ascii="Garamond" w:hAnsi="Garamond" w:cs="Calibri"/>
          <w:color w:val="222222"/>
          <w:shd w:val="clear" w:color="auto" w:fill="FFFFFF"/>
          <w:lang w:val="en-US"/>
        </w:rPr>
        <w:t xml:space="preserve">uncertainty about the color of an item, it </w:t>
      </w:r>
      <w:r w:rsidR="00C37CAC" w:rsidRPr="001B26CF">
        <w:rPr>
          <w:rFonts w:ascii="Garamond" w:hAnsi="Garamond" w:cs="Calibri"/>
          <w:color w:val="222222"/>
          <w:shd w:val="clear" w:color="auto" w:fill="FFFFFF"/>
          <w:lang w:val="en-US"/>
        </w:rPr>
        <w:lastRenderedPageBreak/>
        <w:t xml:space="preserve">may be useful to undergo visual experience of the color of a known </w:t>
      </w:r>
      <w:r w:rsidR="00C218C6">
        <w:rPr>
          <w:rFonts w:ascii="Garamond" w:hAnsi="Garamond" w:cs="Calibri"/>
          <w:color w:val="222222"/>
          <w:shd w:val="clear" w:color="auto" w:fill="FFFFFF"/>
          <w:lang w:val="en-US"/>
        </w:rPr>
        <w:t>distinct</w:t>
      </w:r>
      <w:r w:rsidR="00C218C6" w:rsidRPr="001B26CF">
        <w:rPr>
          <w:rFonts w:ascii="Garamond" w:hAnsi="Garamond" w:cs="Calibri"/>
          <w:color w:val="222222"/>
          <w:shd w:val="clear" w:color="auto" w:fill="FFFFFF"/>
          <w:lang w:val="en-US"/>
        </w:rPr>
        <w:t xml:space="preserve"> </w:t>
      </w:r>
      <w:r w:rsidR="00C37CAC" w:rsidRPr="001B26CF">
        <w:rPr>
          <w:rFonts w:ascii="Garamond" w:hAnsi="Garamond" w:cs="Calibri"/>
          <w:color w:val="222222"/>
          <w:shd w:val="clear" w:color="auto" w:fill="FFFFFF"/>
          <w:lang w:val="en-US"/>
        </w:rPr>
        <w:t>item under the same illumination</w:t>
      </w:r>
      <w:r w:rsidR="00C218C6">
        <w:rPr>
          <w:rFonts w:ascii="Garamond" w:hAnsi="Garamond" w:cs="Calibri"/>
          <w:color w:val="222222"/>
          <w:shd w:val="clear" w:color="auto" w:fill="FFFFFF"/>
          <w:lang w:val="en-US"/>
        </w:rPr>
        <w:t xml:space="preserve"> (or of the same item under a known distinct illuminant)</w:t>
      </w:r>
      <w:r w:rsidR="00C37CAC" w:rsidRPr="001B26CF">
        <w:rPr>
          <w:rFonts w:ascii="Garamond" w:hAnsi="Garamond" w:cs="Calibri"/>
          <w:color w:val="222222"/>
          <w:shd w:val="clear" w:color="auto" w:fill="FFFFFF"/>
          <w:lang w:val="en-US"/>
        </w:rPr>
        <w:t xml:space="preserve">, thereby visually gathering information </w:t>
      </w:r>
      <w:r w:rsidR="00C218C6">
        <w:rPr>
          <w:rFonts w:ascii="Garamond" w:hAnsi="Garamond" w:cs="Calibri"/>
          <w:color w:val="222222"/>
          <w:shd w:val="clear" w:color="auto" w:fill="FFFFFF"/>
          <w:lang w:val="en-US"/>
        </w:rPr>
        <w:t>that allows one to disentangle</w:t>
      </w:r>
      <w:r w:rsidR="00C218C6" w:rsidRPr="001B26CF">
        <w:rPr>
          <w:rFonts w:ascii="Garamond" w:hAnsi="Garamond" w:cs="Calibri"/>
          <w:color w:val="222222"/>
          <w:shd w:val="clear" w:color="auto" w:fill="FFFFFF"/>
          <w:lang w:val="en-US"/>
        </w:rPr>
        <w:t xml:space="preserve"> </w:t>
      </w:r>
      <w:r w:rsidR="00C218C6">
        <w:rPr>
          <w:rFonts w:ascii="Garamond" w:hAnsi="Garamond" w:cs="Calibri"/>
          <w:color w:val="222222"/>
          <w:shd w:val="clear" w:color="auto" w:fill="FFFFFF"/>
          <w:lang w:val="en-US"/>
        </w:rPr>
        <w:t xml:space="preserve">the contributions to the undifferentiated proximal signal made by the object and the illumination, and so to decide between </w:t>
      </w:r>
      <w:r w:rsidR="00C37CAC" w:rsidRPr="001B26CF">
        <w:rPr>
          <w:rFonts w:ascii="Garamond" w:hAnsi="Garamond" w:cs="Calibri"/>
          <w:color w:val="222222"/>
          <w:shd w:val="clear" w:color="auto" w:fill="FFFFFF"/>
          <w:lang w:val="en-US"/>
        </w:rPr>
        <w:t>distal alternatives that present the same signal to visual transducers at a moment</w:t>
      </w:r>
      <w:ins w:id="858" w:author="Mohan Matthen" w:date="2024-08-11T11:30:00Z" w16du:dateUtc="2024-08-11T15:30:00Z">
        <w:r w:rsidR="001F1EA1">
          <w:rPr>
            <w:rFonts w:ascii="Garamond" w:hAnsi="Garamond" w:cs="Calibri"/>
            <w:color w:val="222222"/>
            <w:shd w:val="clear" w:color="auto" w:fill="FFFFFF"/>
            <w:lang w:val="en-US"/>
          </w:rPr>
          <w:t>.</w:t>
        </w:r>
      </w:ins>
      <w:r w:rsidR="00C37CAC" w:rsidRPr="001B26CF">
        <w:rPr>
          <w:rFonts w:ascii="Garamond" w:hAnsi="Garamond" w:cs="Calibri"/>
          <w:color w:val="222222"/>
          <w:shd w:val="clear" w:color="auto" w:fill="FFFFFF"/>
          <w:lang w:val="en-US"/>
        </w:rPr>
        <w:t xml:space="preserve"> </w:t>
      </w:r>
      <w:r w:rsidR="00C218C6">
        <w:rPr>
          <w:rFonts w:ascii="Garamond" w:hAnsi="Garamond" w:cs="Calibri"/>
          <w:color w:val="222222"/>
          <w:shd w:val="clear" w:color="auto" w:fill="FFFFFF"/>
          <w:lang w:val="en-US"/>
        </w:rPr>
        <w:t>(</w:t>
      </w:r>
      <w:ins w:id="859" w:author="Mohan Matthen" w:date="2024-08-11T11:31:00Z" w16du:dateUtc="2024-08-11T15:31:00Z">
        <w:r w:rsidR="001F1EA1">
          <w:rPr>
            <w:rFonts w:ascii="Garamond" w:hAnsi="Garamond" w:cs="Calibri"/>
            <w:color w:val="222222"/>
            <w:shd w:val="clear" w:color="auto" w:fill="FFFFFF"/>
            <w:lang w:val="en-US"/>
          </w:rPr>
          <w:t>I</w:t>
        </w:r>
      </w:ins>
      <w:del w:id="860" w:author="Mohan Matthen" w:date="2024-08-11T11:31:00Z" w16du:dateUtc="2024-08-11T15:31:00Z">
        <w:r w:rsidR="00C218C6" w:rsidDel="001F1EA1">
          <w:rPr>
            <w:rFonts w:ascii="Garamond" w:hAnsi="Garamond" w:cs="Calibri"/>
            <w:color w:val="222222"/>
            <w:shd w:val="clear" w:color="auto" w:fill="FFFFFF"/>
            <w:lang w:val="en-US"/>
          </w:rPr>
          <w:delText>i</w:delText>
        </w:r>
      </w:del>
      <w:r w:rsidR="00C218C6">
        <w:rPr>
          <w:rFonts w:ascii="Garamond" w:hAnsi="Garamond" w:cs="Calibri"/>
          <w:color w:val="222222"/>
          <w:shd w:val="clear" w:color="auto" w:fill="FFFFFF"/>
          <w:lang w:val="en-US"/>
        </w:rPr>
        <w:t>s it, say</w:t>
      </w:r>
      <w:r w:rsidR="00C37CAC" w:rsidRPr="001B26CF">
        <w:rPr>
          <w:rFonts w:ascii="Garamond" w:hAnsi="Garamond" w:cs="Calibri"/>
          <w:color w:val="222222"/>
          <w:shd w:val="clear" w:color="auto" w:fill="FFFFFF"/>
          <w:lang w:val="en-US"/>
        </w:rPr>
        <w:t xml:space="preserve">, a white sphere under red illumination </w:t>
      </w:r>
      <w:r w:rsidR="00C218C6">
        <w:rPr>
          <w:rFonts w:ascii="Garamond" w:hAnsi="Garamond" w:cs="Calibri"/>
          <w:color w:val="222222"/>
          <w:shd w:val="clear" w:color="auto" w:fill="FFFFFF"/>
          <w:lang w:val="en-US"/>
        </w:rPr>
        <w:t>or</w:t>
      </w:r>
      <w:r w:rsidR="00C218C6" w:rsidRPr="001B26CF">
        <w:rPr>
          <w:rFonts w:ascii="Garamond" w:hAnsi="Garamond" w:cs="Calibri"/>
          <w:color w:val="222222"/>
          <w:shd w:val="clear" w:color="auto" w:fill="FFFFFF"/>
          <w:lang w:val="en-US"/>
        </w:rPr>
        <w:t xml:space="preserve"> </w:t>
      </w:r>
      <w:r w:rsidR="00C37CAC" w:rsidRPr="001B26CF">
        <w:rPr>
          <w:rFonts w:ascii="Garamond" w:hAnsi="Garamond" w:cs="Calibri"/>
          <w:color w:val="222222"/>
          <w:shd w:val="clear" w:color="auto" w:fill="FFFFFF"/>
          <w:lang w:val="en-US"/>
        </w:rPr>
        <w:t>a red sphere under white illumination</w:t>
      </w:r>
      <w:r w:rsidR="00C218C6">
        <w:rPr>
          <w:rFonts w:ascii="Garamond" w:hAnsi="Garamond" w:cs="Calibri"/>
          <w:color w:val="222222"/>
          <w:shd w:val="clear" w:color="auto" w:fill="FFFFFF"/>
          <w:lang w:val="en-US"/>
        </w:rPr>
        <w:t>?)</w:t>
      </w:r>
      <w:del w:id="861" w:author="Mohan Matthen" w:date="2024-08-11T11:31:00Z" w16du:dateUtc="2024-08-11T15:31:00Z">
        <w:r w:rsidR="00C37CAC" w:rsidRPr="001B26CF" w:rsidDel="001F1EA1">
          <w:rPr>
            <w:rFonts w:ascii="Garamond" w:hAnsi="Garamond" w:cs="Calibri"/>
            <w:color w:val="222222"/>
            <w:shd w:val="clear" w:color="auto" w:fill="FFFFFF"/>
            <w:lang w:val="en-US"/>
          </w:rPr>
          <w:delText>.</w:delText>
        </w:r>
      </w:del>
      <w:r w:rsidR="00C37CAC" w:rsidRPr="001B26CF">
        <w:rPr>
          <w:rFonts w:ascii="Garamond" w:hAnsi="Garamond" w:cs="Calibri"/>
          <w:color w:val="222222"/>
          <w:shd w:val="clear" w:color="auto" w:fill="FFFFFF"/>
          <w:lang w:val="en-US"/>
        </w:rPr>
        <w:t xml:space="preserve"> </w:t>
      </w:r>
      <w:ins w:id="862" w:author="Mohan Matthen" w:date="2024-08-11T11:31:00Z" w16du:dateUtc="2024-08-11T15:31:00Z">
        <w:r w:rsidR="00980408">
          <w:rPr>
            <w:rFonts w:ascii="Garamond" w:hAnsi="Garamond" w:cs="Calibri"/>
            <w:color w:val="222222"/>
            <w:shd w:val="clear" w:color="auto" w:fill="FFFFFF"/>
            <w:lang w:val="en-US"/>
          </w:rPr>
          <w:t xml:space="preserve">In these cases, </w:t>
        </w:r>
      </w:ins>
      <w:ins w:id="863" w:author="Mohan Matthen" w:date="2024-08-14T10:46:00Z" w16du:dateUtc="2024-08-14T14:46:00Z">
        <w:r w:rsidR="002C2C33">
          <w:rPr>
            <w:rFonts w:ascii="Garamond" w:hAnsi="Garamond" w:cs="Calibri"/>
            <w:color w:val="222222"/>
            <w:shd w:val="clear" w:color="auto" w:fill="FFFFFF"/>
            <w:lang w:val="en-US"/>
          </w:rPr>
          <w:t xml:space="preserve">our version of </w:t>
        </w:r>
      </w:ins>
      <w:ins w:id="864" w:author="Mohan Matthen" w:date="2024-08-11T11:31:00Z" w16du:dateUtc="2024-08-11T15:31:00Z">
        <w:r w:rsidR="0099052B">
          <w:rPr>
            <w:rFonts w:ascii="Garamond" w:hAnsi="Garamond" w:cs="Calibri"/>
            <w:color w:val="222222"/>
            <w:shd w:val="clear" w:color="auto" w:fill="FFFFFF"/>
            <w:lang w:val="en-US"/>
          </w:rPr>
          <w:t xml:space="preserve">Molyneux’s Question of </w:t>
        </w:r>
      </w:ins>
      <w:ins w:id="865" w:author="Mohan Matthen" w:date="2024-08-11T11:32:00Z" w16du:dateUtc="2024-08-11T15:32:00Z">
        <w:r w:rsidR="0099052B">
          <w:rPr>
            <w:rFonts w:ascii="Garamond" w:hAnsi="Garamond" w:cs="Calibri"/>
            <w:color w:val="222222"/>
            <w:shd w:val="clear" w:color="auto" w:fill="FFFFFF"/>
            <w:lang w:val="en-US"/>
          </w:rPr>
          <w:t xml:space="preserve">1688 </w:t>
        </w:r>
      </w:ins>
      <w:ins w:id="866" w:author="Mohan Matthen" w:date="2024-08-14T10:37:00Z" w16du:dateUtc="2024-08-14T14:37:00Z">
        <w:r w:rsidR="005230F1">
          <w:rPr>
            <w:rFonts w:ascii="Garamond" w:hAnsi="Garamond" w:cs="Calibri"/>
            <w:color w:val="222222"/>
            <w:shd w:val="clear" w:color="auto" w:fill="FFFFFF"/>
            <w:lang w:val="en-US"/>
          </w:rPr>
          <w:t xml:space="preserve">is quite telling: </w:t>
        </w:r>
      </w:ins>
    </w:p>
    <w:p w14:paraId="02C82945" w14:textId="724D1249" w:rsidR="00C37CAC" w:rsidRPr="00F209B4" w:rsidRDefault="005230F1" w:rsidP="00F209B4">
      <w:pPr>
        <w:pStyle w:val="ListParagraph"/>
        <w:numPr>
          <w:ilvl w:val="0"/>
          <w:numId w:val="13"/>
        </w:numPr>
        <w:jc w:val="left"/>
        <w:rPr>
          <w:ins w:id="867" w:author="Mohan Matthen" w:date="2024-08-11T11:30:00Z" w16du:dateUtc="2024-08-11T15:30:00Z"/>
          <w:rFonts w:ascii="Garamond" w:hAnsi="Garamond" w:cs="Calibri"/>
          <w:color w:val="222222"/>
          <w:shd w:val="clear" w:color="auto" w:fill="FFFFFF"/>
          <w:lang w:val="en-US"/>
          <w:rPrChange w:id="868" w:author="Mohan Matthen" w:date="2024-08-14T10:40:00Z" w16du:dateUtc="2024-08-14T14:40:00Z">
            <w:rPr>
              <w:ins w:id="869" w:author="Mohan Matthen" w:date="2024-08-11T11:30:00Z" w16du:dateUtc="2024-08-11T15:30:00Z"/>
              <w:shd w:val="clear" w:color="auto" w:fill="FFFFFF"/>
              <w:lang w:val="en-US"/>
            </w:rPr>
          </w:rPrChange>
        </w:rPr>
        <w:pPrChange w:id="870" w:author="Mohan Matthen" w:date="2024-08-14T10:40:00Z" w16du:dateUtc="2024-08-14T14:40:00Z">
          <w:pPr>
            <w:jc w:val="left"/>
          </w:pPr>
        </w:pPrChange>
      </w:pPr>
      <w:ins w:id="871" w:author="Mohan Matthen" w:date="2024-08-14T10:37:00Z" w16du:dateUtc="2024-08-14T14:37:00Z">
        <w:r w:rsidRPr="00F209B4">
          <w:rPr>
            <w:rFonts w:ascii="Garamond" w:hAnsi="Garamond" w:cs="Calibri"/>
            <w:color w:val="222222"/>
            <w:shd w:val="clear" w:color="auto" w:fill="FFFFFF"/>
            <w:lang w:val="en-US"/>
            <w:rPrChange w:id="872" w:author="Mohan Matthen" w:date="2024-08-14T10:40:00Z" w16du:dateUtc="2024-08-14T14:40:00Z">
              <w:rPr>
                <w:shd w:val="clear" w:color="auto" w:fill="FFFFFF"/>
                <w:lang w:val="en-US"/>
              </w:rPr>
            </w:rPrChange>
          </w:rPr>
          <w:t xml:space="preserve">A blind person knows </w:t>
        </w:r>
        <w:r w:rsidR="00572253" w:rsidRPr="00F209B4">
          <w:rPr>
            <w:rFonts w:ascii="Garamond" w:hAnsi="Garamond" w:cs="Calibri"/>
            <w:color w:val="222222"/>
            <w:shd w:val="clear" w:color="auto" w:fill="FFFFFF"/>
            <w:lang w:val="en-US"/>
            <w:rPrChange w:id="873" w:author="Mohan Matthen" w:date="2024-08-14T10:40:00Z" w16du:dateUtc="2024-08-14T14:40:00Z">
              <w:rPr>
                <w:shd w:val="clear" w:color="auto" w:fill="FFFFFF"/>
                <w:lang w:val="en-US"/>
              </w:rPr>
            </w:rPrChange>
          </w:rPr>
          <w:t>how to v</w:t>
        </w:r>
      </w:ins>
      <w:ins w:id="874" w:author="Mohan Matthen" w:date="2024-08-14T10:38:00Z" w16du:dateUtc="2024-08-14T14:38:00Z">
        <w:r w:rsidR="00572253" w:rsidRPr="00F209B4">
          <w:rPr>
            <w:rFonts w:ascii="Garamond" w:hAnsi="Garamond" w:cs="Calibri"/>
            <w:color w:val="222222"/>
            <w:shd w:val="clear" w:color="auto" w:fill="FFFFFF"/>
            <w:lang w:val="en-US"/>
            <w:rPrChange w:id="875" w:author="Mohan Matthen" w:date="2024-08-14T10:40:00Z" w16du:dateUtc="2024-08-14T14:40:00Z">
              <w:rPr>
                <w:shd w:val="clear" w:color="auto" w:fill="FFFFFF"/>
                <w:lang w:val="en-US"/>
              </w:rPr>
            </w:rPrChange>
          </w:rPr>
          <w:t>erify haptic impressions of shape by varying the conditions under which shape is presented to touch</w:t>
        </w:r>
        <w:r w:rsidR="00B13D8E" w:rsidRPr="00F209B4">
          <w:rPr>
            <w:rFonts w:ascii="Garamond" w:hAnsi="Garamond" w:cs="Calibri"/>
            <w:color w:val="222222"/>
            <w:shd w:val="clear" w:color="auto" w:fill="FFFFFF"/>
            <w:lang w:val="en-US"/>
            <w:rPrChange w:id="876" w:author="Mohan Matthen" w:date="2024-08-14T10:40:00Z" w16du:dateUtc="2024-08-14T14:40:00Z">
              <w:rPr>
                <w:shd w:val="clear" w:color="auto" w:fill="FFFFFF"/>
                <w:lang w:val="en-US"/>
              </w:rPr>
            </w:rPrChange>
          </w:rPr>
          <w:t>. If this person is newly made to see, would sh</w:t>
        </w:r>
      </w:ins>
      <w:ins w:id="877" w:author="Mohan Matthen" w:date="2024-08-14T10:39:00Z" w16du:dateUtc="2024-08-14T14:39:00Z">
        <w:r w:rsidR="00B13D8E" w:rsidRPr="00F209B4">
          <w:rPr>
            <w:rFonts w:ascii="Garamond" w:hAnsi="Garamond" w:cs="Calibri"/>
            <w:color w:val="222222"/>
            <w:shd w:val="clear" w:color="auto" w:fill="FFFFFF"/>
            <w:lang w:val="en-US"/>
            <w:rPrChange w:id="878" w:author="Mohan Matthen" w:date="2024-08-14T10:40:00Z" w16du:dateUtc="2024-08-14T14:40:00Z">
              <w:rPr>
                <w:shd w:val="clear" w:color="auto" w:fill="FFFFFF"/>
                <w:lang w:val="en-US"/>
              </w:rPr>
            </w:rPrChange>
          </w:rPr>
          <w:t xml:space="preserve">e </w:t>
        </w:r>
      </w:ins>
      <w:ins w:id="879" w:author="Mohan Matthen" w:date="2024-08-14T10:46:00Z" w16du:dateUtc="2024-08-14T14:46:00Z">
        <w:r w:rsidR="0018267F">
          <w:rPr>
            <w:rFonts w:ascii="Garamond" w:hAnsi="Garamond" w:cs="Calibri"/>
            <w:color w:val="222222"/>
            <w:shd w:val="clear" w:color="auto" w:fill="FFFFFF"/>
            <w:lang w:val="en-US"/>
          </w:rPr>
          <w:t xml:space="preserve">immediately </w:t>
        </w:r>
      </w:ins>
      <w:ins w:id="880" w:author="Mohan Matthen" w:date="2024-08-14T10:39:00Z" w16du:dateUtc="2024-08-14T14:39:00Z">
        <w:r w:rsidR="00413105" w:rsidRPr="00F209B4">
          <w:rPr>
            <w:rFonts w:ascii="Garamond" w:hAnsi="Garamond" w:cs="Calibri"/>
            <w:color w:val="222222"/>
            <w:shd w:val="clear" w:color="auto" w:fill="FFFFFF"/>
            <w:lang w:val="en-US"/>
            <w:rPrChange w:id="881" w:author="Mohan Matthen" w:date="2024-08-14T10:40:00Z" w16du:dateUtc="2024-08-14T14:40:00Z">
              <w:rPr>
                <w:shd w:val="clear" w:color="auto" w:fill="FFFFFF"/>
                <w:lang w:val="en-US"/>
              </w:rPr>
            </w:rPrChange>
          </w:rPr>
          <w:t>know (a) that similar variation would be epistemically beneficial for visual beliefs, and (b) how best to</w:t>
        </w:r>
        <w:r w:rsidR="00F209B4" w:rsidRPr="00F209B4">
          <w:rPr>
            <w:rFonts w:ascii="Garamond" w:hAnsi="Garamond" w:cs="Calibri"/>
            <w:color w:val="222222"/>
            <w:shd w:val="clear" w:color="auto" w:fill="FFFFFF"/>
            <w:lang w:val="en-US"/>
            <w:rPrChange w:id="882" w:author="Mohan Matthen" w:date="2024-08-14T10:40:00Z" w16du:dateUtc="2024-08-14T14:40:00Z">
              <w:rPr>
                <w:shd w:val="clear" w:color="auto" w:fill="FFFFFF"/>
                <w:lang w:val="en-US"/>
              </w:rPr>
            </w:rPrChange>
          </w:rPr>
          <w:t xml:space="preserve"> </w:t>
        </w:r>
      </w:ins>
      <w:ins w:id="883" w:author="Mohan Matthen" w:date="2024-08-14T10:40:00Z" w16du:dateUtc="2024-08-14T14:40:00Z">
        <w:r w:rsidR="00F209B4" w:rsidRPr="00F209B4">
          <w:rPr>
            <w:rFonts w:ascii="Garamond" w:hAnsi="Garamond" w:cs="Calibri"/>
            <w:color w:val="222222"/>
            <w:shd w:val="clear" w:color="auto" w:fill="FFFFFF"/>
            <w:lang w:val="en-US"/>
            <w:rPrChange w:id="884" w:author="Mohan Matthen" w:date="2024-08-14T10:40:00Z" w16du:dateUtc="2024-08-14T14:40:00Z">
              <w:rPr>
                <w:shd w:val="clear" w:color="auto" w:fill="FFFFFF"/>
                <w:lang w:val="en-US"/>
              </w:rPr>
            </w:rPrChange>
          </w:rPr>
          <w:t xml:space="preserve">explore and </w:t>
        </w:r>
      </w:ins>
      <w:ins w:id="885" w:author="Mohan Matthen" w:date="2024-08-14T10:39:00Z" w16du:dateUtc="2024-08-14T14:39:00Z">
        <w:r w:rsidR="00F209B4" w:rsidRPr="00F209B4">
          <w:rPr>
            <w:rFonts w:ascii="Garamond" w:hAnsi="Garamond" w:cs="Calibri"/>
            <w:color w:val="222222"/>
            <w:shd w:val="clear" w:color="auto" w:fill="FFFFFF"/>
            <w:lang w:val="en-US"/>
            <w:rPrChange w:id="886" w:author="Mohan Matthen" w:date="2024-08-14T10:40:00Z" w16du:dateUtc="2024-08-14T14:40:00Z">
              <w:rPr>
                <w:shd w:val="clear" w:color="auto" w:fill="FFFFFF"/>
                <w:lang w:val="en-US"/>
              </w:rPr>
            </w:rPrChange>
          </w:rPr>
          <w:t>manipulat</w:t>
        </w:r>
      </w:ins>
      <w:ins w:id="887" w:author="Mohan Matthen" w:date="2024-08-14T10:40:00Z" w16du:dateUtc="2024-08-14T14:40:00Z">
        <w:r w:rsidR="00F209B4" w:rsidRPr="00F209B4">
          <w:rPr>
            <w:rFonts w:ascii="Garamond" w:hAnsi="Garamond" w:cs="Calibri"/>
            <w:color w:val="222222"/>
            <w:shd w:val="clear" w:color="auto" w:fill="FFFFFF"/>
            <w:lang w:val="en-US"/>
            <w:rPrChange w:id="888" w:author="Mohan Matthen" w:date="2024-08-14T10:40:00Z" w16du:dateUtc="2024-08-14T14:40:00Z">
              <w:rPr>
                <w:shd w:val="clear" w:color="auto" w:fill="FFFFFF"/>
                <w:lang w:val="en-US"/>
              </w:rPr>
            </w:rPrChange>
          </w:rPr>
          <w:t xml:space="preserve">e objects for knowledge of visual properties. </w:t>
        </w:r>
      </w:ins>
    </w:p>
    <w:p w14:paraId="0A404959" w14:textId="20264476" w:rsidR="001827E2" w:rsidRDefault="00DF21C7" w:rsidP="00C218C6">
      <w:pPr>
        <w:jc w:val="left"/>
        <w:rPr>
          <w:ins w:id="889" w:author="Mohan Matthen" w:date="2024-08-14T10:44:00Z" w16du:dateUtc="2024-08-14T14:44:00Z"/>
          <w:rFonts w:ascii="Garamond" w:hAnsi="Garamond" w:cs="Calibri"/>
          <w:color w:val="222222"/>
          <w:shd w:val="clear" w:color="auto" w:fill="FFFFFF"/>
          <w:lang w:val="en-US"/>
        </w:rPr>
      </w:pPr>
      <w:ins w:id="890" w:author="Mohan Matthen" w:date="2024-08-14T10:41:00Z" w16du:dateUtc="2024-08-14T14:41:00Z">
        <w:r>
          <w:rPr>
            <w:rFonts w:ascii="Garamond" w:hAnsi="Garamond" w:cs="Calibri"/>
            <w:color w:val="222222"/>
            <w:shd w:val="clear" w:color="auto" w:fill="FFFFFF"/>
            <w:lang w:val="en-US"/>
          </w:rPr>
          <w:t>Now</w:t>
        </w:r>
      </w:ins>
      <w:ins w:id="891" w:author="Mohan Matthen" w:date="2024-08-11T11:30:00Z" w16du:dateUtc="2024-08-11T15:30:00Z">
        <w:r w:rsidR="001F1EA1">
          <w:rPr>
            <w:rFonts w:ascii="Garamond" w:hAnsi="Garamond" w:cs="Calibri"/>
            <w:color w:val="222222"/>
            <w:shd w:val="clear" w:color="auto" w:fill="FFFFFF"/>
            <w:lang w:val="en-US"/>
          </w:rPr>
          <w:t xml:space="preserve">, </w:t>
        </w:r>
      </w:ins>
      <w:ins w:id="892" w:author="Mohan Matthen" w:date="2024-08-11T11:38:00Z" w16du:dateUtc="2024-08-11T15:38:00Z">
        <w:r w:rsidR="00BD34E2">
          <w:rPr>
            <w:rFonts w:ascii="Garamond" w:hAnsi="Garamond" w:cs="Calibri"/>
            <w:color w:val="222222"/>
            <w:shd w:val="clear" w:color="auto" w:fill="FFFFFF"/>
            <w:lang w:val="en-US"/>
          </w:rPr>
          <w:t xml:space="preserve">in the central case of </w:t>
        </w:r>
        <w:r w:rsidR="00960834">
          <w:rPr>
            <w:rFonts w:ascii="Garamond" w:hAnsi="Garamond" w:cs="Calibri"/>
            <w:color w:val="222222"/>
            <w:shd w:val="clear" w:color="auto" w:fill="FFFFFF"/>
            <w:lang w:val="en-US"/>
          </w:rPr>
          <w:t xml:space="preserve">shape perception, </w:t>
        </w:r>
      </w:ins>
      <w:ins w:id="893" w:author="Mohan Matthen" w:date="2024-08-11T11:39:00Z" w16du:dateUtc="2024-08-11T15:39:00Z">
        <w:r w:rsidR="00960834">
          <w:rPr>
            <w:rFonts w:ascii="Garamond" w:hAnsi="Garamond" w:cs="Calibri"/>
            <w:color w:val="222222"/>
            <w:shd w:val="clear" w:color="auto" w:fill="FFFFFF"/>
            <w:lang w:val="en-US"/>
          </w:rPr>
          <w:t>inter</w:t>
        </w:r>
      </w:ins>
      <w:ins w:id="894" w:author="Mohan Matthen" w:date="2024-08-11T11:38:00Z" w16du:dateUtc="2024-08-11T15:38:00Z">
        <w:r w:rsidR="00960834">
          <w:rPr>
            <w:rFonts w:ascii="Garamond" w:hAnsi="Garamond" w:cs="Calibri"/>
            <w:color w:val="222222"/>
            <w:shd w:val="clear" w:color="auto" w:fill="FFFFFF"/>
            <w:lang w:val="en-US"/>
          </w:rPr>
          <w:t>modal comparisons</w:t>
        </w:r>
      </w:ins>
      <w:ins w:id="895" w:author="Mohan Matthen" w:date="2024-08-11T11:39:00Z" w16du:dateUtc="2024-08-11T15:39:00Z">
        <w:r w:rsidR="00960834">
          <w:rPr>
            <w:rFonts w:ascii="Garamond" w:hAnsi="Garamond" w:cs="Calibri"/>
            <w:color w:val="222222"/>
            <w:shd w:val="clear" w:color="auto" w:fill="FFFFFF"/>
            <w:lang w:val="en-US"/>
          </w:rPr>
          <w:t xml:space="preserve"> play a more central role. Something looks like a sphere. Could it be an ellipsoid? Yes</w:t>
        </w:r>
        <w:r w:rsidR="009C5096">
          <w:rPr>
            <w:rFonts w:ascii="Garamond" w:hAnsi="Garamond" w:cs="Calibri"/>
            <w:color w:val="222222"/>
            <w:shd w:val="clear" w:color="auto" w:fill="FFFFFF"/>
            <w:lang w:val="en-US"/>
          </w:rPr>
          <w:t>, as far as vision from here is con</w:t>
        </w:r>
      </w:ins>
      <w:ins w:id="896" w:author="Mohan Matthen" w:date="2024-08-11T11:40:00Z" w16du:dateUtc="2024-08-11T15:40:00Z">
        <w:r w:rsidR="009C5096">
          <w:rPr>
            <w:rFonts w:ascii="Garamond" w:hAnsi="Garamond" w:cs="Calibri"/>
            <w:color w:val="222222"/>
            <w:shd w:val="clear" w:color="auto" w:fill="FFFFFF"/>
            <w:lang w:val="en-US"/>
          </w:rPr>
          <w:t xml:space="preserve">cerned. </w:t>
        </w:r>
      </w:ins>
      <w:ins w:id="897" w:author="Mohan Matthen" w:date="2024-08-14T10:42:00Z" w16du:dateUtc="2024-08-14T14:42:00Z">
        <w:r w:rsidR="00F61FAB">
          <w:rPr>
            <w:rFonts w:ascii="Garamond" w:hAnsi="Garamond" w:cs="Calibri"/>
            <w:color w:val="222222"/>
            <w:shd w:val="clear" w:color="auto" w:fill="FFFFFF"/>
            <w:lang w:val="en-US"/>
          </w:rPr>
          <w:t xml:space="preserve">So, </w:t>
        </w:r>
        <w:r w:rsidR="00201CC6">
          <w:rPr>
            <w:rFonts w:ascii="Garamond" w:hAnsi="Garamond" w:cs="Calibri"/>
            <w:color w:val="222222"/>
            <w:shd w:val="clear" w:color="auto" w:fill="FFFFFF"/>
            <w:lang w:val="en-US"/>
          </w:rPr>
          <w:t>how can we come to know w</w:t>
        </w:r>
      </w:ins>
      <w:ins w:id="898" w:author="Mohan Matthen" w:date="2024-08-14T10:43:00Z" w16du:dateUtc="2024-08-14T14:43:00Z">
        <w:r w:rsidR="00201CC6">
          <w:rPr>
            <w:rFonts w:ascii="Garamond" w:hAnsi="Garamond" w:cs="Calibri"/>
            <w:color w:val="222222"/>
            <w:shd w:val="clear" w:color="auto" w:fill="FFFFFF"/>
            <w:lang w:val="en-US"/>
          </w:rPr>
          <w:t xml:space="preserve">hat shape it is? First, </w:t>
        </w:r>
      </w:ins>
      <w:ins w:id="899" w:author="Mohan Matthen" w:date="2024-08-14T10:42:00Z" w16du:dateUtc="2024-08-14T14:42:00Z">
        <w:r w:rsidR="00F61FAB">
          <w:rPr>
            <w:rFonts w:ascii="Garamond" w:hAnsi="Garamond" w:cs="Calibri"/>
            <w:color w:val="222222"/>
            <w:shd w:val="clear" w:color="auto" w:fill="FFFFFF"/>
            <w:lang w:val="en-US"/>
          </w:rPr>
          <w:t xml:space="preserve">we must </w:t>
        </w:r>
        <w:r w:rsidR="00201CC6">
          <w:rPr>
            <w:rFonts w:ascii="Garamond" w:hAnsi="Garamond" w:cs="Calibri"/>
            <w:color w:val="222222"/>
            <w:shd w:val="clear" w:color="auto" w:fill="FFFFFF"/>
            <w:lang w:val="en-US"/>
          </w:rPr>
          <w:t>change our angle of view. Further, we must e</w:t>
        </w:r>
      </w:ins>
      <w:ins w:id="900" w:author="Mohan Matthen" w:date="2024-08-12T07:04:00Z" w16du:dateUtc="2024-08-12T11:04:00Z">
        <w:r w:rsidR="003011B2">
          <w:rPr>
            <w:rFonts w:ascii="Garamond" w:hAnsi="Garamond" w:cs="Calibri"/>
            <w:color w:val="222222"/>
            <w:shd w:val="clear" w:color="auto" w:fill="FFFFFF"/>
            <w:lang w:val="en-US"/>
          </w:rPr>
          <w:t xml:space="preserve">xplore </w:t>
        </w:r>
      </w:ins>
      <w:ins w:id="901" w:author="Mohan Matthen" w:date="2024-08-12T07:05:00Z" w16du:dateUtc="2024-08-12T11:05:00Z">
        <w:r w:rsidR="003011B2">
          <w:rPr>
            <w:rFonts w:ascii="Garamond" w:hAnsi="Garamond" w:cs="Calibri"/>
            <w:color w:val="222222"/>
            <w:shd w:val="clear" w:color="auto" w:fill="FFFFFF"/>
            <w:lang w:val="en-US"/>
          </w:rPr>
          <w:t xml:space="preserve">it by touch. </w:t>
        </w:r>
        <w:r w:rsidR="00F65CB8">
          <w:rPr>
            <w:rFonts w:ascii="Garamond" w:hAnsi="Garamond" w:cs="Calibri"/>
            <w:color w:val="222222"/>
            <w:shd w:val="clear" w:color="auto" w:fill="FFFFFF"/>
            <w:lang w:val="en-US"/>
          </w:rPr>
          <w:t>Does it come to two points along a central axis? If so, it</w:t>
        </w:r>
      </w:ins>
      <w:ins w:id="902" w:author="Mohan Matthen" w:date="2024-08-12T07:07:00Z" w16du:dateUtc="2024-08-12T11:07:00Z">
        <w:r w:rsidR="00C94751">
          <w:rPr>
            <w:rFonts w:ascii="Garamond" w:hAnsi="Garamond" w:cs="Calibri"/>
            <w:color w:val="222222"/>
            <w:shd w:val="clear" w:color="auto" w:fill="FFFFFF"/>
            <w:lang w:val="en-US"/>
          </w:rPr>
          <w:t xml:space="preserve"> i</w:t>
        </w:r>
      </w:ins>
      <w:ins w:id="903" w:author="Mohan Matthen" w:date="2024-08-12T07:05:00Z" w16du:dateUtc="2024-08-12T11:05:00Z">
        <w:r w:rsidR="00F65CB8">
          <w:rPr>
            <w:rFonts w:ascii="Garamond" w:hAnsi="Garamond" w:cs="Calibri"/>
            <w:color w:val="222222"/>
            <w:shd w:val="clear" w:color="auto" w:fill="FFFFFF"/>
            <w:lang w:val="en-US"/>
          </w:rPr>
          <w:t>s an elli</w:t>
        </w:r>
      </w:ins>
      <w:ins w:id="904" w:author="Mohan Matthen" w:date="2024-08-12T07:06:00Z" w16du:dateUtc="2024-08-12T11:06:00Z">
        <w:r w:rsidR="00F65CB8">
          <w:rPr>
            <w:rFonts w:ascii="Garamond" w:hAnsi="Garamond" w:cs="Calibri"/>
            <w:color w:val="222222"/>
            <w:shd w:val="clear" w:color="auto" w:fill="FFFFFF"/>
            <w:lang w:val="en-US"/>
          </w:rPr>
          <w:t xml:space="preserve">psoid; if it </w:t>
        </w:r>
        <w:r w:rsidR="00085CEF">
          <w:rPr>
            <w:rFonts w:ascii="Garamond" w:hAnsi="Garamond" w:cs="Calibri"/>
            <w:color w:val="222222"/>
            <w:shd w:val="clear" w:color="auto" w:fill="FFFFFF"/>
            <w:lang w:val="en-US"/>
          </w:rPr>
          <w:t>feels</w:t>
        </w:r>
        <w:r w:rsidR="00F65CB8">
          <w:rPr>
            <w:rFonts w:ascii="Garamond" w:hAnsi="Garamond" w:cs="Calibri"/>
            <w:color w:val="222222"/>
            <w:shd w:val="clear" w:color="auto" w:fill="FFFFFF"/>
            <w:lang w:val="en-US"/>
          </w:rPr>
          <w:t xml:space="preserve"> perfectly </w:t>
        </w:r>
        <w:r w:rsidR="00085CEF">
          <w:rPr>
            <w:rFonts w:ascii="Garamond" w:hAnsi="Garamond" w:cs="Calibri"/>
            <w:color w:val="222222"/>
            <w:shd w:val="clear" w:color="auto" w:fill="FFFFFF"/>
            <w:lang w:val="en-US"/>
          </w:rPr>
          <w:t xml:space="preserve">symmetrical regardless of how you rotate it in your </w:t>
        </w:r>
      </w:ins>
      <w:ins w:id="905" w:author="Mohan Matthen" w:date="2024-08-12T07:07:00Z" w16du:dateUtc="2024-08-12T11:07:00Z">
        <w:r w:rsidR="00C94751">
          <w:rPr>
            <w:rFonts w:ascii="Garamond" w:hAnsi="Garamond" w:cs="Calibri"/>
            <w:color w:val="222222"/>
            <w:shd w:val="clear" w:color="auto" w:fill="FFFFFF"/>
            <w:lang w:val="en-US"/>
          </w:rPr>
          <w:t>hands, then it is a sphere.</w:t>
        </w:r>
      </w:ins>
      <w:ins w:id="906" w:author="Mohan Matthen" w:date="2024-08-14T10:43:00Z" w16du:dateUtc="2024-08-14T14:43:00Z">
        <w:r w:rsidR="00F81FBB">
          <w:rPr>
            <w:rFonts w:ascii="Garamond" w:hAnsi="Garamond" w:cs="Calibri"/>
            <w:color w:val="222222"/>
            <w:shd w:val="clear" w:color="auto" w:fill="FFFFFF"/>
            <w:lang w:val="en-US"/>
          </w:rPr>
          <w:t xml:space="preserve"> With respect to the latter </w:t>
        </w:r>
        <w:r w:rsidR="00F81FBB">
          <w:rPr>
            <w:rFonts w:ascii="Garamond" w:hAnsi="Garamond" w:cs="Calibri"/>
            <w:i/>
            <w:iCs/>
            <w:color w:val="222222"/>
            <w:shd w:val="clear" w:color="auto" w:fill="FFFFFF"/>
            <w:lang w:val="en-US"/>
          </w:rPr>
          <w:t>inter</w:t>
        </w:r>
        <w:r w:rsidR="00F81FBB">
          <w:rPr>
            <w:rFonts w:ascii="Garamond" w:hAnsi="Garamond" w:cs="Calibri"/>
            <w:color w:val="222222"/>
            <w:shd w:val="clear" w:color="auto" w:fill="FFFFFF"/>
            <w:lang w:val="en-US"/>
          </w:rPr>
          <w:t xml:space="preserve">-modal </w:t>
        </w:r>
        <w:r w:rsidR="00892C53">
          <w:rPr>
            <w:rFonts w:ascii="Garamond" w:hAnsi="Garamond" w:cs="Calibri"/>
            <w:color w:val="222222"/>
            <w:shd w:val="clear" w:color="auto" w:fill="FFFFFF"/>
            <w:lang w:val="en-US"/>
          </w:rPr>
          <w:t>confirmatory exploration, we</w:t>
        </w:r>
      </w:ins>
      <w:ins w:id="907" w:author="Mohan Matthen" w:date="2024-08-14T10:44:00Z" w16du:dateUtc="2024-08-14T14:44:00Z">
        <w:r w:rsidR="00892C53">
          <w:rPr>
            <w:rFonts w:ascii="Garamond" w:hAnsi="Garamond" w:cs="Calibri"/>
            <w:color w:val="222222"/>
            <w:shd w:val="clear" w:color="auto" w:fill="FFFFFF"/>
            <w:lang w:val="en-US"/>
          </w:rPr>
          <w:t xml:space="preserve"> can ask:</w:t>
        </w:r>
      </w:ins>
    </w:p>
    <w:p w14:paraId="5954C4A9" w14:textId="5BC3767F" w:rsidR="00892C53" w:rsidRPr="000F6F5C" w:rsidRDefault="00B01A25" w:rsidP="000F6F5C">
      <w:pPr>
        <w:pStyle w:val="ListParagraph"/>
        <w:numPr>
          <w:ilvl w:val="0"/>
          <w:numId w:val="13"/>
        </w:numPr>
        <w:jc w:val="left"/>
        <w:rPr>
          <w:rFonts w:ascii="Garamond" w:hAnsi="Garamond" w:cs="Calibri"/>
          <w:color w:val="222222"/>
          <w:shd w:val="clear" w:color="auto" w:fill="FFFFFF"/>
          <w:lang w:val="en-US"/>
          <w:rPrChange w:id="908" w:author="Mohan Matthen" w:date="2024-08-14T10:48:00Z" w16du:dateUtc="2024-08-14T14:48:00Z">
            <w:rPr>
              <w:shd w:val="clear" w:color="auto" w:fill="FFFFFF"/>
              <w:lang w:val="en-US"/>
            </w:rPr>
          </w:rPrChange>
        </w:rPr>
        <w:pPrChange w:id="909" w:author="Mohan Matthen" w:date="2024-08-14T10:48:00Z" w16du:dateUtc="2024-08-14T14:48:00Z">
          <w:pPr>
            <w:jc w:val="left"/>
          </w:pPr>
        </w:pPrChange>
      </w:pPr>
      <w:ins w:id="910" w:author="Mohan Matthen" w:date="2024-08-14T10:44:00Z" w16du:dateUtc="2024-08-14T14:44:00Z">
        <w:r w:rsidRPr="000F6F5C">
          <w:rPr>
            <w:rFonts w:ascii="Garamond" w:hAnsi="Garamond" w:cs="Calibri"/>
            <w:color w:val="222222"/>
            <w:shd w:val="clear" w:color="auto" w:fill="FFFFFF"/>
            <w:lang w:val="en-US"/>
            <w:rPrChange w:id="911" w:author="Mohan Matthen" w:date="2024-08-14T10:48:00Z" w16du:dateUtc="2024-08-14T14:48:00Z">
              <w:rPr>
                <w:shd w:val="clear" w:color="auto" w:fill="FFFFFF"/>
                <w:lang w:val="en-US"/>
              </w:rPr>
            </w:rPrChange>
          </w:rPr>
          <w:t>A blind person knows how to test her haptic beliefs</w:t>
        </w:r>
      </w:ins>
      <w:ins w:id="912" w:author="Mohan Matthen" w:date="2024-08-14T10:45:00Z" w16du:dateUtc="2024-08-14T14:45:00Z">
        <w:r w:rsidR="00AE3DB3" w:rsidRPr="000F6F5C">
          <w:rPr>
            <w:rFonts w:ascii="Garamond" w:hAnsi="Garamond" w:cs="Calibri"/>
            <w:color w:val="222222"/>
            <w:shd w:val="clear" w:color="auto" w:fill="FFFFFF"/>
            <w:lang w:val="en-US"/>
            <w:rPrChange w:id="913" w:author="Mohan Matthen" w:date="2024-08-14T10:48:00Z" w16du:dateUtc="2024-08-14T14:48:00Z">
              <w:rPr>
                <w:shd w:val="clear" w:color="auto" w:fill="FFFFFF"/>
                <w:lang w:val="en-US"/>
              </w:rPr>
            </w:rPrChange>
          </w:rPr>
          <w:t xml:space="preserve"> concerning shape by haptic exploration. </w:t>
        </w:r>
      </w:ins>
      <w:ins w:id="914" w:author="Mohan Matthen" w:date="2024-08-14T10:46:00Z" w16du:dateUtc="2024-08-14T14:46:00Z">
        <w:r w:rsidR="0018267F" w:rsidRPr="000F6F5C">
          <w:rPr>
            <w:rFonts w:ascii="Garamond" w:hAnsi="Garamond" w:cs="Calibri"/>
            <w:color w:val="222222"/>
            <w:shd w:val="clear" w:color="auto" w:fill="FFFFFF"/>
            <w:lang w:val="en-US"/>
            <w:rPrChange w:id="915" w:author="Mohan Matthen" w:date="2024-08-14T10:48:00Z" w16du:dateUtc="2024-08-14T14:48:00Z">
              <w:rPr>
                <w:shd w:val="clear" w:color="auto" w:fill="FFFFFF"/>
                <w:lang w:val="en-US"/>
              </w:rPr>
            </w:rPrChange>
          </w:rPr>
          <w:t xml:space="preserve">If </w:t>
        </w:r>
      </w:ins>
      <w:ins w:id="916" w:author="Mohan Matthen" w:date="2024-08-14T10:45:00Z" w16du:dateUtc="2024-08-14T14:45:00Z">
        <w:r w:rsidR="00AE3DB3" w:rsidRPr="000F6F5C">
          <w:rPr>
            <w:rFonts w:ascii="Garamond" w:hAnsi="Garamond" w:cs="Calibri"/>
            <w:color w:val="222222"/>
            <w:shd w:val="clear" w:color="auto" w:fill="FFFFFF"/>
            <w:lang w:val="en-US"/>
            <w:rPrChange w:id="917" w:author="Mohan Matthen" w:date="2024-08-14T10:48:00Z" w16du:dateUtc="2024-08-14T14:48:00Z">
              <w:rPr>
                <w:shd w:val="clear" w:color="auto" w:fill="FFFFFF"/>
                <w:lang w:val="en-US"/>
              </w:rPr>
            </w:rPrChange>
          </w:rPr>
          <w:t>she is newly made to see, would sh</w:t>
        </w:r>
        <w:r w:rsidR="0018267F" w:rsidRPr="000F6F5C">
          <w:rPr>
            <w:rFonts w:ascii="Garamond" w:hAnsi="Garamond" w:cs="Calibri"/>
            <w:color w:val="222222"/>
            <w:shd w:val="clear" w:color="auto" w:fill="FFFFFF"/>
            <w:lang w:val="en-US"/>
            <w:rPrChange w:id="918" w:author="Mohan Matthen" w:date="2024-08-14T10:48:00Z" w16du:dateUtc="2024-08-14T14:48:00Z">
              <w:rPr>
                <w:shd w:val="clear" w:color="auto" w:fill="FFFFFF"/>
                <w:lang w:val="en-US"/>
              </w:rPr>
            </w:rPrChange>
          </w:rPr>
          <w:t xml:space="preserve">e </w:t>
        </w:r>
      </w:ins>
      <w:ins w:id="919" w:author="Mohan Matthen" w:date="2024-08-14T10:46:00Z" w16du:dateUtc="2024-08-14T14:46:00Z">
        <w:r w:rsidR="0018267F" w:rsidRPr="000F6F5C">
          <w:rPr>
            <w:rFonts w:ascii="Garamond" w:hAnsi="Garamond" w:cs="Calibri"/>
            <w:color w:val="222222"/>
            <w:shd w:val="clear" w:color="auto" w:fill="FFFFFF"/>
            <w:lang w:val="en-US"/>
            <w:rPrChange w:id="920" w:author="Mohan Matthen" w:date="2024-08-14T10:48:00Z" w16du:dateUtc="2024-08-14T14:48:00Z">
              <w:rPr>
                <w:shd w:val="clear" w:color="auto" w:fill="FFFFFF"/>
                <w:lang w:val="en-US"/>
              </w:rPr>
            </w:rPrChange>
          </w:rPr>
          <w:t xml:space="preserve">immediately </w:t>
        </w:r>
      </w:ins>
      <w:ins w:id="921" w:author="Mohan Matthen" w:date="2024-08-14T10:45:00Z" w16du:dateUtc="2024-08-14T14:45:00Z">
        <w:r w:rsidR="0018267F" w:rsidRPr="000F6F5C">
          <w:rPr>
            <w:rFonts w:ascii="Garamond" w:hAnsi="Garamond" w:cs="Calibri"/>
            <w:color w:val="222222"/>
            <w:shd w:val="clear" w:color="auto" w:fill="FFFFFF"/>
            <w:lang w:val="en-US"/>
            <w:rPrChange w:id="922" w:author="Mohan Matthen" w:date="2024-08-14T10:48:00Z" w16du:dateUtc="2024-08-14T14:48:00Z">
              <w:rPr>
                <w:shd w:val="clear" w:color="auto" w:fill="FFFFFF"/>
                <w:lang w:val="en-US"/>
              </w:rPr>
            </w:rPrChange>
          </w:rPr>
          <w:t>know</w:t>
        </w:r>
      </w:ins>
      <w:ins w:id="923" w:author="Mohan Matthen" w:date="2024-08-14T10:46:00Z" w16du:dateUtc="2024-08-14T14:46:00Z">
        <w:r w:rsidR="0018267F" w:rsidRPr="000F6F5C">
          <w:rPr>
            <w:rFonts w:ascii="Garamond" w:hAnsi="Garamond" w:cs="Calibri"/>
            <w:color w:val="222222"/>
            <w:shd w:val="clear" w:color="auto" w:fill="FFFFFF"/>
            <w:lang w:val="en-US"/>
            <w:rPrChange w:id="924" w:author="Mohan Matthen" w:date="2024-08-14T10:48:00Z" w16du:dateUtc="2024-08-14T14:48:00Z">
              <w:rPr>
                <w:shd w:val="clear" w:color="auto" w:fill="FFFFFF"/>
                <w:lang w:val="en-US"/>
              </w:rPr>
            </w:rPrChange>
          </w:rPr>
          <w:t xml:space="preserve"> that familiar </w:t>
        </w:r>
      </w:ins>
      <w:ins w:id="925" w:author="Mohan Matthen" w:date="2024-08-14T10:47:00Z" w16du:dateUtc="2024-08-14T14:47:00Z">
        <w:r w:rsidR="008A14B9" w:rsidRPr="000F6F5C">
          <w:rPr>
            <w:rFonts w:ascii="Garamond" w:hAnsi="Garamond" w:cs="Calibri"/>
            <w:color w:val="222222"/>
            <w:shd w:val="clear" w:color="auto" w:fill="FFFFFF"/>
            <w:lang w:val="en-US"/>
            <w:rPrChange w:id="926" w:author="Mohan Matthen" w:date="2024-08-14T10:48:00Z" w16du:dateUtc="2024-08-14T14:48:00Z">
              <w:rPr>
                <w:shd w:val="clear" w:color="auto" w:fill="FFFFFF"/>
                <w:lang w:val="en-US"/>
              </w:rPr>
            </w:rPrChange>
          </w:rPr>
          <w:t>methods of haptic exploration of shape would be relevant to the confirmation of her</w:t>
        </w:r>
        <w:r w:rsidR="000F6F5C" w:rsidRPr="000F6F5C">
          <w:rPr>
            <w:rFonts w:ascii="Garamond" w:hAnsi="Garamond" w:cs="Calibri"/>
            <w:color w:val="222222"/>
            <w:shd w:val="clear" w:color="auto" w:fill="FFFFFF"/>
            <w:lang w:val="en-US"/>
            <w:rPrChange w:id="927" w:author="Mohan Matthen" w:date="2024-08-14T10:48:00Z" w16du:dateUtc="2024-08-14T14:48:00Z">
              <w:rPr>
                <w:shd w:val="clear" w:color="auto" w:fill="FFFFFF"/>
                <w:lang w:val="en-US"/>
              </w:rPr>
            </w:rPrChange>
          </w:rPr>
          <w:t xml:space="preserve"> visual beliefs concerning shape?</w:t>
        </w:r>
      </w:ins>
    </w:p>
    <w:p w14:paraId="53E3F7DC" w14:textId="600E5953" w:rsidR="00C37CAC" w:rsidRDefault="00C37CAC" w:rsidP="00C37CAC">
      <w:pPr>
        <w:jc w:val="left"/>
        <w:rPr>
          <w:rFonts w:ascii="Garamond" w:hAnsi="Garamond" w:cs="Calibri"/>
          <w:color w:val="222222"/>
          <w:shd w:val="clear" w:color="auto" w:fill="FFFFFF"/>
          <w:lang w:val="en-US"/>
        </w:rPr>
      </w:pPr>
      <w:commentRangeStart w:id="928"/>
      <w:r w:rsidRPr="001B26CF">
        <w:rPr>
          <w:rFonts w:ascii="Garamond" w:hAnsi="Garamond" w:cs="Calibri"/>
          <w:color w:val="222222"/>
          <w:shd w:val="clear" w:color="auto" w:fill="FFFFFF"/>
          <w:lang w:val="en-US"/>
        </w:rPr>
        <w:t xml:space="preserve">The lesson from this pair of examples appears to be that, though they both involve visual perception, and though it is equally true of them that sensory exploration enhances our epistemic positions by ruling out possible defeaters, it does so in different ways. This is because, as it happens, distinct defeaters threaten visual perceptual knowledge of shape and color, hence distinct classes of additional perceptual evidence are useful in ruling out these threats. The same seems true of the comparison between forms of sensory exploration used in support of perceptual knowledge drawing on distinct modalities when the latter are directed on distinct features: it is not to be expected that </w:t>
      </w:r>
      <w:r w:rsidRPr="001B26CF">
        <w:rPr>
          <w:rFonts w:ascii="Garamond" w:hAnsi="Garamond" w:cs="Calibri"/>
          <w:color w:val="222222"/>
          <w:shd w:val="clear" w:color="auto" w:fill="FFFFFF"/>
          <w:lang w:val="en-US"/>
        </w:rPr>
        <w:lastRenderedPageBreak/>
        <w:t xml:space="preserve">(say) the evidence provided by </w:t>
      </w:r>
      <w:del w:id="929" w:author="Mohan Matthen" w:date="2024-08-14T10:48:00Z" w16du:dateUtc="2024-08-14T14:48:00Z">
        <w:r w:rsidRPr="001B26CF" w:rsidDel="00E06FF6">
          <w:rPr>
            <w:rFonts w:ascii="Garamond" w:hAnsi="Garamond" w:cs="Calibri"/>
            <w:color w:val="222222"/>
            <w:shd w:val="clear" w:color="auto" w:fill="FFFFFF"/>
            <w:lang w:val="en-US"/>
          </w:rPr>
          <w:delText xml:space="preserve">tactile </w:delText>
        </w:r>
      </w:del>
      <w:ins w:id="930" w:author="Mohan Matthen" w:date="2024-08-14T10:48:00Z" w16du:dateUtc="2024-08-14T14:48:00Z">
        <w:r w:rsidR="00E06FF6">
          <w:rPr>
            <w:rFonts w:ascii="Garamond" w:hAnsi="Garamond" w:cs="Calibri"/>
            <w:color w:val="222222"/>
            <w:shd w:val="clear" w:color="auto" w:fill="FFFFFF"/>
            <w:lang w:val="en-US"/>
          </w:rPr>
          <w:t>haptic</w:t>
        </w:r>
        <w:r w:rsidR="00E06FF6" w:rsidRPr="001B26CF">
          <w:rPr>
            <w:rFonts w:ascii="Garamond" w:hAnsi="Garamond" w:cs="Calibri"/>
            <w:color w:val="222222"/>
            <w:shd w:val="clear" w:color="auto" w:fill="FFFFFF"/>
            <w:lang w:val="en-US"/>
          </w:rPr>
          <w:t xml:space="preserve"> </w:t>
        </w:r>
      </w:ins>
      <w:del w:id="931" w:author="Mohan Matthen" w:date="2024-08-14T10:48:00Z" w16du:dateUtc="2024-08-14T14:48:00Z">
        <w:r w:rsidRPr="001B26CF" w:rsidDel="00E06FF6">
          <w:rPr>
            <w:rFonts w:ascii="Garamond" w:hAnsi="Garamond" w:cs="Calibri"/>
            <w:color w:val="222222"/>
            <w:shd w:val="clear" w:color="auto" w:fill="FFFFFF"/>
            <w:lang w:val="en-US"/>
          </w:rPr>
          <w:delText xml:space="preserve">sensory </w:delText>
        </w:r>
      </w:del>
      <w:r w:rsidRPr="001B26CF">
        <w:rPr>
          <w:rFonts w:ascii="Garamond" w:hAnsi="Garamond" w:cs="Calibri"/>
          <w:color w:val="222222"/>
          <w:shd w:val="clear" w:color="auto" w:fill="FFFFFF"/>
          <w:lang w:val="en-US"/>
        </w:rPr>
        <w:t>exploration of shape satisfactorily closes off potential defeaters of (say) the visual perception of color.</w:t>
      </w:r>
      <w:commentRangeEnd w:id="928"/>
      <w:r w:rsidR="00E55FC3">
        <w:rPr>
          <w:rStyle w:val="CommentReference"/>
        </w:rPr>
        <w:commentReference w:id="928"/>
      </w:r>
    </w:p>
    <w:p w14:paraId="6BA88AD0" w14:textId="649FFB79" w:rsidR="00C37CAC" w:rsidRDefault="00C37CAC" w:rsidP="00C37CAC">
      <w:pPr>
        <w:jc w:val="left"/>
        <w:rPr>
          <w:rFonts w:ascii="Garamond" w:hAnsi="Garamond" w:cs="Calibri"/>
          <w:color w:val="222222"/>
          <w:shd w:val="clear" w:color="auto" w:fill="FFFFFF"/>
          <w:lang w:val="en-US"/>
        </w:rPr>
      </w:pPr>
      <w:r w:rsidRPr="001B26CF">
        <w:rPr>
          <w:rFonts w:ascii="Garamond" w:hAnsi="Garamond" w:cs="Calibri"/>
          <w:color w:val="222222"/>
          <w:shd w:val="clear" w:color="auto" w:fill="FFFFFF"/>
          <w:lang w:val="en-US"/>
        </w:rPr>
        <w:t>Somewhat more interestingly</w:t>
      </w:r>
      <w:r w:rsidR="00DF3AAE">
        <w:rPr>
          <w:rFonts w:ascii="Garamond" w:hAnsi="Garamond" w:cs="Calibri"/>
          <w:color w:val="222222"/>
          <w:shd w:val="clear" w:color="auto" w:fill="FFFFFF"/>
          <w:lang w:val="en-US"/>
        </w:rPr>
        <w:t xml:space="preserve"> for present purposes</w:t>
      </w:r>
      <w:r w:rsidRPr="001B26CF">
        <w:rPr>
          <w:rFonts w:ascii="Garamond" w:hAnsi="Garamond" w:cs="Calibri"/>
          <w:color w:val="222222"/>
          <w:shd w:val="clear" w:color="auto" w:fill="FFFFFF"/>
          <w:lang w:val="en-US"/>
        </w:rPr>
        <w:t xml:space="preserve">, it seems that analogous remarks apply to the comparison between forms of sensory exploration used in support of perceptual knowledge from different modalities even when both modalities are directed on a common sensible. Suppose, as before, that </w:t>
      </w:r>
      <w:r w:rsidR="00EA5D02" w:rsidRPr="001B26CF">
        <w:rPr>
          <w:rFonts w:ascii="Garamond" w:hAnsi="Garamond" w:cs="Calibri"/>
          <w:color w:val="222222"/>
          <w:shd w:val="clear" w:color="auto" w:fill="FFFFFF"/>
          <w:lang w:val="en-US"/>
        </w:rPr>
        <w:t>one's</w:t>
      </w:r>
      <w:r w:rsidRPr="001B26CF">
        <w:rPr>
          <w:rFonts w:ascii="Garamond" w:hAnsi="Garamond" w:cs="Calibri"/>
          <w:color w:val="222222"/>
          <w:shd w:val="clear" w:color="auto" w:fill="FFFFFF"/>
          <w:lang w:val="en-US"/>
        </w:rPr>
        <w:t xml:space="preserve"> initial visual apprehension of an item's </w:t>
      </w:r>
      <w:r w:rsidR="00DF3AAE">
        <w:rPr>
          <w:rFonts w:ascii="Garamond" w:hAnsi="Garamond" w:cs="Calibri"/>
          <w:color w:val="222222"/>
          <w:shd w:val="clear" w:color="auto" w:fill="FFFFFF"/>
          <w:lang w:val="en-US"/>
        </w:rPr>
        <w:t xml:space="preserve">2d </w:t>
      </w:r>
      <w:r w:rsidRPr="001B26CF">
        <w:rPr>
          <w:rFonts w:ascii="Garamond" w:hAnsi="Garamond" w:cs="Calibri"/>
          <w:color w:val="222222"/>
          <w:shd w:val="clear" w:color="auto" w:fill="FFFFFF"/>
          <w:lang w:val="en-US"/>
        </w:rPr>
        <w:t xml:space="preserve">shape is equivocal between the alternatives </w:t>
      </w:r>
      <w:r w:rsidRPr="001B26CF">
        <w:rPr>
          <w:rFonts w:ascii="Garamond" w:hAnsi="Garamond" w:cs="Calibri"/>
          <w:i/>
          <w:iCs/>
          <w:color w:val="222222"/>
          <w:shd w:val="clear" w:color="auto" w:fill="FFFFFF"/>
          <w:lang w:val="en-US"/>
        </w:rPr>
        <w:t>circle seen at an angle</w:t>
      </w:r>
      <w:r w:rsidRPr="001B26CF">
        <w:rPr>
          <w:rFonts w:ascii="Garamond" w:hAnsi="Garamond" w:cs="Calibri"/>
          <w:color w:val="222222"/>
          <w:shd w:val="clear" w:color="auto" w:fill="FFFFFF"/>
          <w:lang w:val="en-US"/>
        </w:rPr>
        <w:t xml:space="preserve"> and </w:t>
      </w:r>
      <w:r w:rsidRPr="001B26CF">
        <w:rPr>
          <w:rFonts w:ascii="Garamond" w:hAnsi="Garamond" w:cs="Calibri"/>
          <w:i/>
          <w:iCs/>
          <w:color w:val="222222"/>
          <w:shd w:val="clear" w:color="auto" w:fill="FFFFFF"/>
          <w:lang w:val="en-US"/>
        </w:rPr>
        <w:t>ellipse seen head on</w:t>
      </w:r>
      <w:r w:rsidRPr="001B26CF">
        <w:rPr>
          <w:rFonts w:ascii="Garamond" w:hAnsi="Garamond" w:cs="Calibri"/>
          <w:color w:val="222222"/>
          <w:shd w:val="clear" w:color="auto" w:fill="FFFFFF"/>
          <w:lang w:val="en-US"/>
        </w:rPr>
        <w:t xml:space="preserve">. Visual sensory exploration might involve moving one's position relative to the object so as to obtain the further visual evidence that would effectively control for the variable of viewing angle, and so choose between the alternatives. Plausibly, this sort of visual sensory exploration is not under the unimodal control of vision: after all, it is guided by both vision and kinesthetic perception. Yet this form of exploration is specific to the visual recovery of form in the </w:t>
      </w:r>
      <w:r w:rsidR="00D63145">
        <w:rPr>
          <w:rFonts w:ascii="Garamond" w:hAnsi="Garamond" w:cs="Calibri"/>
          <w:color w:val="222222"/>
          <w:shd w:val="clear" w:color="auto" w:fill="FFFFFF"/>
          <w:lang w:val="en-US"/>
        </w:rPr>
        <w:t>sense that</w:t>
      </w:r>
      <w:r w:rsidRPr="001B26CF">
        <w:rPr>
          <w:rFonts w:ascii="Garamond" w:hAnsi="Garamond" w:cs="Calibri"/>
          <w:color w:val="222222"/>
          <w:shd w:val="clear" w:color="auto" w:fill="FFFFFF"/>
          <w:lang w:val="en-US"/>
        </w:rPr>
        <w:t>: (</w:t>
      </w:r>
      <w:proofErr w:type="spellStart"/>
      <w:r w:rsidRPr="001B26CF">
        <w:rPr>
          <w:rFonts w:ascii="Garamond" w:hAnsi="Garamond" w:cs="Calibri"/>
          <w:color w:val="222222"/>
          <w:shd w:val="clear" w:color="auto" w:fill="FFFFFF"/>
          <w:lang w:val="en-US"/>
        </w:rPr>
        <w:t>i</w:t>
      </w:r>
      <w:proofErr w:type="spellEnd"/>
      <w:r w:rsidRPr="001B26CF">
        <w:rPr>
          <w:rFonts w:ascii="Garamond" w:hAnsi="Garamond" w:cs="Calibri"/>
          <w:color w:val="222222"/>
          <w:shd w:val="clear" w:color="auto" w:fill="FFFFFF"/>
          <w:lang w:val="en-US"/>
        </w:rPr>
        <w:t>) it involves the gathering of additional visual experience, and (ii) it functions to rule out a possibility that counts as a potential defeater (viz., a confound of visual angle) specific to the visual apprehension of form.</w:t>
      </w:r>
    </w:p>
    <w:p w14:paraId="443A044E" w14:textId="39801E49" w:rsidR="00D8691D" w:rsidRDefault="00C31C5A" w:rsidP="00C37CAC">
      <w:pPr>
        <w:jc w:val="left"/>
        <w:rPr>
          <w:rFonts w:ascii="Garamond" w:hAnsi="Garamond" w:cs="Calibri"/>
          <w:color w:val="222222"/>
          <w:shd w:val="clear" w:color="auto" w:fill="FFFFFF"/>
          <w:lang w:val="en-US"/>
        </w:rPr>
      </w:pPr>
      <w:r>
        <w:rPr>
          <w:rFonts w:ascii="Garamond" w:hAnsi="Garamond" w:cs="Calibri"/>
          <w:color w:val="222222"/>
          <w:shd w:val="clear" w:color="auto" w:fill="FFFFFF"/>
          <w:lang w:val="en-US"/>
        </w:rPr>
        <w:t xml:space="preserve">This point suggests an important difference between unimodal and multimodal sensory exploration (and one that complicates </w:t>
      </w:r>
      <w:r w:rsidR="003A73FE">
        <w:rPr>
          <w:rFonts w:ascii="Garamond" w:hAnsi="Garamond" w:cs="Calibri"/>
          <w:color w:val="222222"/>
          <w:shd w:val="clear" w:color="auto" w:fill="FFFFFF"/>
          <w:lang w:val="en-US"/>
        </w:rPr>
        <w:t xml:space="preserve">our discussion in </w:t>
      </w:r>
      <w:r w:rsidR="00DD60EB" w:rsidRPr="00DD60EB">
        <w:rPr>
          <w:rFonts w:ascii="Garamond" w:hAnsi="Garamond" w:cs="Calibri"/>
          <w:color w:val="222222"/>
          <w:shd w:val="clear" w:color="auto" w:fill="FFFFFF"/>
        </w:rPr>
        <w:t>§</w:t>
      </w:r>
      <w:r w:rsidR="00583AD0">
        <w:rPr>
          <w:rFonts w:ascii="Garamond" w:hAnsi="Garamond" w:cs="Calibri"/>
          <w:color w:val="222222"/>
          <w:shd w:val="clear" w:color="auto" w:fill="FFFFFF"/>
          <w:lang w:val="en-US"/>
        </w:rPr>
        <w:t>IV</w:t>
      </w:r>
      <w:r>
        <w:rPr>
          <w:rFonts w:ascii="Garamond" w:hAnsi="Garamond" w:cs="Calibri"/>
          <w:color w:val="222222"/>
          <w:shd w:val="clear" w:color="auto" w:fill="FFFFFF"/>
          <w:lang w:val="en-US"/>
        </w:rPr>
        <w:t>)</w:t>
      </w:r>
      <w:r w:rsidR="00390072">
        <w:rPr>
          <w:rFonts w:ascii="Garamond" w:hAnsi="Garamond" w:cs="Calibri"/>
          <w:color w:val="222222"/>
          <w:shd w:val="clear" w:color="auto" w:fill="FFFFFF"/>
          <w:lang w:val="en-US"/>
        </w:rPr>
        <w:t xml:space="preserve">. </w:t>
      </w:r>
      <w:r w:rsidR="00E879F9">
        <w:rPr>
          <w:rFonts w:ascii="Garamond" w:hAnsi="Garamond" w:cs="Calibri"/>
          <w:color w:val="222222"/>
          <w:shd w:val="clear" w:color="auto" w:fill="FFFFFF"/>
          <w:lang w:val="en-US"/>
        </w:rPr>
        <w:t xml:space="preserve">It suggests that, </w:t>
      </w:r>
      <w:r w:rsidR="00390072">
        <w:rPr>
          <w:rFonts w:ascii="Garamond" w:hAnsi="Garamond" w:cs="Calibri"/>
          <w:color w:val="222222"/>
          <w:shd w:val="clear" w:color="auto" w:fill="FFFFFF"/>
          <w:lang w:val="en-US"/>
        </w:rPr>
        <w:t xml:space="preserve">in general, we </w:t>
      </w:r>
      <w:r w:rsidR="003A73FE">
        <w:rPr>
          <w:rFonts w:ascii="Garamond" w:hAnsi="Garamond" w:cs="Calibri"/>
          <w:color w:val="222222"/>
          <w:shd w:val="clear" w:color="auto" w:fill="FFFFFF"/>
          <w:lang w:val="en-US"/>
        </w:rPr>
        <w:t>cannot assume that</w:t>
      </w:r>
      <w:r w:rsidR="00390072">
        <w:rPr>
          <w:rFonts w:ascii="Garamond" w:hAnsi="Garamond" w:cs="Calibri"/>
          <w:color w:val="222222"/>
          <w:shd w:val="clear" w:color="auto" w:fill="FFFFFF"/>
          <w:lang w:val="en-US"/>
        </w:rPr>
        <w:t xml:space="preserve"> sensory exploration undertaken in a second modality </w:t>
      </w:r>
      <w:r w:rsidR="003A73FE">
        <w:rPr>
          <w:rFonts w:ascii="Garamond" w:hAnsi="Garamond" w:cs="Calibri"/>
          <w:color w:val="222222"/>
          <w:shd w:val="clear" w:color="auto" w:fill="FFFFFF"/>
          <w:lang w:val="en-US"/>
        </w:rPr>
        <w:t xml:space="preserve">will </w:t>
      </w:r>
      <w:r w:rsidR="00390072">
        <w:rPr>
          <w:rFonts w:ascii="Garamond" w:hAnsi="Garamond" w:cs="Calibri"/>
          <w:color w:val="222222"/>
          <w:shd w:val="clear" w:color="auto" w:fill="FFFFFF"/>
          <w:lang w:val="en-US"/>
        </w:rPr>
        <w:t>rule out the potential defeaters specific to a first</w:t>
      </w:r>
      <w:r w:rsidR="0093573D">
        <w:rPr>
          <w:rFonts w:ascii="Garamond" w:hAnsi="Garamond" w:cs="Calibri"/>
          <w:color w:val="222222"/>
          <w:shd w:val="clear" w:color="auto" w:fill="FFFFFF"/>
          <w:lang w:val="en-US"/>
        </w:rPr>
        <w:t xml:space="preserve"> — not even when the two are directed on a common sensible, as in the cases of interest to Molyneux</w:t>
      </w:r>
      <w:r w:rsidR="00390072">
        <w:rPr>
          <w:rFonts w:ascii="Garamond" w:hAnsi="Garamond" w:cs="Calibri"/>
          <w:color w:val="222222"/>
          <w:shd w:val="clear" w:color="auto" w:fill="FFFFFF"/>
          <w:lang w:val="en-US"/>
        </w:rPr>
        <w:t xml:space="preserve">. If, </w:t>
      </w:r>
      <w:r w:rsidR="00C37CAC" w:rsidRPr="001B26CF">
        <w:rPr>
          <w:rFonts w:ascii="Garamond" w:hAnsi="Garamond" w:cs="Calibri"/>
          <w:color w:val="222222"/>
          <w:shd w:val="clear" w:color="auto" w:fill="FFFFFF"/>
          <w:lang w:val="en-US"/>
        </w:rPr>
        <w:t xml:space="preserve">instead of engaging in </w:t>
      </w:r>
      <w:r w:rsidR="00424388">
        <w:rPr>
          <w:rFonts w:ascii="Garamond" w:hAnsi="Garamond" w:cs="Calibri"/>
          <w:color w:val="222222"/>
          <w:shd w:val="clear" w:color="auto" w:fill="FFFFFF"/>
          <w:lang w:val="en-US"/>
        </w:rPr>
        <w:t xml:space="preserve">further </w:t>
      </w:r>
      <w:r w:rsidR="00C37CAC" w:rsidRPr="001B26CF">
        <w:rPr>
          <w:rFonts w:ascii="Garamond" w:hAnsi="Garamond" w:cs="Calibri"/>
          <w:color w:val="222222"/>
          <w:shd w:val="clear" w:color="auto" w:fill="FFFFFF"/>
          <w:lang w:val="en-US"/>
        </w:rPr>
        <w:t>visual sensory exploration to enhance the epistemic standing of your initial visual apprehension</w:t>
      </w:r>
      <w:r w:rsidR="00390072">
        <w:rPr>
          <w:rFonts w:ascii="Garamond" w:hAnsi="Garamond" w:cs="Calibri"/>
          <w:color w:val="222222"/>
          <w:shd w:val="clear" w:color="auto" w:fill="FFFFFF"/>
          <w:lang w:val="en-US"/>
        </w:rPr>
        <w:t xml:space="preserve"> of shape</w:t>
      </w:r>
      <w:r w:rsidR="00C37CAC" w:rsidRPr="001B26CF">
        <w:rPr>
          <w:rFonts w:ascii="Garamond" w:hAnsi="Garamond" w:cs="Calibri"/>
          <w:color w:val="222222"/>
          <w:shd w:val="clear" w:color="auto" w:fill="FFFFFF"/>
          <w:lang w:val="en-US"/>
        </w:rPr>
        <w:t>, you attempt to discern the item's shape by haptic perception</w:t>
      </w:r>
      <w:r w:rsidR="00390072">
        <w:rPr>
          <w:rFonts w:ascii="Garamond" w:hAnsi="Garamond" w:cs="Calibri"/>
          <w:color w:val="222222"/>
          <w:shd w:val="clear" w:color="auto" w:fill="FFFFFF"/>
          <w:lang w:val="en-US"/>
        </w:rPr>
        <w:t xml:space="preserve">, you don't obtain from haptic perception evidence that speaks to (hence, controls for) the </w:t>
      </w:r>
      <w:r w:rsidR="00C37CAC" w:rsidRPr="001B26CF">
        <w:rPr>
          <w:rFonts w:ascii="Garamond" w:hAnsi="Garamond" w:cs="Calibri"/>
          <w:color w:val="222222"/>
          <w:shd w:val="clear" w:color="auto" w:fill="FFFFFF"/>
          <w:lang w:val="en-US"/>
        </w:rPr>
        <w:t>visual angle of your initial visual experience</w:t>
      </w:r>
      <w:r w:rsidR="00390072">
        <w:rPr>
          <w:rFonts w:ascii="Garamond" w:hAnsi="Garamond" w:cs="Calibri"/>
          <w:color w:val="222222"/>
          <w:shd w:val="clear" w:color="auto" w:fill="FFFFFF"/>
          <w:lang w:val="en-US"/>
        </w:rPr>
        <w:t>. Neither initial nor subsequent haptic appearance</w:t>
      </w:r>
      <w:r w:rsidR="00C37CAC" w:rsidRPr="001B26CF">
        <w:rPr>
          <w:rFonts w:ascii="Garamond" w:hAnsi="Garamond" w:cs="Calibri"/>
          <w:color w:val="222222"/>
          <w:shd w:val="clear" w:color="auto" w:fill="FFFFFF"/>
          <w:lang w:val="en-US"/>
        </w:rPr>
        <w:t xml:space="preserve"> answers the potential defeaters of visual experience that </w:t>
      </w:r>
      <w:r w:rsidR="00390072">
        <w:rPr>
          <w:rFonts w:ascii="Garamond" w:hAnsi="Garamond" w:cs="Calibri"/>
          <w:color w:val="222222"/>
          <w:shd w:val="clear" w:color="auto" w:fill="FFFFFF"/>
          <w:lang w:val="en-US"/>
        </w:rPr>
        <w:t xml:space="preserve">subsequent </w:t>
      </w:r>
      <w:r w:rsidR="00C37CAC" w:rsidRPr="001B26CF">
        <w:rPr>
          <w:rFonts w:ascii="Garamond" w:hAnsi="Garamond" w:cs="Calibri"/>
          <w:color w:val="222222"/>
          <w:shd w:val="clear" w:color="auto" w:fill="FFFFFF"/>
          <w:lang w:val="en-US"/>
        </w:rPr>
        <w:t xml:space="preserve">visual exploration can when conditions are propitious. Of course, haptic exploration can, by providing evidence undercutting potential defeaters of </w:t>
      </w:r>
      <w:r w:rsidR="00C37CAC" w:rsidRPr="001B26CF">
        <w:rPr>
          <w:rFonts w:ascii="Garamond" w:hAnsi="Garamond" w:cs="Calibri"/>
          <w:i/>
          <w:iCs/>
          <w:color w:val="222222"/>
          <w:shd w:val="clear" w:color="auto" w:fill="FFFFFF"/>
          <w:lang w:val="en-US"/>
        </w:rPr>
        <w:t>haptic</w:t>
      </w:r>
      <w:r w:rsidR="00C37CAC" w:rsidRPr="001B26CF">
        <w:rPr>
          <w:rFonts w:ascii="Garamond" w:hAnsi="Garamond" w:cs="Calibri"/>
          <w:color w:val="222222"/>
          <w:shd w:val="clear" w:color="auto" w:fill="FFFFFF"/>
          <w:lang w:val="en-US"/>
        </w:rPr>
        <w:t xml:space="preserve"> experience, secure </w:t>
      </w:r>
      <w:r w:rsidR="00C37CAC" w:rsidRPr="001B26CF">
        <w:rPr>
          <w:rFonts w:ascii="Garamond" w:hAnsi="Garamond" w:cs="Calibri"/>
          <w:i/>
          <w:iCs/>
          <w:color w:val="222222"/>
          <w:shd w:val="clear" w:color="auto" w:fill="FFFFFF"/>
          <w:lang w:val="en-US"/>
        </w:rPr>
        <w:t>haptic</w:t>
      </w:r>
      <w:r w:rsidR="00C37CAC" w:rsidRPr="001B26CF">
        <w:rPr>
          <w:rFonts w:ascii="Garamond" w:hAnsi="Garamond" w:cs="Calibri"/>
          <w:color w:val="222222"/>
          <w:shd w:val="clear" w:color="auto" w:fill="FFFFFF"/>
          <w:lang w:val="en-US"/>
        </w:rPr>
        <w:t xml:space="preserve"> perceptual knowledge of the item's shape. And, indeed, if this information corroborates one rather than other of the distinct distal alternatives left open by your initial visual experience, one might even count following haptic exploration as having after knowledge (even perceptual knowledge) of its shape. But it seems right to think of the case as one in which haptic perceptual knowledge aligns with a distinct and </w:t>
      </w:r>
      <w:r w:rsidR="00C37CAC" w:rsidRPr="001B26CF">
        <w:rPr>
          <w:rFonts w:ascii="Garamond" w:hAnsi="Garamond" w:cs="Calibri"/>
          <w:color w:val="222222"/>
          <w:shd w:val="clear" w:color="auto" w:fill="FFFFFF"/>
          <w:lang w:val="en-US"/>
        </w:rPr>
        <w:lastRenderedPageBreak/>
        <w:t xml:space="preserve">epistemically weaker state informed by visual experience, rather than one in which haptic exploration raises the outputs of visual perception to the level of visual </w:t>
      </w:r>
      <w:proofErr w:type="gramStart"/>
      <w:r w:rsidR="00C37CAC" w:rsidRPr="001B26CF">
        <w:rPr>
          <w:rFonts w:ascii="Garamond" w:hAnsi="Garamond" w:cs="Calibri"/>
          <w:color w:val="222222"/>
          <w:shd w:val="clear" w:color="auto" w:fill="FFFFFF"/>
          <w:lang w:val="en-US"/>
        </w:rPr>
        <w:t>knowledge in particular</w:t>
      </w:r>
      <w:proofErr w:type="gramEnd"/>
      <w:r w:rsidR="00C37CAC" w:rsidRPr="001B26CF">
        <w:rPr>
          <w:rFonts w:ascii="Garamond" w:hAnsi="Garamond" w:cs="Calibri"/>
          <w:color w:val="222222"/>
          <w:shd w:val="clear" w:color="auto" w:fill="FFFFFF"/>
          <w:lang w:val="en-US"/>
        </w:rPr>
        <w:t>.</w:t>
      </w:r>
      <w:r w:rsidR="00C37CAC" w:rsidRPr="001B26CF">
        <w:rPr>
          <w:rStyle w:val="FootnoteReference"/>
          <w:rFonts w:ascii="Garamond" w:hAnsi="Garamond" w:cs="Calibri"/>
          <w:color w:val="222222"/>
          <w:shd w:val="clear" w:color="auto" w:fill="FFFFFF"/>
          <w:lang w:val="en-US"/>
        </w:rPr>
        <w:footnoteReference w:id="16"/>
      </w:r>
      <w:r w:rsidR="00D8691D">
        <w:rPr>
          <w:rFonts w:ascii="Garamond" w:hAnsi="Garamond" w:cs="Calibri"/>
          <w:color w:val="222222"/>
          <w:shd w:val="clear" w:color="auto" w:fill="FFFFFF"/>
          <w:lang w:val="en-US"/>
        </w:rPr>
        <w:t xml:space="preserve"> </w:t>
      </w:r>
    </w:p>
    <w:p w14:paraId="3BE240E1" w14:textId="43E92F41" w:rsidR="00C37CAC" w:rsidRPr="00D8691D" w:rsidRDefault="008F67F4" w:rsidP="00C37CAC">
      <w:pPr>
        <w:jc w:val="left"/>
        <w:rPr>
          <w:rFonts w:ascii="Garamond" w:hAnsi="Garamond" w:cs="Calibri"/>
          <w:color w:val="222222"/>
          <w:shd w:val="clear" w:color="auto" w:fill="FFFFFF"/>
          <w:lang w:val="en-US"/>
        </w:rPr>
      </w:pPr>
      <w:r>
        <w:rPr>
          <w:rFonts w:ascii="Garamond" w:hAnsi="Garamond" w:cs="Calibri"/>
          <w:color w:val="222222"/>
          <w:shd w:val="clear" w:color="auto" w:fill="FFFFFF"/>
          <w:lang w:val="en-US"/>
        </w:rPr>
        <w:t>(</w:t>
      </w:r>
      <w:r w:rsidR="00D8691D">
        <w:rPr>
          <w:rFonts w:ascii="Garamond" w:hAnsi="Garamond" w:cs="Calibri"/>
          <w:color w:val="222222"/>
          <w:shd w:val="clear" w:color="auto" w:fill="FFFFFF"/>
          <w:lang w:val="en-US"/>
        </w:rPr>
        <w:t xml:space="preserve">Of course, in saying that we cannot assume that sensory exploration in a second modality </w:t>
      </w:r>
      <w:r w:rsidR="00D8691D" w:rsidRPr="00173F9B">
        <w:rPr>
          <w:rFonts w:ascii="Garamond" w:hAnsi="Garamond" w:cs="Calibri"/>
          <w:i/>
          <w:iCs/>
          <w:color w:val="222222"/>
          <w:shd w:val="clear" w:color="auto" w:fill="FFFFFF"/>
          <w:lang w:val="en-US"/>
        </w:rPr>
        <w:t>will</w:t>
      </w:r>
      <w:r w:rsidR="00D8691D">
        <w:rPr>
          <w:rFonts w:ascii="Garamond" w:hAnsi="Garamond" w:cs="Calibri"/>
          <w:color w:val="222222"/>
          <w:shd w:val="clear" w:color="auto" w:fill="FFFFFF"/>
          <w:lang w:val="en-US"/>
        </w:rPr>
        <w:t xml:space="preserve"> rule out the potential defeaters specific to a first, we do not mean to encourage the assumption that </w:t>
      </w:r>
      <w:r>
        <w:rPr>
          <w:rFonts w:ascii="Garamond" w:hAnsi="Garamond" w:cs="Calibri"/>
          <w:color w:val="222222"/>
          <w:shd w:val="clear" w:color="auto" w:fill="FFFFFF"/>
          <w:lang w:val="en-US"/>
        </w:rPr>
        <w:t>sensory exploration in a second modality</w:t>
      </w:r>
      <w:r w:rsidR="00D8691D">
        <w:rPr>
          <w:rFonts w:ascii="Garamond" w:hAnsi="Garamond" w:cs="Calibri"/>
          <w:color w:val="222222"/>
          <w:shd w:val="clear" w:color="auto" w:fill="FFFFFF"/>
          <w:lang w:val="en-US"/>
        </w:rPr>
        <w:t xml:space="preserve"> </w:t>
      </w:r>
      <w:r w:rsidR="00D8691D">
        <w:rPr>
          <w:rFonts w:ascii="Garamond" w:hAnsi="Garamond" w:cs="Calibri"/>
          <w:i/>
          <w:iCs/>
          <w:color w:val="222222"/>
          <w:shd w:val="clear" w:color="auto" w:fill="FFFFFF"/>
          <w:lang w:val="en-US"/>
        </w:rPr>
        <w:t>can't</w:t>
      </w:r>
      <w:r w:rsidR="00D8691D">
        <w:rPr>
          <w:rFonts w:ascii="Garamond" w:hAnsi="Garamond" w:cs="Calibri"/>
          <w:color w:val="222222"/>
          <w:shd w:val="clear" w:color="auto" w:fill="FFFFFF"/>
          <w:lang w:val="en-US"/>
        </w:rPr>
        <w:t xml:space="preserve"> do this. </w:t>
      </w:r>
      <w:r>
        <w:rPr>
          <w:rFonts w:ascii="Garamond" w:hAnsi="Garamond" w:cs="Calibri"/>
          <w:color w:val="222222"/>
          <w:shd w:val="clear" w:color="auto" w:fill="FFFFFF"/>
          <w:lang w:val="en-US"/>
        </w:rPr>
        <w:t xml:space="preserve">Everything depends on the particulars of the modalities, the potential defeaters specific to them, and the exploratory procedures available to the perceiver. </w:t>
      </w:r>
      <w:r w:rsidR="00D8691D">
        <w:rPr>
          <w:rFonts w:ascii="Garamond" w:hAnsi="Garamond" w:cs="Calibri"/>
          <w:color w:val="222222"/>
          <w:shd w:val="clear" w:color="auto" w:fill="FFFFFF"/>
          <w:lang w:val="en-US"/>
        </w:rPr>
        <w:t xml:space="preserve">This is not a matter to be answered from the armchair, but </w:t>
      </w:r>
      <w:r>
        <w:rPr>
          <w:rFonts w:ascii="Garamond" w:hAnsi="Garamond" w:cs="Calibri"/>
          <w:color w:val="222222"/>
          <w:shd w:val="clear" w:color="auto" w:fill="FFFFFF"/>
          <w:lang w:val="en-US"/>
        </w:rPr>
        <w:t>through</w:t>
      </w:r>
      <w:r w:rsidR="00D8691D">
        <w:rPr>
          <w:rFonts w:ascii="Garamond" w:hAnsi="Garamond" w:cs="Calibri"/>
          <w:color w:val="222222"/>
          <w:shd w:val="clear" w:color="auto" w:fill="FFFFFF"/>
          <w:lang w:val="en-US"/>
        </w:rPr>
        <w:t xml:space="preserve"> case by case empirical examination.</w:t>
      </w:r>
      <w:r>
        <w:rPr>
          <w:rFonts w:ascii="Garamond" w:hAnsi="Garamond" w:cs="Calibri"/>
          <w:color w:val="222222"/>
          <w:shd w:val="clear" w:color="auto" w:fill="FFFFFF"/>
          <w:lang w:val="en-US"/>
        </w:rPr>
        <w:t>)</w:t>
      </w:r>
    </w:p>
    <w:p w14:paraId="37667213" w14:textId="45786556" w:rsidR="00716FF2" w:rsidRDefault="00D12EA5" w:rsidP="00E417B8">
      <w:pPr>
        <w:jc w:val="left"/>
        <w:rPr>
          <w:rFonts w:ascii="Garamond" w:hAnsi="Garamond" w:cs="Calibri"/>
          <w:color w:val="222222"/>
          <w:shd w:val="clear" w:color="auto" w:fill="FFFFFF"/>
          <w:lang w:val="en-US"/>
        </w:rPr>
      </w:pPr>
      <w:r>
        <w:rPr>
          <w:rFonts w:ascii="Garamond" w:hAnsi="Garamond" w:cs="Calibri"/>
          <w:color w:val="222222"/>
          <w:shd w:val="clear" w:color="auto" w:fill="FFFFFF"/>
          <w:lang w:val="en-US"/>
        </w:rPr>
        <w:t xml:space="preserve">This conclusion motivates a somewhat nuanced response to </w:t>
      </w:r>
      <w:r w:rsidRPr="00D12EA5">
        <w:rPr>
          <w:rFonts w:ascii="Garamond" w:hAnsi="Garamond" w:cs="Calibri"/>
          <w:color w:val="222222"/>
          <w:shd w:val="clear" w:color="auto" w:fill="FFFFFF"/>
          <w:lang w:val="en-US"/>
        </w:rPr>
        <w:t>Molyneux's 1688 question about the transfer of perceptual knowledge from one modality to another.</w:t>
      </w:r>
      <w:r>
        <w:rPr>
          <w:rFonts w:ascii="Garamond" w:hAnsi="Garamond" w:cs="Calibri"/>
          <w:color w:val="222222"/>
          <w:shd w:val="clear" w:color="auto" w:fill="FFFFFF"/>
          <w:lang w:val="en-US"/>
        </w:rPr>
        <w:t xml:space="preserve"> </w:t>
      </w:r>
      <w:r w:rsidR="00C37CAC" w:rsidRPr="001B26CF">
        <w:rPr>
          <w:rFonts w:ascii="Garamond" w:hAnsi="Garamond" w:cs="Calibri"/>
          <w:color w:val="222222"/>
          <w:shd w:val="clear" w:color="auto" w:fill="FFFFFF"/>
          <w:lang w:val="en-US"/>
        </w:rPr>
        <w:t xml:space="preserve">If we are right in the foregoing, the achievement of perceptual knowledge of form by vision (at least in sufficiently high-stakes scenarios) requires the use of sensory exploration to rule out potential defeaters. </w:t>
      </w:r>
      <w:r w:rsidR="00F42A47">
        <w:rPr>
          <w:rFonts w:ascii="Garamond" w:hAnsi="Garamond" w:cs="Calibri"/>
          <w:color w:val="222222"/>
          <w:shd w:val="clear" w:color="auto" w:fill="FFFFFF"/>
          <w:lang w:val="en-US"/>
        </w:rPr>
        <w:t>M</w:t>
      </w:r>
      <w:r w:rsidR="00C37CAC" w:rsidRPr="001B26CF">
        <w:rPr>
          <w:rFonts w:ascii="Garamond" w:hAnsi="Garamond" w:cs="Calibri"/>
          <w:color w:val="222222"/>
          <w:shd w:val="clear" w:color="auto" w:fill="FFFFFF"/>
          <w:lang w:val="en-US"/>
        </w:rPr>
        <w:t>oreover, the specific epistemic gains provided by visual sensory exploration —the gains required for the status of knowledge of form by visual perception—</w:t>
      </w:r>
      <w:r w:rsidR="005A1176">
        <w:rPr>
          <w:rFonts w:ascii="Garamond" w:hAnsi="Garamond" w:cs="Calibri"/>
          <w:color w:val="222222"/>
          <w:shd w:val="clear" w:color="auto" w:fill="FFFFFF"/>
          <w:lang w:val="en-US"/>
        </w:rPr>
        <w:t xml:space="preserve"> </w:t>
      </w:r>
      <w:r w:rsidR="00C37CAC" w:rsidRPr="001B26CF">
        <w:rPr>
          <w:rFonts w:ascii="Garamond" w:hAnsi="Garamond" w:cs="Calibri"/>
          <w:color w:val="222222"/>
          <w:shd w:val="clear" w:color="auto" w:fill="FFFFFF"/>
          <w:lang w:val="en-US"/>
        </w:rPr>
        <w:t xml:space="preserve">are, in general, not provided by sensory exploration in other modalities such as touch, even if those other modalities share form as a common sensible. But if so, then the tactile expertise of the man newly restored to vision is unlikely to help him achieve </w:t>
      </w:r>
      <w:r w:rsidR="00C37CAC" w:rsidRPr="00D12EA5">
        <w:rPr>
          <w:rFonts w:ascii="Garamond" w:hAnsi="Garamond" w:cs="Calibri"/>
          <w:i/>
          <w:iCs/>
          <w:color w:val="222222"/>
          <w:shd w:val="clear" w:color="auto" w:fill="FFFFFF"/>
          <w:lang w:val="en-US"/>
        </w:rPr>
        <w:t>visual</w:t>
      </w:r>
      <w:r w:rsidR="00C37CAC" w:rsidRPr="001B26CF">
        <w:rPr>
          <w:rFonts w:ascii="Garamond" w:hAnsi="Garamond" w:cs="Calibri"/>
          <w:color w:val="222222"/>
          <w:shd w:val="clear" w:color="auto" w:fill="FFFFFF"/>
          <w:lang w:val="en-US"/>
        </w:rPr>
        <w:t xml:space="preserve"> perceptual knowledge of form. </w:t>
      </w:r>
      <w:r>
        <w:rPr>
          <w:rFonts w:ascii="Garamond" w:hAnsi="Garamond" w:cs="Calibri"/>
          <w:color w:val="222222"/>
          <w:shd w:val="clear" w:color="auto" w:fill="FFFFFF"/>
          <w:lang w:val="en-US"/>
        </w:rPr>
        <w:t>T</w:t>
      </w:r>
      <w:r w:rsidR="00C37CAC" w:rsidRPr="001B26CF">
        <w:rPr>
          <w:rFonts w:ascii="Garamond" w:hAnsi="Garamond" w:cs="Calibri"/>
          <w:color w:val="222222"/>
          <w:shd w:val="clear" w:color="auto" w:fill="FFFFFF"/>
          <w:lang w:val="en-US"/>
        </w:rPr>
        <w:t xml:space="preserve">his man's tactile expertise may include expertise with </w:t>
      </w:r>
      <w:r w:rsidR="00C37CAC" w:rsidRPr="001B26CF">
        <w:rPr>
          <w:rFonts w:ascii="Garamond" w:hAnsi="Garamond" w:cs="Calibri"/>
          <w:i/>
          <w:iCs/>
          <w:color w:val="222222"/>
          <w:shd w:val="clear" w:color="auto" w:fill="FFFFFF"/>
          <w:lang w:val="en-US"/>
        </w:rPr>
        <w:t>tactile</w:t>
      </w:r>
      <w:r w:rsidR="00C37CAC" w:rsidRPr="001B26CF">
        <w:rPr>
          <w:rFonts w:ascii="Garamond" w:hAnsi="Garamond" w:cs="Calibri"/>
          <w:color w:val="222222"/>
          <w:shd w:val="clear" w:color="auto" w:fill="FFFFFF"/>
          <w:lang w:val="en-US"/>
        </w:rPr>
        <w:t xml:space="preserve"> exploration of form</w:t>
      </w:r>
      <w:r w:rsidR="001B3DC7">
        <w:rPr>
          <w:rFonts w:ascii="Garamond" w:hAnsi="Garamond" w:cs="Calibri"/>
          <w:color w:val="222222"/>
          <w:shd w:val="clear" w:color="auto" w:fill="FFFFFF"/>
          <w:lang w:val="en-US"/>
        </w:rPr>
        <w:t>; moreover, he may be able to use that expertise to confirm initial visual appearances of form, and perhaps even achieve on this basis knowledge of form</w:t>
      </w:r>
      <w:r w:rsidR="00441FB2">
        <w:rPr>
          <w:rFonts w:ascii="Garamond" w:hAnsi="Garamond" w:cs="Calibri"/>
          <w:color w:val="222222"/>
          <w:shd w:val="clear" w:color="auto" w:fill="FFFFFF"/>
          <w:lang w:val="en-US"/>
        </w:rPr>
        <w:t xml:space="preserve"> — even </w:t>
      </w:r>
      <w:r w:rsidR="00441FB2" w:rsidRPr="00441FB2">
        <w:rPr>
          <w:rFonts w:ascii="Garamond" w:hAnsi="Garamond" w:cs="Calibri"/>
          <w:i/>
          <w:iCs/>
          <w:color w:val="222222"/>
          <w:shd w:val="clear" w:color="auto" w:fill="FFFFFF"/>
          <w:lang w:val="en-US"/>
        </w:rPr>
        <w:t>perceptual knowledge</w:t>
      </w:r>
      <w:r w:rsidR="00441FB2">
        <w:rPr>
          <w:rFonts w:ascii="Garamond" w:hAnsi="Garamond" w:cs="Calibri"/>
          <w:color w:val="222222"/>
          <w:shd w:val="clear" w:color="auto" w:fill="FFFFFF"/>
          <w:lang w:val="en-US"/>
        </w:rPr>
        <w:t xml:space="preserve"> of form</w:t>
      </w:r>
      <w:r w:rsidR="001B3DC7">
        <w:rPr>
          <w:rFonts w:ascii="Garamond" w:hAnsi="Garamond" w:cs="Calibri"/>
          <w:color w:val="222222"/>
          <w:shd w:val="clear" w:color="auto" w:fill="FFFFFF"/>
          <w:lang w:val="en-US"/>
        </w:rPr>
        <w:t xml:space="preserve">. However, insofar as the man's tactile expertise fails to </w:t>
      </w:r>
      <w:r w:rsidR="00C37CAC" w:rsidRPr="001B26CF">
        <w:rPr>
          <w:rFonts w:ascii="Garamond" w:hAnsi="Garamond" w:cs="Calibri"/>
          <w:color w:val="222222"/>
          <w:shd w:val="clear" w:color="auto" w:fill="FFFFFF"/>
          <w:lang w:val="en-US"/>
        </w:rPr>
        <w:t xml:space="preserve">deliver the epistemic goods specific to the </w:t>
      </w:r>
      <w:r w:rsidR="00C37CAC" w:rsidRPr="001B26CF">
        <w:rPr>
          <w:rFonts w:ascii="Garamond" w:hAnsi="Garamond" w:cs="Calibri"/>
          <w:i/>
          <w:iCs/>
          <w:color w:val="222222"/>
          <w:shd w:val="clear" w:color="auto" w:fill="FFFFFF"/>
          <w:lang w:val="en-US"/>
        </w:rPr>
        <w:t>visual</w:t>
      </w:r>
      <w:r w:rsidR="00C37CAC" w:rsidRPr="001B26CF">
        <w:rPr>
          <w:rFonts w:ascii="Garamond" w:hAnsi="Garamond" w:cs="Calibri"/>
          <w:color w:val="222222"/>
          <w:shd w:val="clear" w:color="auto" w:fill="FFFFFF"/>
          <w:lang w:val="en-US"/>
        </w:rPr>
        <w:t xml:space="preserve"> exploration of form — i.e., the power to eliminate the specific defeaters threatening the epistemic power of the visual apprehension of form, in particular, </w:t>
      </w:r>
      <w:r w:rsidR="00E417B8">
        <w:rPr>
          <w:rFonts w:ascii="Garamond" w:hAnsi="Garamond" w:cs="Calibri"/>
          <w:color w:val="222222"/>
          <w:shd w:val="clear" w:color="auto" w:fill="FFFFFF"/>
          <w:lang w:val="en-US"/>
        </w:rPr>
        <w:t xml:space="preserve">he would not through his tactile </w:t>
      </w:r>
      <w:r w:rsidR="005A1176">
        <w:rPr>
          <w:rFonts w:ascii="Garamond" w:hAnsi="Garamond" w:cs="Calibri"/>
          <w:color w:val="222222"/>
          <w:shd w:val="clear" w:color="auto" w:fill="FFFFFF"/>
          <w:lang w:val="en-US"/>
        </w:rPr>
        <w:t>expertise</w:t>
      </w:r>
      <w:r w:rsidR="00E417B8">
        <w:rPr>
          <w:rFonts w:ascii="Garamond" w:hAnsi="Garamond" w:cs="Calibri"/>
          <w:color w:val="222222"/>
          <w:shd w:val="clear" w:color="auto" w:fill="FFFFFF"/>
          <w:lang w:val="en-US"/>
        </w:rPr>
        <w:t xml:space="preserve"> be in a position </w:t>
      </w:r>
      <w:r w:rsidR="00C37CAC" w:rsidRPr="001B26CF">
        <w:rPr>
          <w:rFonts w:ascii="Garamond" w:hAnsi="Garamond" w:cs="Calibri"/>
          <w:color w:val="222222"/>
          <w:shd w:val="clear" w:color="auto" w:fill="FFFFFF"/>
          <w:lang w:val="en-US"/>
        </w:rPr>
        <w:t xml:space="preserve">to do what is needed to convert his initial visual experience into </w:t>
      </w:r>
      <w:r w:rsidR="00C37CAC" w:rsidRPr="001B26CF">
        <w:rPr>
          <w:rFonts w:ascii="Garamond" w:hAnsi="Garamond" w:cs="Calibri"/>
          <w:i/>
          <w:iCs/>
          <w:color w:val="222222"/>
          <w:shd w:val="clear" w:color="auto" w:fill="FFFFFF"/>
          <w:lang w:val="en-US"/>
        </w:rPr>
        <w:t xml:space="preserve">visual </w:t>
      </w:r>
      <w:r w:rsidR="00C37CAC" w:rsidRPr="005A1176">
        <w:rPr>
          <w:rFonts w:ascii="Garamond" w:hAnsi="Garamond" w:cs="Calibri"/>
          <w:i/>
          <w:iCs/>
          <w:color w:val="222222"/>
          <w:shd w:val="clear" w:color="auto" w:fill="FFFFFF"/>
          <w:lang w:val="en-US"/>
        </w:rPr>
        <w:t>knowledge</w:t>
      </w:r>
      <w:r w:rsidR="00716FF2">
        <w:rPr>
          <w:rFonts w:ascii="Garamond" w:hAnsi="Garamond" w:cs="Calibri"/>
          <w:color w:val="222222"/>
          <w:shd w:val="clear" w:color="auto" w:fill="FFFFFF"/>
          <w:lang w:val="en-US"/>
        </w:rPr>
        <w:t xml:space="preserve">. </w:t>
      </w:r>
    </w:p>
    <w:p w14:paraId="71DFC031" w14:textId="165DBBAF" w:rsidR="00C37CAC" w:rsidRPr="001B26CF" w:rsidRDefault="00D713F0" w:rsidP="00DB1E1D">
      <w:pPr>
        <w:jc w:val="left"/>
        <w:rPr>
          <w:rFonts w:ascii="Garamond" w:hAnsi="Garamond" w:cs="Calibri"/>
          <w:color w:val="222222"/>
          <w:shd w:val="clear" w:color="auto" w:fill="FFFFFF"/>
          <w:lang w:val="en-US"/>
        </w:rPr>
      </w:pPr>
      <w:r>
        <w:rPr>
          <w:rFonts w:ascii="Garamond" w:hAnsi="Garamond" w:cs="Calibri"/>
          <w:color w:val="222222"/>
          <w:shd w:val="clear" w:color="auto" w:fill="FFFFFF"/>
          <w:lang w:val="en-US"/>
        </w:rPr>
        <w:t xml:space="preserve">This leaves two </w:t>
      </w:r>
      <w:r w:rsidR="006C36BC">
        <w:rPr>
          <w:rFonts w:ascii="Garamond" w:hAnsi="Garamond" w:cs="Calibri"/>
          <w:color w:val="222222"/>
          <w:shd w:val="clear" w:color="auto" w:fill="FFFFFF"/>
          <w:lang w:val="en-US"/>
        </w:rPr>
        <w:t>possibilities</w:t>
      </w:r>
      <w:r>
        <w:rPr>
          <w:rFonts w:ascii="Garamond" w:hAnsi="Garamond" w:cs="Calibri"/>
          <w:color w:val="222222"/>
          <w:shd w:val="clear" w:color="auto" w:fill="FFFFFF"/>
          <w:lang w:val="en-US"/>
        </w:rPr>
        <w:t>. The first is</w:t>
      </w:r>
      <w:r w:rsidR="00F1774E">
        <w:rPr>
          <w:rFonts w:ascii="Garamond" w:hAnsi="Garamond" w:cs="Calibri"/>
          <w:color w:val="222222"/>
          <w:shd w:val="clear" w:color="auto" w:fill="FFFFFF"/>
          <w:lang w:val="en-US"/>
        </w:rPr>
        <w:t xml:space="preserve"> that the Molyneux patient</w:t>
      </w:r>
      <w:r w:rsidR="003F7531">
        <w:rPr>
          <w:rFonts w:ascii="Garamond" w:hAnsi="Garamond" w:cs="Calibri"/>
          <w:color w:val="222222"/>
          <w:shd w:val="clear" w:color="auto" w:fill="FFFFFF"/>
          <w:lang w:val="en-US"/>
        </w:rPr>
        <w:t xml:space="preserve"> is simply </w:t>
      </w:r>
      <w:r w:rsidR="008835E8">
        <w:rPr>
          <w:rFonts w:ascii="Garamond" w:hAnsi="Garamond" w:cs="Calibri"/>
          <w:color w:val="222222"/>
          <w:shd w:val="clear" w:color="auto" w:fill="FFFFFF"/>
          <w:lang w:val="en-US"/>
        </w:rPr>
        <w:t xml:space="preserve">unable to achieve visual knowledge until he learns to do so by some painstaking process of </w:t>
      </w:r>
      <w:r w:rsidR="00252E64">
        <w:rPr>
          <w:rFonts w:ascii="Garamond" w:hAnsi="Garamond" w:cs="Calibri"/>
          <w:color w:val="222222"/>
          <w:shd w:val="clear" w:color="auto" w:fill="FFFFFF"/>
          <w:lang w:val="en-US"/>
        </w:rPr>
        <w:t xml:space="preserve">experiential conditioning. The second is that some </w:t>
      </w:r>
      <w:r w:rsidR="008F67F4">
        <w:rPr>
          <w:rFonts w:ascii="Garamond" w:hAnsi="Garamond" w:cs="Calibri"/>
          <w:color w:val="222222"/>
          <w:shd w:val="clear" w:color="auto" w:fill="FFFFFF"/>
          <w:lang w:val="en-US"/>
        </w:rPr>
        <w:t>set</w:t>
      </w:r>
      <w:r w:rsidR="00252E64">
        <w:rPr>
          <w:rFonts w:ascii="Garamond" w:hAnsi="Garamond" w:cs="Calibri"/>
          <w:color w:val="222222"/>
          <w:shd w:val="clear" w:color="auto" w:fill="FFFFFF"/>
          <w:lang w:val="en-US"/>
        </w:rPr>
        <w:t xml:space="preserve"> of knowledge-gaining proc</w:t>
      </w:r>
      <w:r w:rsidR="002F0E02">
        <w:rPr>
          <w:rFonts w:ascii="Garamond" w:hAnsi="Garamond" w:cs="Calibri"/>
          <w:color w:val="222222"/>
          <w:shd w:val="clear" w:color="auto" w:fill="FFFFFF"/>
          <w:lang w:val="en-US"/>
        </w:rPr>
        <w:t xml:space="preserve">edures </w:t>
      </w:r>
      <w:r w:rsidR="00523ED5">
        <w:rPr>
          <w:rFonts w:ascii="Garamond" w:hAnsi="Garamond" w:cs="Calibri"/>
          <w:color w:val="222222"/>
          <w:shd w:val="clear" w:color="auto" w:fill="FFFFFF"/>
          <w:lang w:val="en-US"/>
        </w:rPr>
        <w:t xml:space="preserve">is </w:t>
      </w:r>
      <w:r w:rsidR="008F67F4">
        <w:rPr>
          <w:rFonts w:ascii="Garamond" w:hAnsi="Garamond" w:cs="Calibri"/>
          <w:color w:val="222222"/>
          <w:shd w:val="clear" w:color="auto" w:fill="FFFFFF"/>
          <w:lang w:val="en-US"/>
        </w:rPr>
        <w:t xml:space="preserve">available to her (either </w:t>
      </w:r>
      <w:proofErr w:type="gramStart"/>
      <w:r w:rsidR="008F67F4">
        <w:rPr>
          <w:rFonts w:ascii="Garamond" w:hAnsi="Garamond" w:cs="Calibri"/>
          <w:color w:val="222222"/>
          <w:shd w:val="clear" w:color="auto" w:fill="FFFFFF"/>
          <w:lang w:val="en-US"/>
        </w:rPr>
        <w:t>as a result of</w:t>
      </w:r>
      <w:proofErr w:type="gramEnd"/>
      <w:r w:rsidR="008F67F4">
        <w:rPr>
          <w:rFonts w:ascii="Garamond" w:hAnsi="Garamond" w:cs="Calibri"/>
          <w:color w:val="222222"/>
          <w:shd w:val="clear" w:color="auto" w:fill="FFFFFF"/>
          <w:lang w:val="en-US"/>
        </w:rPr>
        <w:t xml:space="preserve"> her innate endowment or developmental learning) facilitate </w:t>
      </w:r>
      <w:r w:rsidR="00DB1E1D">
        <w:rPr>
          <w:rFonts w:ascii="Garamond" w:hAnsi="Garamond" w:cs="Calibri"/>
          <w:color w:val="222222"/>
          <w:shd w:val="clear" w:color="auto" w:fill="FFFFFF"/>
          <w:lang w:val="en-US"/>
        </w:rPr>
        <w:t xml:space="preserve">this visual knowledge </w:t>
      </w:r>
      <w:r w:rsidR="00DB1E1D">
        <w:rPr>
          <w:rFonts w:ascii="Garamond" w:hAnsi="Garamond" w:cs="Calibri"/>
          <w:color w:val="222222"/>
          <w:shd w:val="clear" w:color="auto" w:fill="FFFFFF"/>
          <w:lang w:val="en-US"/>
        </w:rPr>
        <w:lastRenderedPageBreak/>
        <w:t>without experiential conditioning.</w:t>
      </w:r>
      <w:r w:rsidR="00523ED5">
        <w:rPr>
          <w:rStyle w:val="FootnoteReference"/>
          <w:rFonts w:ascii="Garamond" w:hAnsi="Garamond" w:cs="Calibri"/>
          <w:color w:val="222222"/>
          <w:shd w:val="clear" w:color="auto" w:fill="FFFFFF"/>
          <w:lang w:val="en-US"/>
        </w:rPr>
        <w:footnoteReference w:id="17"/>
      </w:r>
      <w:r w:rsidR="00DB1E1D">
        <w:rPr>
          <w:rFonts w:ascii="Garamond" w:hAnsi="Garamond" w:cs="Calibri"/>
          <w:color w:val="222222"/>
          <w:shd w:val="clear" w:color="auto" w:fill="FFFFFF"/>
          <w:lang w:val="en-US"/>
        </w:rPr>
        <w:t xml:space="preserve"> </w:t>
      </w:r>
      <w:r w:rsidR="00FF7227">
        <w:rPr>
          <w:rFonts w:ascii="Garamond" w:hAnsi="Garamond" w:cs="Calibri"/>
          <w:color w:val="222222"/>
          <w:shd w:val="clear" w:color="auto" w:fill="FFFFFF"/>
          <w:lang w:val="en-US"/>
        </w:rPr>
        <w:t>This may seem implausible at first sight. But reflect on a conception of vision not as a purely receptive faculty, but rather one that includes</w:t>
      </w:r>
      <w:r w:rsidR="003262FD">
        <w:rPr>
          <w:rFonts w:ascii="Garamond" w:hAnsi="Garamond" w:cs="Calibri"/>
          <w:color w:val="222222"/>
          <w:shd w:val="clear" w:color="auto" w:fill="FFFFFF"/>
          <w:lang w:val="en-US"/>
        </w:rPr>
        <w:t xml:space="preserve"> the exercise of interactive exploration. Perhaps if vision is active in this way, </w:t>
      </w:r>
      <w:r w:rsidR="00421315">
        <w:rPr>
          <w:rFonts w:ascii="Garamond" w:hAnsi="Garamond" w:cs="Calibri"/>
          <w:color w:val="222222"/>
          <w:shd w:val="clear" w:color="auto" w:fill="FFFFFF"/>
          <w:lang w:val="en-US"/>
        </w:rPr>
        <w:t xml:space="preserve">sensory exploration would be included in </w:t>
      </w:r>
      <w:r w:rsidR="003262FD">
        <w:rPr>
          <w:rFonts w:ascii="Garamond" w:hAnsi="Garamond" w:cs="Calibri"/>
          <w:color w:val="222222"/>
          <w:shd w:val="clear" w:color="auto" w:fill="FFFFFF"/>
          <w:lang w:val="en-US"/>
        </w:rPr>
        <w:t xml:space="preserve">some </w:t>
      </w:r>
      <w:r w:rsidR="00421315">
        <w:rPr>
          <w:rFonts w:ascii="Garamond" w:hAnsi="Garamond" w:cs="Calibri"/>
          <w:color w:val="222222"/>
          <w:shd w:val="clear" w:color="auto" w:fill="FFFFFF"/>
          <w:lang w:val="en-US"/>
        </w:rPr>
        <w:t>“</w:t>
      </w:r>
      <w:r w:rsidR="003262FD">
        <w:rPr>
          <w:rFonts w:ascii="Garamond" w:hAnsi="Garamond" w:cs="Calibri"/>
          <w:color w:val="222222"/>
          <w:shd w:val="clear" w:color="auto" w:fill="FFFFFF"/>
          <w:lang w:val="en-US"/>
        </w:rPr>
        <w:t>ways of seeing</w:t>
      </w:r>
      <w:r w:rsidR="00421315">
        <w:rPr>
          <w:rFonts w:ascii="Garamond" w:hAnsi="Garamond" w:cs="Calibri"/>
          <w:color w:val="222222"/>
          <w:shd w:val="clear" w:color="auto" w:fill="FFFFFF"/>
          <w:lang w:val="en-US"/>
        </w:rPr>
        <w:t>.”</w:t>
      </w:r>
      <w:r w:rsidR="00C37CAC" w:rsidRPr="001B26CF">
        <w:rPr>
          <w:rFonts w:ascii="Garamond" w:hAnsi="Garamond" w:cs="Calibri"/>
          <w:color w:val="222222"/>
          <w:shd w:val="clear" w:color="auto" w:fill="FFFFFF"/>
          <w:lang w:val="en-US"/>
        </w:rPr>
        <w:t xml:space="preserve"> (</w:t>
      </w:r>
      <w:r w:rsidR="00421315">
        <w:rPr>
          <w:rFonts w:ascii="Garamond" w:hAnsi="Garamond" w:cs="Calibri"/>
          <w:color w:val="222222"/>
          <w:shd w:val="clear" w:color="auto" w:fill="FFFFFF"/>
          <w:lang w:val="en-US"/>
        </w:rPr>
        <w:t>This would</w:t>
      </w:r>
      <w:r w:rsidR="00C37CAC" w:rsidRPr="001B26CF">
        <w:rPr>
          <w:rFonts w:ascii="Garamond" w:hAnsi="Garamond" w:cs="Calibri"/>
          <w:color w:val="222222"/>
          <w:shd w:val="clear" w:color="auto" w:fill="FFFFFF"/>
          <w:lang w:val="en-US"/>
        </w:rPr>
        <w:t xml:space="preserve"> provide grounds for a positive answer to Molyneux's 1688 query "</w:t>
      </w:r>
      <w:r w:rsidR="00C37CAC" w:rsidRPr="001B26CF">
        <w:rPr>
          <w:rFonts w:ascii="Garamond" w:hAnsi="Garamond"/>
          <w:lang w:val="en-US"/>
        </w:rPr>
        <w:t>Whether he Could know by his Sight"</w:t>
      </w:r>
      <w:r w:rsidR="002A4BF7">
        <w:rPr>
          <w:rFonts w:ascii="Garamond" w:hAnsi="Garamond"/>
          <w:lang w:val="en-US"/>
        </w:rPr>
        <w:t>.</w:t>
      </w:r>
      <w:r w:rsidR="00C37CAC" w:rsidRPr="001B26CF">
        <w:rPr>
          <w:rFonts w:ascii="Garamond" w:hAnsi="Garamond"/>
          <w:lang w:val="en-US"/>
        </w:rPr>
        <w:t>)</w:t>
      </w:r>
      <w:r w:rsidR="002A4BF7">
        <w:rPr>
          <w:rFonts w:ascii="Garamond" w:hAnsi="Garamond" w:cs="Calibri"/>
          <w:color w:val="222222"/>
          <w:shd w:val="clear" w:color="auto" w:fill="FFFFFF"/>
          <w:lang w:val="en-US"/>
        </w:rPr>
        <w:t xml:space="preserve"> </w:t>
      </w:r>
      <w:r w:rsidR="00DB1E1D">
        <w:rPr>
          <w:rFonts w:ascii="Garamond" w:hAnsi="Garamond" w:cs="Calibri"/>
          <w:color w:val="222222"/>
          <w:shd w:val="clear" w:color="auto" w:fill="FFFFFF"/>
          <w:lang w:val="en-US"/>
        </w:rPr>
        <w:t xml:space="preserve"> Again, i</w:t>
      </w:r>
      <w:r w:rsidR="002A4BF7">
        <w:rPr>
          <w:rFonts w:ascii="Garamond" w:hAnsi="Garamond" w:cs="Calibri"/>
          <w:color w:val="222222"/>
          <w:shd w:val="clear" w:color="auto" w:fill="FFFFFF"/>
          <w:lang w:val="en-US"/>
        </w:rPr>
        <w:t xml:space="preserve">t is impossible to decide between these alternatives </w:t>
      </w:r>
      <w:r w:rsidR="001651A3">
        <w:rPr>
          <w:rFonts w:ascii="Garamond" w:hAnsi="Garamond" w:cs="Calibri"/>
          <w:color w:val="222222"/>
          <w:shd w:val="clear" w:color="auto" w:fill="FFFFFF"/>
          <w:lang w:val="en-US"/>
        </w:rPr>
        <w:t xml:space="preserve">on an </w:t>
      </w:r>
      <w:r w:rsidR="001651A3">
        <w:rPr>
          <w:rFonts w:ascii="Garamond" w:hAnsi="Garamond" w:cs="Calibri"/>
          <w:i/>
          <w:iCs/>
          <w:color w:val="222222"/>
          <w:shd w:val="clear" w:color="auto" w:fill="FFFFFF"/>
          <w:lang w:val="en-US"/>
        </w:rPr>
        <w:t xml:space="preserve">a priori </w:t>
      </w:r>
      <w:r w:rsidR="001651A3">
        <w:rPr>
          <w:rFonts w:ascii="Garamond" w:hAnsi="Garamond" w:cs="Calibri"/>
          <w:color w:val="222222"/>
          <w:shd w:val="clear" w:color="auto" w:fill="FFFFFF"/>
          <w:lang w:val="en-US"/>
        </w:rPr>
        <w:t>basis: further empirical evidence is needed.</w:t>
      </w:r>
    </w:p>
    <w:p w14:paraId="37C31354" w14:textId="680596AA" w:rsidR="00C37CAC" w:rsidRPr="001B26CF" w:rsidRDefault="007D3707" w:rsidP="00C37CAC">
      <w:pPr>
        <w:ind w:firstLine="0"/>
        <w:jc w:val="left"/>
        <w:rPr>
          <w:rFonts w:ascii="Garamond" w:hAnsi="Garamond" w:cs="Calibri"/>
          <w:b/>
          <w:bCs/>
          <w:color w:val="222222"/>
          <w:shd w:val="clear" w:color="auto" w:fill="FFFFFF"/>
          <w:lang w:val="en-US"/>
        </w:rPr>
      </w:pPr>
      <w:r w:rsidRPr="001B26CF">
        <w:rPr>
          <w:rFonts w:ascii="Garamond" w:hAnsi="Garamond" w:cs="Calibri"/>
          <w:b/>
          <w:bCs/>
          <w:color w:val="222222"/>
          <w:shd w:val="clear" w:color="auto" w:fill="FFFFFF"/>
          <w:lang w:val="en-US"/>
        </w:rPr>
        <w:t>V</w:t>
      </w:r>
      <w:r w:rsidR="000120B5">
        <w:rPr>
          <w:rFonts w:ascii="Garamond" w:hAnsi="Garamond" w:cs="Calibri"/>
          <w:b/>
          <w:bCs/>
          <w:color w:val="222222"/>
          <w:shd w:val="clear" w:color="auto" w:fill="FFFFFF"/>
          <w:lang w:val="en-US"/>
        </w:rPr>
        <w:t>I</w:t>
      </w:r>
      <w:r w:rsidRPr="001B26CF">
        <w:rPr>
          <w:rFonts w:ascii="Garamond" w:hAnsi="Garamond" w:cs="Calibri"/>
          <w:b/>
          <w:bCs/>
          <w:color w:val="222222"/>
          <w:shd w:val="clear" w:color="auto" w:fill="FFFFFF"/>
          <w:lang w:val="en-US"/>
        </w:rPr>
        <w:t xml:space="preserve">. Conceptual </w:t>
      </w:r>
      <w:r w:rsidR="0033577C">
        <w:rPr>
          <w:rFonts w:ascii="Garamond" w:hAnsi="Garamond" w:cs="Calibri"/>
          <w:b/>
          <w:bCs/>
          <w:color w:val="222222"/>
          <w:shd w:val="clear" w:color="auto" w:fill="FFFFFF"/>
          <w:lang w:val="en-US"/>
        </w:rPr>
        <w:t>k</w:t>
      </w:r>
      <w:r w:rsidRPr="001B26CF">
        <w:rPr>
          <w:rFonts w:ascii="Garamond" w:hAnsi="Garamond" w:cs="Calibri"/>
          <w:b/>
          <w:bCs/>
          <w:color w:val="222222"/>
          <w:shd w:val="clear" w:color="auto" w:fill="FFFFFF"/>
          <w:lang w:val="en-US"/>
        </w:rPr>
        <w:t xml:space="preserve">nowledge of </w:t>
      </w:r>
      <w:r w:rsidR="0033577C">
        <w:rPr>
          <w:rFonts w:ascii="Garamond" w:hAnsi="Garamond" w:cs="Calibri"/>
          <w:b/>
          <w:bCs/>
          <w:color w:val="222222"/>
          <w:shd w:val="clear" w:color="auto" w:fill="FFFFFF"/>
          <w:lang w:val="en-US"/>
        </w:rPr>
        <w:t>u</w:t>
      </w:r>
      <w:r w:rsidRPr="001B26CF">
        <w:rPr>
          <w:rFonts w:ascii="Garamond" w:hAnsi="Garamond" w:cs="Calibri"/>
          <w:b/>
          <w:bCs/>
          <w:color w:val="222222"/>
          <w:shd w:val="clear" w:color="auto" w:fill="FFFFFF"/>
          <w:lang w:val="en-US"/>
        </w:rPr>
        <w:t xml:space="preserve">nfamiliar </w:t>
      </w:r>
      <w:r w:rsidR="0033577C">
        <w:rPr>
          <w:rFonts w:ascii="Garamond" w:hAnsi="Garamond" w:cs="Calibri"/>
          <w:b/>
          <w:bCs/>
          <w:color w:val="222222"/>
          <w:shd w:val="clear" w:color="auto" w:fill="FFFFFF"/>
          <w:lang w:val="en-US"/>
        </w:rPr>
        <w:t>m</w:t>
      </w:r>
      <w:r w:rsidRPr="001B26CF">
        <w:rPr>
          <w:rFonts w:ascii="Garamond" w:hAnsi="Garamond" w:cs="Calibri"/>
          <w:b/>
          <w:bCs/>
          <w:color w:val="222222"/>
          <w:shd w:val="clear" w:color="auto" w:fill="FFFFFF"/>
          <w:lang w:val="en-US"/>
        </w:rPr>
        <w:t>odalities</w:t>
      </w:r>
    </w:p>
    <w:p w14:paraId="6DD09D88" w14:textId="2A570226" w:rsidR="004C360A" w:rsidRPr="001B26CF" w:rsidRDefault="005D5725" w:rsidP="00A35B02">
      <w:pPr>
        <w:ind w:firstLine="0"/>
        <w:jc w:val="left"/>
        <w:rPr>
          <w:rFonts w:ascii="Garamond" w:hAnsi="Garamond"/>
          <w:lang w:val="en-US"/>
        </w:rPr>
      </w:pPr>
      <w:r>
        <w:rPr>
          <w:rFonts w:ascii="Garamond" w:hAnsi="Garamond"/>
          <w:lang w:val="en-US"/>
        </w:rPr>
        <w:t xml:space="preserve">Before concluding, we want to consider </w:t>
      </w:r>
      <w:r w:rsidR="00A35B02">
        <w:rPr>
          <w:rFonts w:ascii="Garamond" w:hAnsi="Garamond"/>
          <w:lang w:val="en-US"/>
        </w:rPr>
        <w:t xml:space="preserve">the possibility of an alternative, </w:t>
      </w:r>
      <w:r w:rsidR="00FB4408">
        <w:rPr>
          <w:rFonts w:ascii="Garamond" w:hAnsi="Garamond"/>
          <w:lang w:val="en-US"/>
        </w:rPr>
        <w:t>non-perceptual</w:t>
      </w:r>
      <w:r w:rsidR="00A35B02">
        <w:rPr>
          <w:rFonts w:ascii="Garamond" w:hAnsi="Garamond"/>
          <w:lang w:val="en-US"/>
        </w:rPr>
        <w:t xml:space="preserve">, route to visual knowledge suggested by </w:t>
      </w:r>
      <w:r w:rsidR="004C360A" w:rsidRPr="001B26CF">
        <w:rPr>
          <w:rFonts w:ascii="Garamond" w:hAnsi="Garamond"/>
          <w:lang w:val="en-US"/>
        </w:rPr>
        <w:t xml:space="preserve">the case of </w:t>
      </w:r>
      <w:proofErr w:type="spellStart"/>
      <w:r w:rsidR="004C360A" w:rsidRPr="001B26CF">
        <w:rPr>
          <w:rFonts w:ascii="Garamond" w:hAnsi="Garamond"/>
          <w:lang w:val="en-US"/>
        </w:rPr>
        <w:t>Esref</w:t>
      </w:r>
      <w:proofErr w:type="spellEnd"/>
      <w:r w:rsidR="004C360A" w:rsidRPr="001B26CF">
        <w:rPr>
          <w:rFonts w:ascii="Garamond" w:hAnsi="Garamond"/>
          <w:lang w:val="en-US"/>
        </w:rPr>
        <w:t xml:space="preserve"> </w:t>
      </w:r>
      <w:proofErr w:type="spellStart"/>
      <w:r w:rsidR="004C360A" w:rsidRPr="001B26CF">
        <w:rPr>
          <w:rFonts w:ascii="Garamond" w:hAnsi="Garamond"/>
          <w:lang w:val="en-US"/>
        </w:rPr>
        <w:t>Armagan</w:t>
      </w:r>
      <w:proofErr w:type="spellEnd"/>
      <w:r w:rsidR="004C360A" w:rsidRPr="001B26CF">
        <w:rPr>
          <w:rFonts w:ascii="Garamond" w:hAnsi="Garamond"/>
          <w:lang w:val="en-US"/>
        </w:rPr>
        <w:t xml:space="preserve">, a congenitally blind man who is a gifted painter. </w:t>
      </w:r>
      <w:proofErr w:type="spellStart"/>
      <w:r w:rsidR="004C360A" w:rsidRPr="001B26CF">
        <w:rPr>
          <w:rFonts w:ascii="Garamond" w:hAnsi="Garamond"/>
        </w:rPr>
        <w:t>Armagan</w:t>
      </w:r>
      <w:proofErr w:type="spellEnd"/>
      <w:r w:rsidR="004C360A" w:rsidRPr="001B26CF">
        <w:rPr>
          <w:rFonts w:ascii="Garamond" w:hAnsi="Garamond"/>
        </w:rPr>
        <w:t xml:space="preserve"> has been profoundly blind since birth. His deficit is not merely a cataract that blocks the light entering an otherwise functional eye—in his case, “one eye is absent and the other is  </w:t>
      </w:r>
      <w:r w:rsidR="000448F6">
        <w:rPr>
          <w:rFonts w:ascii="Garamond" w:hAnsi="Garamond"/>
          <w:lang w:val="en-US"/>
        </w:rPr>
        <w:t>a</w:t>
      </w:r>
      <w:r w:rsidR="004C360A" w:rsidRPr="001B26CF">
        <w:rPr>
          <w:rFonts w:ascii="Garamond" w:hAnsi="Garamond"/>
        </w:rPr>
        <w:t xml:space="preserve"> </w:t>
      </w:r>
      <w:proofErr w:type="spellStart"/>
      <w:r w:rsidR="004C360A" w:rsidRPr="001B26CF">
        <w:rPr>
          <w:rFonts w:ascii="Garamond" w:hAnsi="Garamond"/>
        </w:rPr>
        <w:t>microball</w:t>
      </w:r>
      <w:proofErr w:type="spellEnd"/>
      <w:r w:rsidR="000448F6">
        <w:rPr>
          <w:rFonts w:ascii="Garamond" w:hAnsi="Garamond"/>
        </w:rPr>
        <w:t xml:space="preserve"> that has no light sensitivity</w:t>
      </w:r>
      <w:r w:rsidR="004C360A" w:rsidRPr="001B26CF">
        <w:rPr>
          <w:rFonts w:ascii="Garamond" w:hAnsi="Garamond"/>
        </w:rPr>
        <w:t xml:space="preserve">” (Kennedy and </w:t>
      </w:r>
      <w:proofErr w:type="spellStart"/>
      <w:r w:rsidR="004C360A" w:rsidRPr="001B26CF">
        <w:rPr>
          <w:rFonts w:ascii="Garamond" w:hAnsi="Garamond"/>
          <w:lang w:val="en-US"/>
        </w:rPr>
        <w:t>Juricevic</w:t>
      </w:r>
      <w:proofErr w:type="spellEnd"/>
      <w:r w:rsidR="004C360A" w:rsidRPr="001B26CF">
        <w:rPr>
          <w:rFonts w:ascii="Garamond" w:hAnsi="Garamond"/>
        </w:rPr>
        <w:t xml:space="preserve">, 2006, p. </w:t>
      </w:r>
      <w:r w:rsidR="000448F6">
        <w:rPr>
          <w:rFonts w:ascii="Garamond" w:hAnsi="Garamond"/>
        </w:rPr>
        <w:t>507</w:t>
      </w:r>
      <w:r w:rsidR="004C360A" w:rsidRPr="001B26CF">
        <w:rPr>
          <w:rFonts w:ascii="Garamond" w:hAnsi="Garamond"/>
        </w:rPr>
        <w:t>). Despite these visual deficits,</w:t>
      </w:r>
      <w:r w:rsidR="004C360A" w:rsidRPr="001B26CF">
        <w:rPr>
          <w:rFonts w:ascii="Garamond" w:hAnsi="Garamond"/>
          <w:lang w:val="en-US"/>
        </w:rPr>
        <w:t xml:space="preserve"> </w:t>
      </w:r>
      <w:proofErr w:type="spellStart"/>
      <w:r w:rsidR="004C360A" w:rsidRPr="001B26CF">
        <w:rPr>
          <w:rFonts w:ascii="Garamond" w:hAnsi="Garamond"/>
          <w:lang w:val="en-US"/>
        </w:rPr>
        <w:t>Armagan</w:t>
      </w:r>
      <w:proofErr w:type="spellEnd"/>
      <w:r w:rsidR="004C360A" w:rsidRPr="001B26CF">
        <w:rPr>
          <w:rFonts w:ascii="Garamond" w:hAnsi="Garamond"/>
          <w:lang w:val="en-US"/>
        </w:rPr>
        <w:t xml:space="preserve"> draws and paints landscapes with realistic visual detail, including </w:t>
      </w:r>
      <w:proofErr w:type="spellStart"/>
      <w:r w:rsidR="004C360A" w:rsidRPr="001B26CF">
        <w:rPr>
          <w:rFonts w:ascii="Garamond" w:hAnsi="Garamond"/>
          <w:lang w:val="en-US"/>
        </w:rPr>
        <w:t>colour</w:t>
      </w:r>
      <w:proofErr w:type="spellEnd"/>
      <w:r w:rsidR="004C360A" w:rsidRPr="001B26CF">
        <w:rPr>
          <w:rFonts w:ascii="Garamond" w:hAnsi="Garamond"/>
          <w:lang w:val="en-US"/>
        </w:rPr>
        <w:t xml:space="preserve"> and distance cues such as foreshortening and perspective. According to a press report: </w:t>
      </w:r>
    </w:p>
    <w:p w14:paraId="773849DD" w14:textId="77777777" w:rsidR="004C360A" w:rsidRPr="001B26CF" w:rsidRDefault="004C360A" w:rsidP="00754AD9">
      <w:pPr>
        <w:shd w:val="clear" w:color="auto" w:fill="FFFFFF"/>
        <w:spacing w:before="100" w:beforeAutospacing="1" w:after="100" w:afterAutospacing="1" w:line="240" w:lineRule="auto"/>
        <w:ind w:left="720" w:firstLine="0"/>
        <w:jc w:val="left"/>
        <w:rPr>
          <w:rFonts w:ascii="Garamond" w:eastAsia="Times New Roman" w:hAnsi="Garamond" w:cs="Noto Serif"/>
          <w:color w:val="000000"/>
          <w:lang w:val="en-CA" w:eastAsia="en-US"/>
        </w:rPr>
      </w:pPr>
      <w:r w:rsidRPr="001B26CF">
        <w:rPr>
          <w:rFonts w:ascii="Garamond" w:eastAsia="Times New Roman" w:hAnsi="Garamond" w:cs="Noto Serif"/>
          <w:color w:val="000000"/>
          <w:lang w:val="en-CA" w:eastAsia="en-US"/>
        </w:rPr>
        <w:t xml:space="preserve">His father, Nazim </w:t>
      </w:r>
      <w:proofErr w:type="spellStart"/>
      <w:r w:rsidRPr="001B26CF">
        <w:rPr>
          <w:rFonts w:ascii="Garamond" w:eastAsia="Times New Roman" w:hAnsi="Garamond" w:cs="Noto Serif"/>
          <w:color w:val="000000"/>
          <w:lang w:val="en-CA" w:eastAsia="en-US"/>
        </w:rPr>
        <w:t>Armagan</w:t>
      </w:r>
      <w:proofErr w:type="spellEnd"/>
      <w:r w:rsidRPr="001B26CF">
        <w:rPr>
          <w:rFonts w:ascii="Garamond" w:eastAsia="Times New Roman" w:hAnsi="Garamond" w:cs="Noto Serif"/>
          <w:color w:val="000000"/>
          <w:lang w:val="en-CA" w:eastAsia="en-US"/>
        </w:rPr>
        <w:t xml:space="preserve">, began to introduce him to various objects and teach him concepts like roundness, sharpness, etc. “To get to know shapes and objects, a blind person must be able to hold it in their hands,” </w:t>
      </w:r>
      <w:proofErr w:type="spellStart"/>
      <w:r w:rsidRPr="001B26CF">
        <w:rPr>
          <w:rFonts w:ascii="Garamond" w:eastAsia="Times New Roman" w:hAnsi="Garamond" w:cs="Noto Serif"/>
          <w:color w:val="000000"/>
          <w:lang w:val="en-CA" w:eastAsia="en-US"/>
        </w:rPr>
        <w:t>Armagan</w:t>
      </w:r>
      <w:proofErr w:type="spellEnd"/>
      <w:r w:rsidRPr="001B26CF">
        <w:rPr>
          <w:rFonts w:ascii="Garamond" w:eastAsia="Times New Roman" w:hAnsi="Garamond" w:cs="Noto Serif"/>
          <w:color w:val="000000"/>
          <w:lang w:val="en-CA" w:eastAsia="en-US"/>
        </w:rPr>
        <w:t xml:space="preserve"> said, explaining that it was the only way to perceive the object from all six directions – top, bottom, and so on. “If the object cannot be wholly examined at once, then the picture in the mind’s eye is disconnected, incomplete and inaccurate,” </w:t>
      </w:r>
      <w:proofErr w:type="spellStart"/>
      <w:r w:rsidRPr="001B26CF">
        <w:rPr>
          <w:rFonts w:ascii="Garamond" w:eastAsia="Times New Roman" w:hAnsi="Garamond" w:cs="Noto Serif"/>
          <w:color w:val="000000"/>
          <w:lang w:val="en-CA" w:eastAsia="en-US"/>
        </w:rPr>
        <w:t>Armagan</w:t>
      </w:r>
      <w:proofErr w:type="spellEnd"/>
      <w:r w:rsidRPr="001B26CF">
        <w:rPr>
          <w:rFonts w:ascii="Garamond" w:eastAsia="Times New Roman" w:hAnsi="Garamond" w:cs="Noto Serif"/>
          <w:color w:val="000000"/>
          <w:lang w:val="en-CA" w:eastAsia="en-US"/>
        </w:rPr>
        <w:t xml:space="preserve"> added. So, when it came to things he could not hold, his father would give </w:t>
      </w:r>
      <w:proofErr w:type="spellStart"/>
      <w:r w:rsidRPr="001B26CF">
        <w:rPr>
          <w:rFonts w:ascii="Garamond" w:eastAsia="Times New Roman" w:hAnsi="Garamond" w:cs="Noto Serif"/>
          <w:color w:val="000000"/>
          <w:lang w:val="en-CA" w:eastAsia="en-US"/>
        </w:rPr>
        <w:t>Armagan</w:t>
      </w:r>
      <w:proofErr w:type="spellEnd"/>
      <w:r w:rsidRPr="001B26CF">
        <w:rPr>
          <w:rFonts w:ascii="Garamond" w:eastAsia="Times New Roman" w:hAnsi="Garamond" w:cs="Noto Serif"/>
          <w:color w:val="000000"/>
          <w:lang w:val="en-CA" w:eastAsia="en-US"/>
        </w:rPr>
        <w:t xml:space="preserve"> models. It all began with a butterfly, when his father gave </w:t>
      </w:r>
      <w:proofErr w:type="spellStart"/>
      <w:r w:rsidRPr="001B26CF">
        <w:rPr>
          <w:rFonts w:ascii="Garamond" w:eastAsia="Times New Roman" w:hAnsi="Garamond" w:cs="Noto Serif"/>
          <w:color w:val="000000"/>
          <w:lang w:val="en-CA" w:eastAsia="en-US"/>
        </w:rPr>
        <w:t>Armagan</w:t>
      </w:r>
      <w:proofErr w:type="spellEnd"/>
      <w:r w:rsidRPr="001B26CF">
        <w:rPr>
          <w:rFonts w:ascii="Garamond" w:eastAsia="Times New Roman" w:hAnsi="Garamond" w:cs="Noto Serif"/>
          <w:color w:val="000000"/>
          <w:lang w:val="en-CA" w:eastAsia="en-US"/>
        </w:rPr>
        <w:t xml:space="preserve"> a paper butterfly to understand what the insects were shaped like. While holding it, </w:t>
      </w:r>
      <w:proofErr w:type="spellStart"/>
      <w:r w:rsidRPr="001B26CF">
        <w:rPr>
          <w:rFonts w:ascii="Garamond" w:eastAsia="Times New Roman" w:hAnsi="Garamond" w:cs="Noto Serif"/>
          <w:color w:val="000000"/>
          <w:lang w:val="en-CA" w:eastAsia="en-US"/>
        </w:rPr>
        <w:t>Armagan</w:t>
      </w:r>
      <w:proofErr w:type="spellEnd"/>
      <w:r w:rsidRPr="001B26CF">
        <w:rPr>
          <w:rFonts w:ascii="Garamond" w:eastAsia="Times New Roman" w:hAnsi="Garamond" w:cs="Noto Serif"/>
          <w:color w:val="000000"/>
          <w:lang w:val="en-CA" w:eastAsia="en-US"/>
        </w:rPr>
        <w:t xml:space="preserve"> had the idea that he could try to draw the shape – a test to see whether he accurately perceived how objects looked. He placed the paper on a surface that caved in under his pencil, using the relief method, so he could perceive the drawing through his fingertips, just like the model, and compare them with one another. Later, when he began painting on canvas, </w:t>
      </w:r>
      <w:proofErr w:type="spellStart"/>
      <w:r w:rsidRPr="001B26CF">
        <w:rPr>
          <w:rFonts w:ascii="Garamond" w:eastAsia="Times New Roman" w:hAnsi="Garamond" w:cs="Noto Serif"/>
          <w:color w:val="000000"/>
          <w:lang w:val="en-CA" w:eastAsia="en-US"/>
        </w:rPr>
        <w:t>Armagan</w:t>
      </w:r>
      <w:proofErr w:type="spellEnd"/>
      <w:r w:rsidRPr="001B26CF">
        <w:rPr>
          <w:rFonts w:ascii="Garamond" w:eastAsia="Times New Roman" w:hAnsi="Garamond" w:cs="Noto Serif"/>
          <w:color w:val="000000"/>
          <w:lang w:val="en-CA" w:eastAsia="en-US"/>
        </w:rPr>
        <w:t xml:space="preserve"> would use a sticky rope to create the outline of his paintings so that he could feel the </w:t>
      </w:r>
      <w:proofErr w:type="spellStart"/>
      <w:r w:rsidRPr="001B26CF">
        <w:rPr>
          <w:rFonts w:ascii="Garamond" w:eastAsia="Times New Roman" w:hAnsi="Garamond" w:cs="Noto Serif"/>
          <w:color w:val="000000"/>
          <w:lang w:val="en-CA" w:eastAsia="en-US"/>
        </w:rPr>
        <w:t>lines.“I</w:t>
      </w:r>
      <w:proofErr w:type="spellEnd"/>
      <w:r w:rsidRPr="001B26CF">
        <w:rPr>
          <w:rFonts w:ascii="Garamond" w:eastAsia="Times New Roman" w:hAnsi="Garamond" w:cs="Noto Serif"/>
          <w:color w:val="000000"/>
          <w:lang w:val="en-CA" w:eastAsia="en-US"/>
        </w:rPr>
        <w:t xml:space="preserve"> have to feel what I am drawing with my fingertips because that’s how I see,” </w:t>
      </w:r>
      <w:proofErr w:type="spellStart"/>
      <w:r w:rsidRPr="001B26CF">
        <w:rPr>
          <w:rFonts w:ascii="Garamond" w:eastAsia="Times New Roman" w:hAnsi="Garamond" w:cs="Noto Serif"/>
          <w:color w:val="000000"/>
          <w:lang w:val="en-CA" w:eastAsia="en-US"/>
        </w:rPr>
        <w:t>Armagan</w:t>
      </w:r>
      <w:proofErr w:type="spellEnd"/>
      <w:r w:rsidRPr="001B26CF">
        <w:rPr>
          <w:rFonts w:ascii="Garamond" w:eastAsia="Times New Roman" w:hAnsi="Garamond" w:cs="Noto Serif"/>
          <w:color w:val="000000"/>
          <w:lang w:val="en-CA" w:eastAsia="en-US"/>
        </w:rPr>
        <w:t xml:space="preserve"> explained. (</w:t>
      </w:r>
      <w:hyperlink r:id="rId12" w:history="1">
        <w:r w:rsidRPr="001B26CF">
          <w:rPr>
            <w:rStyle w:val="Hyperlink"/>
            <w:rFonts w:ascii="Garamond" w:eastAsia="Times New Roman" w:hAnsi="Garamond" w:cs="Noto Serif"/>
            <w:lang w:val="en-CA" w:eastAsia="en-US"/>
          </w:rPr>
          <w:t>TRT World</w:t>
        </w:r>
      </w:hyperlink>
      <w:r w:rsidRPr="001B26CF">
        <w:rPr>
          <w:rFonts w:ascii="Garamond" w:eastAsia="Times New Roman" w:hAnsi="Garamond" w:cs="Noto Serif"/>
          <w:color w:val="000000"/>
          <w:lang w:val="en-CA" w:eastAsia="en-US"/>
        </w:rPr>
        <w:t xml:space="preserve"> 2022, Press-style paragraphing eliminated.)</w:t>
      </w:r>
    </w:p>
    <w:p w14:paraId="45768CDC" w14:textId="77777777" w:rsidR="004C360A" w:rsidRPr="001B26CF" w:rsidRDefault="004C360A" w:rsidP="007F7464">
      <w:pPr>
        <w:shd w:val="clear" w:color="auto" w:fill="FFFFFF"/>
        <w:spacing w:before="100" w:beforeAutospacing="1" w:after="100" w:afterAutospacing="1"/>
        <w:ind w:firstLine="0"/>
        <w:jc w:val="left"/>
        <w:rPr>
          <w:rFonts w:ascii="Garamond" w:eastAsia="Times New Roman" w:hAnsi="Garamond" w:cs="Noto Serif"/>
          <w:color w:val="000000"/>
          <w:lang w:val="en-CA" w:eastAsia="en-US"/>
        </w:rPr>
      </w:pPr>
      <w:r w:rsidRPr="001B26CF">
        <w:rPr>
          <w:rFonts w:ascii="Garamond" w:eastAsia="Times New Roman" w:hAnsi="Garamond" w:cs="Noto Serif"/>
          <w:color w:val="000000"/>
          <w:lang w:val="en-CA" w:eastAsia="en-US"/>
        </w:rPr>
        <w:lastRenderedPageBreak/>
        <w:t xml:space="preserve">Note that despite </w:t>
      </w:r>
      <w:proofErr w:type="spellStart"/>
      <w:r w:rsidRPr="001B26CF">
        <w:rPr>
          <w:rFonts w:ascii="Garamond" w:eastAsia="Times New Roman" w:hAnsi="Garamond" w:cs="Noto Serif"/>
          <w:color w:val="000000"/>
          <w:lang w:val="en-CA" w:eastAsia="en-US"/>
        </w:rPr>
        <w:t>Armagan’s</w:t>
      </w:r>
      <w:proofErr w:type="spellEnd"/>
      <w:r w:rsidRPr="001B26CF">
        <w:rPr>
          <w:rFonts w:ascii="Garamond" w:eastAsia="Times New Roman" w:hAnsi="Garamond" w:cs="Noto Serif"/>
          <w:color w:val="000000"/>
          <w:lang w:val="en-CA" w:eastAsia="en-US"/>
        </w:rPr>
        <w:t xml:space="preserve"> claim that haptic exploration is “how I see,” foreshortening is not given by touch: rather, he was </w:t>
      </w:r>
      <w:r w:rsidRPr="001B26CF">
        <w:rPr>
          <w:rFonts w:ascii="Garamond" w:eastAsia="Times New Roman" w:hAnsi="Garamond" w:cs="Noto Serif"/>
          <w:i/>
          <w:iCs/>
          <w:color w:val="000000"/>
          <w:lang w:val="en-CA" w:eastAsia="en-US"/>
        </w:rPr>
        <w:t xml:space="preserve">taught </w:t>
      </w:r>
      <w:r w:rsidRPr="001B26CF">
        <w:rPr>
          <w:rFonts w:ascii="Garamond" w:eastAsia="Times New Roman" w:hAnsi="Garamond" w:cs="Noto Serif"/>
          <w:color w:val="000000"/>
          <w:lang w:val="en-CA" w:eastAsia="en-US"/>
        </w:rPr>
        <w:t>that things that were further from him had to be drawn smaller to look the same size.</w:t>
      </w:r>
    </w:p>
    <w:p w14:paraId="7006AB36" w14:textId="66FA29D8" w:rsidR="004C360A" w:rsidRPr="001B26CF" w:rsidRDefault="004C360A" w:rsidP="004C360A">
      <w:pPr>
        <w:jc w:val="left"/>
        <w:rPr>
          <w:rFonts w:ascii="Garamond" w:hAnsi="Garamond" w:cs="Calibri"/>
          <w:color w:val="5B9BD5" w:themeColor="accent5"/>
          <w:shd w:val="clear" w:color="auto" w:fill="FFFFFF"/>
          <w:lang w:val="en-US"/>
        </w:rPr>
      </w:pPr>
      <w:r w:rsidRPr="001B26CF">
        <w:rPr>
          <w:rFonts w:ascii="Garamond" w:hAnsi="Garamond"/>
          <w:lang w:val="en-US"/>
        </w:rPr>
        <w:t xml:space="preserve">Kennedy </w:t>
      </w:r>
      <w:r w:rsidR="000555A2">
        <w:rPr>
          <w:rFonts w:ascii="Garamond" w:hAnsi="Garamond"/>
          <w:lang w:val="en-US"/>
        </w:rPr>
        <w:t xml:space="preserve">(2003) </w:t>
      </w:r>
      <w:r w:rsidRPr="001B26CF">
        <w:rPr>
          <w:rFonts w:ascii="Garamond" w:hAnsi="Garamond"/>
          <w:lang w:val="en-US"/>
        </w:rPr>
        <w:t xml:space="preserve">and </w:t>
      </w:r>
      <w:r w:rsidR="000555A2">
        <w:rPr>
          <w:rFonts w:ascii="Garamond" w:hAnsi="Garamond"/>
          <w:lang w:val="en-US"/>
        </w:rPr>
        <w:t>Kenn</w:t>
      </w:r>
      <w:r w:rsidR="007F7464">
        <w:rPr>
          <w:rFonts w:ascii="Garamond" w:hAnsi="Garamond"/>
          <w:lang w:val="en-US"/>
        </w:rPr>
        <w:t>e</w:t>
      </w:r>
      <w:r w:rsidR="000555A2">
        <w:rPr>
          <w:rFonts w:ascii="Garamond" w:hAnsi="Garamond"/>
          <w:lang w:val="en-US"/>
        </w:rPr>
        <w:t xml:space="preserve">dy and </w:t>
      </w:r>
      <w:proofErr w:type="spellStart"/>
      <w:r w:rsidRPr="001B26CF">
        <w:rPr>
          <w:rFonts w:ascii="Garamond" w:hAnsi="Garamond"/>
          <w:lang w:val="en-US"/>
        </w:rPr>
        <w:t>Juricevic</w:t>
      </w:r>
      <w:proofErr w:type="spellEnd"/>
      <w:r w:rsidRPr="001B26CF">
        <w:rPr>
          <w:rFonts w:ascii="Garamond" w:hAnsi="Garamond"/>
          <w:lang w:val="en-US"/>
        </w:rPr>
        <w:t xml:space="preserve"> (2003</w:t>
      </w:r>
      <w:r w:rsidR="000555A2">
        <w:rPr>
          <w:rFonts w:ascii="Garamond" w:hAnsi="Garamond"/>
          <w:lang w:val="en-US"/>
        </w:rPr>
        <w:t xml:space="preserve">, </w:t>
      </w:r>
      <w:r w:rsidRPr="001B26CF">
        <w:rPr>
          <w:rFonts w:ascii="Garamond" w:hAnsi="Garamond"/>
          <w:lang w:val="en-US"/>
        </w:rPr>
        <w:t xml:space="preserve">2006), who have studied such abilities in more than one blind individual, found that </w:t>
      </w:r>
      <w:proofErr w:type="spellStart"/>
      <w:r w:rsidRPr="001B26CF">
        <w:rPr>
          <w:rFonts w:ascii="Garamond" w:hAnsi="Garamond"/>
          <w:lang w:val="en-US"/>
        </w:rPr>
        <w:t>Armagan’s</w:t>
      </w:r>
      <w:proofErr w:type="spellEnd"/>
      <w:r w:rsidRPr="001B26CF">
        <w:rPr>
          <w:rFonts w:ascii="Garamond" w:hAnsi="Garamond"/>
          <w:lang w:val="en-US"/>
        </w:rPr>
        <w:t xml:space="preserve"> skills were remarkably developed. They asked him to draw “solid and wire cubes, in several positions—a cube directly in front of him, a cube moved to the left, a cube moved to the left and down,” and also a cube balanced on a point with a vertex pointing toward him. The resulting drawings shows convergence and foreshortening appropriate to one-point perspective, with the occluded lines eliminated appropriately in the drawings of the solid cubes. Kennedy and </w:t>
      </w:r>
      <w:proofErr w:type="spellStart"/>
      <w:r w:rsidRPr="001B26CF">
        <w:rPr>
          <w:rFonts w:ascii="Garamond" w:hAnsi="Garamond"/>
          <w:lang w:val="en-US"/>
        </w:rPr>
        <w:t>Juricevic</w:t>
      </w:r>
      <w:proofErr w:type="spellEnd"/>
      <w:r w:rsidRPr="001B26CF">
        <w:rPr>
          <w:rFonts w:ascii="Garamond" w:hAnsi="Garamond"/>
          <w:lang w:val="en-US"/>
        </w:rPr>
        <w:t xml:space="preserve"> conclude that certain descriptive concepts have visuo-haptic transfer: </w:t>
      </w:r>
    </w:p>
    <w:p w14:paraId="4AE327E9" w14:textId="77777777" w:rsidR="004C360A" w:rsidRPr="001B26CF" w:rsidRDefault="004C360A" w:rsidP="004C360A">
      <w:pPr>
        <w:pStyle w:val="Quote"/>
        <w:jc w:val="left"/>
        <w:rPr>
          <w:rFonts w:ascii="Garamond" w:hAnsi="Garamond"/>
          <w:sz w:val="24"/>
        </w:rPr>
      </w:pPr>
      <w:r w:rsidRPr="001B26CF">
        <w:rPr>
          <w:rFonts w:ascii="Garamond" w:hAnsi="Garamond"/>
          <w:sz w:val="24"/>
        </w:rPr>
        <w:t xml:space="preserve">The blind and the sighted often hear that things in the distance are pictured </w:t>
      </w:r>
      <w:proofErr w:type="gramStart"/>
      <w:r w:rsidRPr="001B26CF">
        <w:rPr>
          <w:rFonts w:ascii="Garamond" w:hAnsi="Garamond"/>
          <w:sz w:val="24"/>
        </w:rPr>
        <w:t>small, and</w:t>
      </w:r>
      <w:proofErr w:type="gramEnd"/>
      <w:r w:rsidRPr="001B26CF">
        <w:rPr>
          <w:rFonts w:ascii="Garamond" w:hAnsi="Garamond"/>
          <w:sz w:val="24"/>
        </w:rPr>
        <w:t xml:space="preserve"> look small. </w:t>
      </w:r>
      <w:proofErr w:type="spellStart"/>
      <w:r w:rsidRPr="001B26CF">
        <w:rPr>
          <w:rFonts w:ascii="Garamond" w:hAnsi="Garamond"/>
          <w:sz w:val="24"/>
        </w:rPr>
        <w:t>Esref</w:t>
      </w:r>
      <w:proofErr w:type="spellEnd"/>
      <w:r w:rsidRPr="001B26CF">
        <w:rPr>
          <w:rFonts w:ascii="Garamond" w:hAnsi="Garamond"/>
          <w:sz w:val="24"/>
        </w:rPr>
        <w:t xml:space="preserve"> reports being told that roads converge in pictures. </w:t>
      </w:r>
      <w:proofErr w:type="spellStart"/>
      <w:r w:rsidRPr="001B26CF">
        <w:rPr>
          <w:rFonts w:ascii="Garamond" w:hAnsi="Garamond"/>
          <w:sz w:val="24"/>
        </w:rPr>
        <w:t>Esref’s</w:t>
      </w:r>
      <w:proofErr w:type="spellEnd"/>
      <w:r w:rsidRPr="001B26CF">
        <w:rPr>
          <w:rFonts w:ascii="Garamond" w:hAnsi="Garamond"/>
          <w:sz w:val="24"/>
        </w:rPr>
        <w:t xml:space="preserve"> drawings may be applying this principle to cubes, combining it with foreshortening.</w:t>
      </w:r>
    </w:p>
    <w:p w14:paraId="077EE1B3" w14:textId="71A48945" w:rsidR="004C360A" w:rsidRPr="001B26CF" w:rsidRDefault="004C360A" w:rsidP="004C360A">
      <w:pPr>
        <w:pStyle w:val="NoSpacing"/>
        <w:ind w:firstLine="720"/>
        <w:jc w:val="left"/>
        <w:rPr>
          <w:rFonts w:ascii="Garamond" w:hAnsi="Garamond"/>
          <w:szCs w:val="24"/>
        </w:rPr>
      </w:pPr>
      <w:r w:rsidRPr="001B26CF">
        <w:rPr>
          <w:rFonts w:ascii="Garamond" w:hAnsi="Garamond"/>
          <w:szCs w:val="24"/>
        </w:rPr>
        <w:t xml:space="preserve">Obviously, </w:t>
      </w:r>
      <w:proofErr w:type="spellStart"/>
      <w:r w:rsidRPr="001B26CF">
        <w:rPr>
          <w:rFonts w:ascii="Garamond" w:hAnsi="Garamond"/>
          <w:szCs w:val="24"/>
        </w:rPr>
        <w:t>Armagan</w:t>
      </w:r>
      <w:proofErr w:type="spellEnd"/>
      <w:r w:rsidRPr="001B26CF">
        <w:rPr>
          <w:rFonts w:ascii="Garamond" w:hAnsi="Garamond"/>
          <w:szCs w:val="24"/>
        </w:rPr>
        <w:t xml:space="preserve"> has no </w:t>
      </w:r>
      <w:r w:rsidRPr="001B26CF">
        <w:rPr>
          <w:rFonts w:ascii="Garamond" w:hAnsi="Garamond"/>
          <w:i/>
          <w:iCs/>
          <w:szCs w:val="24"/>
        </w:rPr>
        <w:t>visual</w:t>
      </w:r>
      <w:r w:rsidRPr="001B26CF">
        <w:rPr>
          <w:rFonts w:ascii="Garamond" w:hAnsi="Garamond"/>
          <w:szCs w:val="24"/>
        </w:rPr>
        <w:t xml:space="preserve"> knowledge: he doesn’t have vision. However, he has evidently acquired </w:t>
      </w:r>
      <w:r w:rsidRPr="001B26CF">
        <w:rPr>
          <w:rFonts w:ascii="Garamond" w:hAnsi="Garamond"/>
          <w:i/>
          <w:iCs/>
          <w:szCs w:val="24"/>
        </w:rPr>
        <w:t>conceptual</w:t>
      </w:r>
      <w:r w:rsidRPr="001B26CF">
        <w:rPr>
          <w:rFonts w:ascii="Garamond" w:hAnsi="Garamond"/>
          <w:szCs w:val="24"/>
        </w:rPr>
        <w:t xml:space="preserve"> knowledge of how three-dimensional shapes are visually </w:t>
      </w:r>
      <w:proofErr w:type="gramStart"/>
      <w:r w:rsidRPr="001B26CF">
        <w:rPr>
          <w:rFonts w:ascii="Garamond" w:hAnsi="Garamond"/>
          <w:szCs w:val="24"/>
        </w:rPr>
        <w:t>presented—knowledge</w:t>
      </w:r>
      <w:proofErr w:type="gramEnd"/>
      <w:r w:rsidR="00C82484">
        <w:rPr>
          <w:rFonts w:ascii="Garamond" w:hAnsi="Garamond"/>
          <w:szCs w:val="24"/>
        </w:rPr>
        <w:t xml:space="preserve"> </w:t>
      </w:r>
      <w:r w:rsidRPr="001B26CF">
        <w:rPr>
          <w:rFonts w:ascii="Garamond" w:hAnsi="Garamond"/>
          <w:szCs w:val="24"/>
        </w:rPr>
        <w:t>by</w:t>
      </w:r>
      <w:r w:rsidR="00C82484">
        <w:rPr>
          <w:rFonts w:ascii="Garamond" w:hAnsi="Garamond"/>
          <w:szCs w:val="24"/>
        </w:rPr>
        <w:t xml:space="preserve"> </w:t>
      </w:r>
      <w:r w:rsidRPr="001B26CF">
        <w:rPr>
          <w:rFonts w:ascii="Garamond" w:hAnsi="Garamond"/>
          <w:szCs w:val="24"/>
        </w:rPr>
        <w:t xml:space="preserve">description, to use Russell’s </w:t>
      </w:r>
      <w:r w:rsidR="00447A5A">
        <w:rPr>
          <w:rFonts w:ascii="Garamond" w:hAnsi="Garamond"/>
          <w:szCs w:val="24"/>
        </w:rPr>
        <w:t>(</w:t>
      </w:r>
      <w:r w:rsidRPr="001B26CF">
        <w:rPr>
          <w:rFonts w:ascii="Garamond" w:hAnsi="Garamond"/>
          <w:szCs w:val="24"/>
        </w:rPr>
        <w:t>19</w:t>
      </w:r>
      <w:r w:rsidR="00A249A9">
        <w:rPr>
          <w:rFonts w:ascii="Garamond" w:hAnsi="Garamond"/>
          <w:szCs w:val="24"/>
        </w:rPr>
        <w:t>11)</w:t>
      </w:r>
      <w:r w:rsidRPr="001B26CF">
        <w:rPr>
          <w:rFonts w:ascii="Garamond" w:hAnsi="Garamond"/>
          <w:szCs w:val="24"/>
        </w:rPr>
        <w:t xml:space="preserve"> phrase. The considerable extent of this knowledge is instructive, for it gives us a clue of how a Molyneux subject may have been able to acquire the knowledge needed visually to distinguish shapes at first presentation. It might very well be that if </w:t>
      </w:r>
      <w:proofErr w:type="spellStart"/>
      <w:r w:rsidRPr="001B26CF">
        <w:rPr>
          <w:rFonts w:ascii="Garamond" w:hAnsi="Garamond"/>
          <w:szCs w:val="24"/>
        </w:rPr>
        <w:t>Armagan</w:t>
      </w:r>
      <w:proofErr w:type="spellEnd"/>
      <w:r w:rsidRPr="001B26CF">
        <w:rPr>
          <w:rFonts w:ascii="Garamond" w:hAnsi="Garamond"/>
          <w:szCs w:val="24"/>
        </w:rPr>
        <w:t xml:space="preserve"> were miraculously to acquire vision, he would (after the requisite operational delay) be able to distinguish a cube from a sphere because he would be able to count the sides and edges of the cube and discern the effects of foreshortening on each. This would confirm and supplement Jonathan Bennett’s (1965) conjecture that a Molyneux subject would recognize the cube by the fact that it has vertices, faces, equal sides etc. while the globe does not. </w:t>
      </w:r>
      <w:proofErr w:type="spellStart"/>
      <w:r w:rsidRPr="001B26CF">
        <w:rPr>
          <w:rFonts w:ascii="Garamond" w:hAnsi="Garamond"/>
          <w:szCs w:val="24"/>
        </w:rPr>
        <w:t>Armagan’s</w:t>
      </w:r>
      <w:proofErr w:type="spellEnd"/>
      <w:r w:rsidRPr="001B26CF">
        <w:rPr>
          <w:rFonts w:ascii="Garamond" w:hAnsi="Garamond"/>
          <w:szCs w:val="24"/>
        </w:rPr>
        <w:t xml:space="preserve"> knowledge of the visual cuts against the idea that content-presentation mismatches can only be overcome by direct experience, and so by sensory exploration building from that experience.</w:t>
      </w:r>
    </w:p>
    <w:p w14:paraId="6DFD12D1" w14:textId="7A16F24B" w:rsidR="007F7464" w:rsidRDefault="004C360A" w:rsidP="007F7464">
      <w:pPr>
        <w:rPr>
          <w:rFonts w:ascii="Garamond" w:hAnsi="Garamond"/>
          <w:lang w:val="en-CA"/>
        </w:rPr>
      </w:pPr>
      <w:r w:rsidRPr="001B26CF">
        <w:rPr>
          <w:rFonts w:ascii="Garamond" w:hAnsi="Garamond"/>
          <w:lang w:val="en-CA"/>
        </w:rPr>
        <w:t xml:space="preserve">To summarize: </w:t>
      </w:r>
      <w:proofErr w:type="spellStart"/>
      <w:r w:rsidRPr="001B26CF">
        <w:rPr>
          <w:rFonts w:ascii="Garamond" w:hAnsi="Garamond"/>
          <w:lang w:val="en-CA"/>
        </w:rPr>
        <w:t>Armagan’s</w:t>
      </w:r>
      <w:proofErr w:type="spellEnd"/>
      <w:r w:rsidRPr="001B26CF">
        <w:rPr>
          <w:rFonts w:ascii="Garamond" w:hAnsi="Garamond"/>
          <w:lang w:val="en-CA"/>
        </w:rPr>
        <w:t xml:space="preserve"> abilities suggest that it is, at least, possible that a man a blind man could know what a cube and sphere look like and that he could use this knowledge to discern the two </w:t>
      </w:r>
      <w:r w:rsidRPr="001B26CF">
        <w:rPr>
          <w:rFonts w:ascii="Garamond" w:hAnsi="Garamond"/>
          <w:lang w:val="en-CA"/>
        </w:rPr>
        <w:lastRenderedPageBreak/>
        <w:t xml:space="preserve">shapes by sight if he were to acquire the power of vision. However, they do not demonstrate that a newly sighted person could </w:t>
      </w:r>
      <w:r w:rsidRPr="001B26CF">
        <w:rPr>
          <w:rFonts w:ascii="Garamond" w:hAnsi="Garamond"/>
          <w:i/>
          <w:iCs/>
          <w:lang w:val="en-CA"/>
        </w:rPr>
        <w:t xml:space="preserve">know </w:t>
      </w:r>
      <w:r w:rsidRPr="001B26CF">
        <w:rPr>
          <w:rFonts w:ascii="Garamond" w:hAnsi="Garamond"/>
          <w:lang w:val="en-CA"/>
        </w:rPr>
        <w:t xml:space="preserve">by sight which was which. </w:t>
      </w:r>
    </w:p>
    <w:p w14:paraId="63555ECE" w14:textId="1E978079" w:rsidR="007F7464" w:rsidRDefault="007F7464" w:rsidP="007F7464">
      <w:pPr>
        <w:pStyle w:val="NoSpacing"/>
        <w:rPr>
          <w:rFonts w:ascii="Garamond" w:hAnsi="Garamond"/>
          <w:b/>
          <w:bCs/>
        </w:rPr>
      </w:pPr>
      <w:r w:rsidRPr="007F7464">
        <w:rPr>
          <w:rFonts w:ascii="Garamond" w:hAnsi="Garamond"/>
          <w:b/>
          <w:bCs/>
        </w:rPr>
        <w:t>VII. Tackling the 1688 Question</w:t>
      </w:r>
    </w:p>
    <w:p w14:paraId="2E72569F" w14:textId="7C2B9436" w:rsidR="004E6275" w:rsidRPr="004E6275" w:rsidRDefault="007F7464" w:rsidP="004E6275">
      <w:pPr>
        <w:pStyle w:val="NoSpacing"/>
        <w:rPr>
          <w:rFonts w:ascii="Garamond" w:hAnsi="Garamond"/>
        </w:rPr>
      </w:pPr>
      <w:r>
        <w:rPr>
          <w:rFonts w:ascii="Garamond" w:hAnsi="Garamond"/>
        </w:rPr>
        <w:t xml:space="preserve">We have distinguished two questions regarding perceptual knowledge of shape as a common sensible. The first regards knowing by sight. </w:t>
      </w:r>
      <w:r w:rsidR="00186D17">
        <w:rPr>
          <w:rFonts w:ascii="Garamond" w:hAnsi="Garamond"/>
        </w:rPr>
        <w:t>We argued that</w:t>
      </w:r>
      <w:r w:rsidR="004D2D53">
        <w:rPr>
          <w:rFonts w:ascii="Garamond" w:hAnsi="Garamond"/>
        </w:rPr>
        <w:t xml:space="preserve"> since methods of knowing for different sensory properties were</w:t>
      </w:r>
      <w:r w:rsidR="007B3DD9">
        <w:rPr>
          <w:rFonts w:ascii="Garamond" w:hAnsi="Garamond"/>
        </w:rPr>
        <w:t xml:space="preserve"> specialized, it was unlikely that methods of</w:t>
      </w:r>
      <w:r w:rsidR="007D07C5">
        <w:rPr>
          <w:rFonts w:ascii="Garamond" w:hAnsi="Garamond"/>
        </w:rPr>
        <w:t xml:space="preserve"> knowing tactual properties would simply transfer over to vision. </w:t>
      </w:r>
      <w:r w:rsidR="00F7349F">
        <w:rPr>
          <w:rFonts w:ascii="Garamond" w:hAnsi="Garamond"/>
        </w:rPr>
        <w:t>Given this,</w:t>
      </w:r>
      <w:r w:rsidR="00BD2B86">
        <w:rPr>
          <w:rFonts w:ascii="Garamond" w:hAnsi="Garamond"/>
        </w:rPr>
        <w:t xml:space="preserve"> a ‘yes’ answer to Molyn</w:t>
      </w:r>
      <w:r w:rsidR="004D6F16">
        <w:rPr>
          <w:rFonts w:ascii="Garamond" w:hAnsi="Garamond"/>
        </w:rPr>
        <w:t xml:space="preserve">eux’s 1688 question would have to rest on the </w:t>
      </w:r>
      <w:r w:rsidR="006C36BC">
        <w:rPr>
          <w:rFonts w:ascii="Garamond" w:hAnsi="Garamond"/>
        </w:rPr>
        <w:t>availability of innate or acquired</w:t>
      </w:r>
      <w:r w:rsidR="004D6F16">
        <w:rPr>
          <w:rFonts w:ascii="Garamond" w:hAnsi="Garamond"/>
        </w:rPr>
        <w:t xml:space="preserve"> methods of sensory exploration</w:t>
      </w:r>
      <w:r w:rsidR="00E270AE">
        <w:rPr>
          <w:rFonts w:ascii="Garamond" w:hAnsi="Garamond"/>
        </w:rPr>
        <w:t xml:space="preserve"> yielding knowledge </w:t>
      </w:r>
      <w:r w:rsidR="00E270AE">
        <w:rPr>
          <w:rFonts w:ascii="Garamond" w:hAnsi="Garamond"/>
          <w:i/>
          <w:iCs/>
        </w:rPr>
        <w:t xml:space="preserve">by sight </w:t>
      </w:r>
      <w:r w:rsidR="00E270AE">
        <w:rPr>
          <w:rFonts w:ascii="Garamond" w:hAnsi="Garamond"/>
        </w:rPr>
        <w:t xml:space="preserve">of shape. </w:t>
      </w:r>
      <w:r w:rsidR="00961974">
        <w:rPr>
          <w:rFonts w:ascii="Garamond" w:hAnsi="Garamond"/>
        </w:rPr>
        <w:t xml:space="preserve">The second question regards knowing by perception. </w:t>
      </w:r>
      <w:r w:rsidR="00C73A86">
        <w:rPr>
          <w:rFonts w:ascii="Garamond" w:hAnsi="Garamond"/>
        </w:rPr>
        <w:t xml:space="preserve">Could we have innate knowledge of visual exploration procedures that would reinforce or bolster knowledge by touch? </w:t>
      </w:r>
      <w:r w:rsidR="00B22BDA">
        <w:rPr>
          <w:rFonts w:ascii="Garamond" w:hAnsi="Garamond"/>
        </w:rPr>
        <w:t xml:space="preserve">Here, a ‘yes’ answer is less difficult to conceive of </w:t>
      </w:r>
      <w:r w:rsidR="00B22BDA">
        <w:rPr>
          <w:rFonts w:ascii="Garamond" w:hAnsi="Garamond"/>
          <w:i/>
          <w:iCs/>
        </w:rPr>
        <w:t>a priori</w:t>
      </w:r>
      <w:r w:rsidR="00B22BDA">
        <w:rPr>
          <w:rFonts w:ascii="Garamond" w:hAnsi="Garamond"/>
        </w:rPr>
        <w:t>, but again a final answer can only be obtained by empirical investigation</w:t>
      </w:r>
      <w:r w:rsidR="0024603E">
        <w:rPr>
          <w:rFonts w:ascii="Garamond" w:hAnsi="Garamond"/>
        </w:rPr>
        <w:t>.</w:t>
      </w:r>
    </w:p>
    <w:p w14:paraId="6B1E3943" w14:textId="77777777" w:rsidR="007D3707" w:rsidRPr="001B26CF" w:rsidRDefault="007D3707" w:rsidP="00C37CAC">
      <w:pPr>
        <w:ind w:firstLine="0"/>
        <w:jc w:val="left"/>
        <w:rPr>
          <w:rFonts w:ascii="Garamond" w:hAnsi="Garamond" w:cs="Calibri"/>
          <w:b/>
          <w:bCs/>
          <w:color w:val="222222"/>
          <w:shd w:val="clear" w:color="auto" w:fill="FFFFFF"/>
          <w:lang w:val="en-CA"/>
        </w:rPr>
      </w:pPr>
    </w:p>
    <w:p w14:paraId="2FDD0A71" w14:textId="77777777" w:rsidR="00C37CAC" w:rsidRPr="007F7464" w:rsidRDefault="00C37CAC" w:rsidP="00C37CAC">
      <w:pPr>
        <w:jc w:val="left"/>
        <w:rPr>
          <w:rFonts w:ascii="Garamond" w:hAnsi="Garamond"/>
          <w:lang w:val="en-CA"/>
        </w:rPr>
      </w:pPr>
    </w:p>
    <w:p w14:paraId="47709E44" w14:textId="77777777" w:rsidR="00742E10" w:rsidRPr="001B26CF" w:rsidRDefault="00742E10" w:rsidP="00807E9A">
      <w:pPr>
        <w:rPr>
          <w:rFonts w:ascii="Garamond" w:hAnsi="Garamond"/>
          <w:lang w:val="en-US"/>
        </w:rPr>
      </w:pPr>
    </w:p>
    <w:p w14:paraId="44858AE9" w14:textId="77777777" w:rsidR="00C43461" w:rsidRPr="001B26CF" w:rsidRDefault="00C43461" w:rsidP="00C43461">
      <w:pPr>
        <w:jc w:val="left"/>
        <w:rPr>
          <w:rFonts w:ascii="Garamond" w:hAnsi="Garamond"/>
          <w:b/>
          <w:bCs/>
          <w:lang w:val="en-US"/>
        </w:rPr>
      </w:pPr>
      <w:r w:rsidRPr="001B26CF">
        <w:rPr>
          <w:rFonts w:ascii="Garamond" w:hAnsi="Garamond"/>
          <w:b/>
          <w:bCs/>
          <w:lang w:val="en-US"/>
        </w:rPr>
        <w:t>References</w:t>
      </w:r>
    </w:p>
    <w:p w14:paraId="2F511C02" w14:textId="1B8BB65D" w:rsidR="002465F0" w:rsidRPr="001B26CF" w:rsidRDefault="002465F0" w:rsidP="00C43461">
      <w:pPr>
        <w:jc w:val="left"/>
        <w:rPr>
          <w:rFonts w:ascii="Garamond" w:hAnsi="Garamond"/>
          <w:lang w:val="en-US"/>
        </w:rPr>
      </w:pPr>
      <w:r w:rsidRPr="002465F0">
        <w:rPr>
          <w:rFonts w:ascii="Garamond" w:hAnsi="Garamond"/>
          <w:lang w:val="en-US"/>
        </w:rPr>
        <w:t>Batty, Clare (2010), “Olfactory Experience I: The Content of Olfactory Experience,”</w:t>
      </w:r>
      <w:r w:rsidRPr="001B26CF">
        <w:rPr>
          <w:rFonts w:ascii="Garamond" w:hAnsi="Garamond"/>
          <w:lang w:val="en-US"/>
        </w:rPr>
        <w:t xml:space="preserve"> </w:t>
      </w:r>
      <w:r w:rsidRPr="005936D5">
        <w:rPr>
          <w:rFonts w:ascii="Garamond" w:hAnsi="Garamond"/>
          <w:i/>
          <w:iCs/>
          <w:lang w:val="en-US"/>
          <w:rPrChange w:id="932" w:author="Mohan Matthen" w:date="2024-08-07T11:52:00Z" w16du:dateUtc="2024-08-07T15:52:00Z">
            <w:rPr>
              <w:rFonts w:ascii="Garamond" w:hAnsi="Garamond"/>
              <w:lang w:val="en-US"/>
            </w:rPr>
          </w:rPrChange>
        </w:rPr>
        <w:t>Philosophy Compass</w:t>
      </w:r>
      <w:r w:rsidRPr="002465F0">
        <w:rPr>
          <w:rFonts w:ascii="Garamond" w:hAnsi="Garamond"/>
          <w:lang w:val="en-US"/>
        </w:rPr>
        <w:t>, 5, 12, pp. 1137-1146, DOI: 10.1111/j.1747-9991.2010.</w:t>
      </w:r>
      <w:proofErr w:type="gramStart"/>
      <w:r w:rsidRPr="002465F0">
        <w:rPr>
          <w:rFonts w:ascii="Garamond" w:hAnsi="Garamond"/>
          <w:lang w:val="en-US"/>
        </w:rPr>
        <w:t>00355.x.</w:t>
      </w:r>
      <w:proofErr w:type="gramEnd"/>
    </w:p>
    <w:p w14:paraId="30EF7A40" w14:textId="77777777" w:rsidR="00EA386D" w:rsidRPr="001B26CF" w:rsidRDefault="00C43461" w:rsidP="00C43461">
      <w:pPr>
        <w:jc w:val="left"/>
        <w:rPr>
          <w:rFonts w:ascii="Garamond" w:hAnsi="Garamond"/>
          <w:lang w:val="en-US"/>
        </w:rPr>
      </w:pPr>
      <w:r w:rsidRPr="001B26CF">
        <w:rPr>
          <w:rFonts w:ascii="Garamond" w:hAnsi="Garamond"/>
          <w:lang w:val="en-US"/>
        </w:rPr>
        <w:t xml:space="preserve">Burge, Tyler (2003). ‘‘Perceptual Entitlement,’’ </w:t>
      </w:r>
      <w:r w:rsidRPr="001B26CF">
        <w:rPr>
          <w:rFonts w:ascii="Garamond" w:hAnsi="Garamond"/>
          <w:i/>
          <w:iCs/>
          <w:lang w:val="en-US"/>
        </w:rPr>
        <w:t>Philosophy and Phenomenological Research</w:t>
      </w:r>
      <w:r w:rsidRPr="001B26CF">
        <w:rPr>
          <w:rFonts w:ascii="Garamond" w:hAnsi="Garamond"/>
          <w:lang w:val="en-US"/>
        </w:rPr>
        <w:t xml:space="preserve"> 67: 503–548.</w:t>
      </w:r>
    </w:p>
    <w:p w14:paraId="4C8FDDAA" w14:textId="50D3DA85" w:rsidR="00EA386D" w:rsidRPr="001B26CF" w:rsidRDefault="00EA386D" w:rsidP="00C43461">
      <w:pPr>
        <w:jc w:val="left"/>
        <w:rPr>
          <w:rFonts w:ascii="Garamond" w:hAnsi="Garamond"/>
          <w:lang w:val="en-US"/>
        </w:rPr>
      </w:pPr>
      <w:r w:rsidRPr="001B26CF">
        <w:rPr>
          <w:rFonts w:ascii="Garamond" w:hAnsi="Garamond"/>
          <w:lang w:val="en-US"/>
        </w:rPr>
        <w:t xml:space="preserve">Cohen, Jonathan (2010) </w:t>
      </w:r>
      <w:r w:rsidRPr="00EA386D">
        <w:rPr>
          <w:rFonts w:ascii="Garamond" w:hAnsi="Garamond"/>
          <w:lang w:val="en-US"/>
        </w:rPr>
        <w:t xml:space="preserve">"Perception and Computation", </w:t>
      </w:r>
      <w:r w:rsidRPr="005936D5">
        <w:rPr>
          <w:rFonts w:ascii="Garamond" w:hAnsi="Garamond"/>
          <w:i/>
          <w:iCs/>
          <w:lang w:val="en-US"/>
          <w:rPrChange w:id="933" w:author="Mohan Matthen" w:date="2024-08-07T11:52:00Z" w16du:dateUtc="2024-08-07T15:52:00Z">
            <w:rPr>
              <w:rFonts w:ascii="Garamond" w:hAnsi="Garamond"/>
              <w:lang w:val="en-US"/>
            </w:rPr>
          </w:rPrChange>
        </w:rPr>
        <w:t>Philosophical Issues</w:t>
      </w:r>
      <w:r w:rsidRPr="00EA386D">
        <w:rPr>
          <w:rFonts w:ascii="Garamond" w:hAnsi="Garamond"/>
          <w:lang w:val="en-US"/>
        </w:rPr>
        <w:t xml:space="preserve"> 20(1): 96-124.</w:t>
      </w:r>
    </w:p>
    <w:p w14:paraId="2CA5DB6E" w14:textId="6D64411F" w:rsidR="00EA386D" w:rsidRPr="001B26CF" w:rsidRDefault="00EA386D" w:rsidP="00EA386D">
      <w:pPr>
        <w:jc w:val="left"/>
        <w:rPr>
          <w:rFonts w:ascii="Garamond" w:hAnsi="Garamond"/>
          <w:lang w:val="en-US"/>
        </w:rPr>
      </w:pPr>
      <w:r w:rsidRPr="001B26CF">
        <w:rPr>
          <w:rFonts w:ascii="Garamond" w:hAnsi="Garamond"/>
          <w:lang w:val="en-US"/>
        </w:rPr>
        <w:t xml:space="preserve">Cohen, Jonathan (2012) "Computation and the Ambiguity of Perception" in </w:t>
      </w:r>
      <w:r w:rsidRPr="005936D5">
        <w:rPr>
          <w:rFonts w:ascii="Garamond" w:hAnsi="Garamond"/>
          <w:i/>
          <w:iCs/>
          <w:lang w:val="en-US"/>
          <w:rPrChange w:id="934" w:author="Mohan Matthen" w:date="2024-08-07T11:52:00Z" w16du:dateUtc="2024-08-07T15:52:00Z">
            <w:rPr>
              <w:rFonts w:ascii="Garamond" w:hAnsi="Garamond"/>
              <w:lang w:val="en-US"/>
            </w:rPr>
          </w:rPrChange>
        </w:rPr>
        <w:t>Visual Experience: Sensation, Cognition and Constancy</w:t>
      </w:r>
      <w:r w:rsidRPr="001B26CF">
        <w:rPr>
          <w:rFonts w:ascii="Garamond" w:hAnsi="Garamond"/>
          <w:lang w:val="en-US"/>
        </w:rPr>
        <w:t>, edited by Gary Hatfield and Sarah Allred, 160-176. New York: Oxford University Press.</w:t>
      </w:r>
    </w:p>
    <w:p w14:paraId="3FEDE65B" w14:textId="77777777" w:rsidR="00C43461" w:rsidRDefault="00C43461" w:rsidP="00C43461">
      <w:pPr>
        <w:jc w:val="left"/>
        <w:rPr>
          <w:rFonts w:ascii="Garamond" w:hAnsi="Garamond"/>
          <w:lang w:val="en-US"/>
        </w:rPr>
      </w:pPr>
      <w:r w:rsidRPr="001B26CF">
        <w:rPr>
          <w:rFonts w:ascii="Garamond" w:hAnsi="Garamond"/>
          <w:lang w:val="en-US"/>
        </w:rPr>
        <w:t xml:space="preserve">Cohen, Stewart (1999). Contextualism, skepticism, and the structure of reasons. </w:t>
      </w:r>
      <w:r w:rsidRPr="001B26CF">
        <w:rPr>
          <w:rFonts w:ascii="Garamond" w:hAnsi="Garamond"/>
          <w:i/>
          <w:iCs/>
          <w:lang w:val="en-US"/>
        </w:rPr>
        <w:t>Philosophical Perspectives</w:t>
      </w:r>
      <w:r w:rsidRPr="001B26CF">
        <w:rPr>
          <w:rFonts w:ascii="Garamond" w:hAnsi="Garamond"/>
          <w:lang w:val="en-US"/>
        </w:rPr>
        <w:t xml:space="preserve"> 13:57-89.</w:t>
      </w:r>
    </w:p>
    <w:p w14:paraId="3135F928" w14:textId="22AAE411" w:rsidR="003941AB" w:rsidRDefault="003941AB" w:rsidP="00C43461">
      <w:pPr>
        <w:jc w:val="left"/>
        <w:rPr>
          <w:ins w:id="935" w:author="Mohan Matthen" w:date="2024-08-07T09:58:00Z" w16du:dateUtc="2024-08-07T13:58:00Z"/>
          <w:rFonts w:ascii="Garamond" w:hAnsi="Garamond"/>
          <w:lang w:val="en-US"/>
        </w:rPr>
      </w:pPr>
      <w:r w:rsidRPr="003941AB">
        <w:rPr>
          <w:rFonts w:ascii="Garamond" w:hAnsi="Garamond"/>
          <w:lang w:val="en-US"/>
        </w:rPr>
        <w:t xml:space="preserve">Connolly, Kevin (2013). How to Test Molyneux's Question Empirically. </w:t>
      </w:r>
      <w:r w:rsidRPr="003941AB">
        <w:rPr>
          <w:rFonts w:ascii="Garamond" w:hAnsi="Garamond"/>
          <w:i/>
          <w:iCs/>
          <w:lang w:val="en-US"/>
        </w:rPr>
        <w:t>I-Perception</w:t>
      </w:r>
      <w:r w:rsidRPr="003941AB">
        <w:rPr>
          <w:rFonts w:ascii="Garamond" w:hAnsi="Garamond"/>
          <w:lang w:val="en-US"/>
        </w:rPr>
        <w:t xml:space="preserve"> 4:508-510.</w:t>
      </w:r>
    </w:p>
    <w:p w14:paraId="19C7D065" w14:textId="068E87C0" w:rsidR="00C712C9" w:rsidRPr="005A5AF2" w:rsidRDefault="00C712C9" w:rsidP="00C43461">
      <w:pPr>
        <w:jc w:val="left"/>
        <w:rPr>
          <w:rFonts w:ascii="Garamond" w:hAnsi="Garamond"/>
          <w:lang w:val="en-US"/>
        </w:rPr>
      </w:pPr>
      <w:ins w:id="936" w:author="Mohan Matthen" w:date="2024-08-07T09:58:00Z" w16du:dateUtc="2024-08-07T13:58:00Z">
        <w:r>
          <w:rPr>
            <w:rFonts w:ascii="Garamond" w:hAnsi="Garamond"/>
            <w:lang w:val="en-US"/>
          </w:rPr>
          <w:lastRenderedPageBreak/>
          <w:t xml:space="preserve">Copenhaver, Rebecca (2014). </w:t>
        </w:r>
      </w:ins>
      <w:ins w:id="937" w:author="Mohan Matthen" w:date="2024-08-07T09:59:00Z" w16du:dateUtc="2024-08-07T13:59:00Z">
        <w:r w:rsidR="00EF2B0B">
          <w:rPr>
            <w:rFonts w:ascii="Garamond" w:hAnsi="Garamond"/>
            <w:lang w:val="en-US"/>
          </w:rPr>
          <w:t>B</w:t>
        </w:r>
      </w:ins>
      <w:ins w:id="938" w:author="Mohan Matthen" w:date="2024-08-07T09:58:00Z" w16du:dateUtc="2024-08-07T13:58:00Z">
        <w:r w:rsidR="00EF2B0B">
          <w:rPr>
            <w:rFonts w:ascii="Garamond" w:hAnsi="Garamond"/>
            <w:lang w:val="en-US"/>
          </w:rPr>
          <w:t>erkeley on the language of nature and the objects of vision.</w:t>
        </w:r>
      </w:ins>
      <w:ins w:id="939" w:author="Mohan Matthen" w:date="2024-08-07T09:59:00Z" w16du:dateUtc="2024-08-07T13:59:00Z">
        <w:r w:rsidR="00EF2B0B">
          <w:rPr>
            <w:rFonts w:ascii="Garamond" w:hAnsi="Garamond"/>
            <w:lang w:val="en-US"/>
          </w:rPr>
          <w:t xml:space="preserve"> </w:t>
        </w:r>
      </w:ins>
      <w:ins w:id="940" w:author="Mohan Matthen" w:date="2024-08-07T10:00:00Z" w16du:dateUtc="2024-08-07T14:00:00Z">
        <w:r w:rsidR="00995AC0" w:rsidRPr="005A5AF2">
          <w:rPr>
            <w:rFonts w:ascii="Garamond" w:hAnsi="Garamond"/>
            <w:i/>
            <w:iCs/>
            <w:lang w:val="en-US"/>
          </w:rPr>
          <w:t>R</w:t>
        </w:r>
        <w:r w:rsidR="00995AC0">
          <w:rPr>
            <w:rFonts w:ascii="Garamond" w:hAnsi="Garamond"/>
            <w:i/>
            <w:iCs/>
            <w:lang w:val="en-US"/>
          </w:rPr>
          <w:t xml:space="preserve">es </w:t>
        </w:r>
        <w:proofErr w:type="spellStart"/>
        <w:r w:rsidR="00995AC0">
          <w:rPr>
            <w:rFonts w:ascii="Garamond" w:hAnsi="Garamond"/>
            <w:i/>
            <w:iCs/>
            <w:lang w:val="en-US"/>
          </w:rPr>
          <w:t>Philosophica</w:t>
        </w:r>
        <w:proofErr w:type="spellEnd"/>
        <w:r w:rsidR="005A5AF2">
          <w:rPr>
            <w:rFonts w:ascii="Garamond" w:hAnsi="Garamond"/>
            <w:i/>
            <w:iCs/>
            <w:lang w:val="en-US"/>
          </w:rPr>
          <w:t xml:space="preserve"> </w:t>
        </w:r>
        <w:r w:rsidR="005A5AF2">
          <w:rPr>
            <w:rFonts w:ascii="Garamond" w:hAnsi="Garamond"/>
            <w:lang w:val="en-US"/>
          </w:rPr>
          <w:t>91: 29</w:t>
        </w:r>
      </w:ins>
      <w:ins w:id="941" w:author="Mohan Matthen" w:date="2024-08-07T10:01:00Z" w16du:dateUtc="2024-08-07T14:01:00Z">
        <w:r w:rsidR="005A5AF2">
          <w:rPr>
            <w:rFonts w:ascii="Garamond" w:hAnsi="Garamond"/>
            <w:lang w:val="en-US"/>
          </w:rPr>
          <w:t>–46.</w:t>
        </w:r>
      </w:ins>
    </w:p>
    <w:p w14:paraId="24AB10BE" w14:textId="77777777" w:rsidR="00C43461" w:rsidRPr="001B26CF" w:rsidRDefault="00C43461" w:rsidP="00C43461">
      <w:pPr>
        <w:jc w:val="left"/>
        <w:rPr>
          <w:rFonts w:ascii="Garamond" w:hAnsi="Garamond"/>
          <w:lang w:val="en-US"/>
        </w:rPr>
      </w:pPr>
      <w:r w:rsidRPr="001B26CF">
        <w:rPr>
          <w:rFonts w:ascii="Garamond" w:hAnsi="Garamond"/>
          <w:lang w:val="en-US"/>
        </w:rPr>
        <w:t xml:space="preserve">DeRose, Keith (1992). Contextualism and knowledge attributions. </w:t>
      </w:r>
      <w:r w:rsidRPr="001B26CF">
        <w:rPr>
          <w:rFonts w:ascii="Garamond" w:hAnsi="Garamond"/>
          <w:i/>
          <w:iCs/>
          <w:lang w:val="en-US"/>
        </w:rPr>
        <w:t>Philosophy and Phenomenological Research</w:t>
      </w:r>
      <w:r w:rsidRPr="001B26CF">
        <w:rPr>
          <w:rFonts w:ascii="Garamond" w:hAnsi="Garamond"/>
          <w:lang w:val="en-US"/>
        </w:rPr>
        <w:t xml:space="preserve"> 52 (4):913-929.</w:t>
      </w:r>
    </w:p>
    <w:p w14:paraId="51AE2123" w14:textId="77777777" w:rsidR="00C43461" w:rsidRPr="001B26CF" w:rsidRDefault="00C43461" w:rsidP="00C43461">
      <w:pPr>
        <w:jc w:val="left"/>
        <w:rPr>
          <w:rFonts w:ascii="Garamond" w:hAnsi="Garamond"/>
          <w:lang w:val="en-US"/>
        </w:rPr>
      </w:pPr>
      <w:r w:rsidRPr="001B26CF">
        <w:rPr>
          <w:rFonts w:ascii="Garamond" w:hAnsi="Garamond"/>
          <w:lang w:val="en-US"/>
        </w:rPr>
        <w:t xml:space="preserve">DeRose, Keith (2009). </w:t>
      </w:r>
      <w:r w:rsidRPr="006A0B43">
        <w:rPr>
          <w:rFonts w:ascii="Garamond" w:hAnsi="Garamond"/>
          <w:i/>
          <w:iCs/>
          <w:lang w:val="en-US"/>
          <w:rPrChange w:id="942" w:author="Mohan Matthen" w:date="2024-08-07T11:53:00Z" w16du:dateUtc="2024-08-07T15:53:00Z">
            <w:rPr>
              <w:rFonts w:ascii="Garamond" w:hAnsi="Garamond"/>
              <w:lang w:val="en-US"/>
            </w:rPr>
          </w:rPrChange>
        </w:rPr>
        <w:t>The Case for Contextualism: Knowledge, Skepticism, and Context</w:t>
      </w:r>
      <w:r w:rsidRPr="001B26CF">
        <w:rPr>
          <w:rFonts w:ascii="Garamond" w:hAnsi="Garamond"/>
          <w:lang w:val="en-US"/>
        </w:rPr>
        <w:t>, Vol. 1. Oxford, GB: Oxford University Press.</w:t>
      </w:r>
    </w:p>
    <w:p w14:paraId="203A2CEF" w14:textId="4D817DC0" w:rsidR="00C43461" w:rsidRDefault="00C43461" w:rsidP="00C43461">
      <w:pPr>
        <w:jc w:val="left"/>
        <w:rPr>
          <w:rFonts w:ascii="Garamond" w:hAnsi="Garamond" w:cs="Segoe UI"/>
          <w:color w:val="212121"/>
          <w:shd w:val="clear" w:color="auto" w:fill="FFFFFF"/>
        </w:rPr>
      </w:pPr>
      <w:r w:rsidRPr="001B26CF">
        <w:rPr>
          <w:rFonts w:ascii="Garamond" w:hAnsi="Garamond" w:cs="Segoe UI"/>
          <w:color w:val="212121"/>
          <w:shd w:val="clear" w:color="auto" w:fill="FFFFFF"/>
        </w:rPr>
        <w:t xml:space="preserve">Held R, Ostrovsky Y, de Gelder B, Gandhi T, Ganesh S, Mathur U, Sinha P. The newly sighted fail to match seen with felt. </w:t>
      </w:r>
      <w:r w:rsidRPr="001B26CF">
        <w:rPr>
          <w:rFonts w:ascii="Garamond" w:hAnsi="Garamond" w:cs="Segoe UI"/>
          <w:i/>
          <w:iCs/>
          <w:color w:val="212121"/>
          <w:shd w:val="clear" w:color="auto" w:fill="FFFFFF"/>
        </w:rPr>
        <w:t>Nat</w:t>
      </w:r>
      <w:ins w:id="943" w:author="Mohan Matthen" w:date="2024-08-07T11:53:00Z" w16du:dateUtc="2024-08-07T15:53:00Z">
        <w:r w:rsidR="00412518">
          <w:rPr>
            <w:rFonts w:ascii="Garamond" w:hAnsi="Garamond" w:cs="Segoe UI"/>
            <w:i/>
            <w:iCs/>
            <w:color w:val="212121"/>
            <w:shd w:val="clear" w:color="auto" w:fill="FFFFFF"/>
          </w:rPr>
          <w:t>ure</w:t>
        </w:r>
      </w:ins>
      <w:r w:rsidRPr="001B26CF">
        <w:rPr>
          <w:rFonts w:ascii="Garamond" w:hAnsi="Garamond" w:cs="Segoe UI"/>
          <w:i/>
          <w:iCs/>
          <w:color w:val="212121"/>
          <w:shd w:val="clear" w:color="auto" w:fill="FFFFFF"/>
        </w:rPr>
        <w:t xml:space="preserve"> Neurosci</w:t>
      </w:r>
      <w:ins w:id="944" w:author="Mohan Matthen" w:date="2024-08-07T11:53:00Z" w16du:dateUtc="2024-08-07T15:53:00Z">
        <w:r w:rsidR="00412518">
          <w:rPr>
            <w:rFonts w:ascii="Garamond" w:hAnsi="Garamond" w:cs="Segoe UI"/>
            <w:i/>
            <w:iCs/>
            <w:color w:val="212121"/>
            <w:shd w:val="clear" w:color="auto" w:fill="FFFFFF"/>
          </w:rPr>
          <w:t>ence</w:t>
        </w:r>
      </w:ins>
      <w:r w:rsidRPr="001B26CF">
        <w:rPr>
          <w:rFonts w:ascii="Garamond" w:hAnsi="Garamond" w:cs="Segoe UI"/>
          <w:color w:val="212121"/>
          <w:shd w:val="clear" w:color="auto" w:fill="FFFFFF"/>
        </w:rPr>
        <w:t xml:space="preserve">. 2011 May;14(5):551-3. </w:t>
      </w:r>
      <w:proofErr w:type="spellStart"/>
      <w:r w:rsidRPr="001B26CF">
        <w:rPr>
          <w:rFonts w:ascii="Garamond" w:hAnsi="Garamond" w:cs="Segoe UI"/>
          <w:color w:val="212121"/>
          <w:shd w:val="clear" w:color="auto" w:fill="FFFFFF"/>
        </w:rPr>
        <w:t>doi</w:t>
      </w:r>
      <w:proofErr w:type="spellEnd"/>
      <w:r w:rsidRPr="001B26CF">
        <w:rPr>
          <w:rFonts w:ascii="Garamond" w:hAnsi="Garamond" w:cs="Segoe UI"/>
          <w:color w:val="212121"/>
          <w:shd w:val="clear" w:color="auto" w:fill="FFFFFF"/>
        </w:rPr>
        <w:t xml:space="preserve">: 10.1038/nn.2795. </w:t>
      </w:r>
      <w:proofErr w:type="spellStart"/>
      <w:r w:rsidRPr="001B26CF">
        <w:rPr>
          <w:rFonts w:ascii="Garamond" w:hAnsi="Garamond" w:cs="Segoe UI"/>
          <w:color w:val="212121"/>
          <w:shd w:val="clear" w:color="auto" w:fill="FFFFFF"/>
        </w:rPr>
        <w:t>Epub</w:t>
      </w:r>
      <w:proofErr w:type="spellEnd"/>
      <w:r w:rsidRPr="001B26CF">
        <w:rPr>
          <w:rFonts w:ascii="Garamond" w:hAnsi="Garamond" w:cs="Segoe UI"/>
          <w:color w:val="212121"/>
          <w:shd w:val="clear" w:color="auto" w:fill="FFFFFF"/>
        </w:rPr>
        <w:t xml:space="preserve"> 2011 Apr 10. </w:t>
      </w:r>
    </w:p>
    <w:p w14:paraId="442058BC" w14:textId="5241F592" w:rsidR="000A18F9" w:rsidRDefault="000A18F9" w:rsidP="00C43461">
      <w:pPr>
        <w:jc w:val="left"/>
        <w:rPr>
          <w:rFonts w:ascii="Garamond" w:hAnsi="Garamond" w:cs="Segoe UI"/>
          <w:color w:val="212121"/>
          <w:shd w:val="clear" w:color="auto" w:fill="FFFFFF"/>
          <w:lang w:val="en-US"/>
        </w:rPr>
      </w:pPr>
      <w:proofErr w:type="spellStart"/>
      <w:r w:rsidRPr="000A18F9">
        <w:rPr>
          <w:rFonts w:ascii="Garamond" w:hAnsi="Garamond" w:cs="Segoe UI"/>
          <w:color w:val="212121"/>
          <w:shd w:val="clear" w:color="auto" w:fill="FFFFFF"/>
          <w:lang w:val="en-US"/>
        </w:rPr>
        <w:t>Hurlbert</w:t>
      </w:r>
      <w:proofErr w:type="spellEnd"/>
      <w:r w:rsidRPr="000A18F9">
        <w:rPr>
          <w:rFonts w:ascii="Garamond" w:hAnsi="Garamond" w:cs="Segoe UI"/>
          <w:color w:val="212121"/>
          <w:shd w:val="clear" w:color="auto" w:fill="FFFFFF"/>
          <w:lang w:val="en-US"/>
        </w:rPr>
        <w:t>, A. C.</w:t>
      </w:r>
      <w:r w:rsidR="00154220">
        <w:rPr>
          <w:rFonts w:ascii="Garamond" w:hAnsi="Garamond" w:cs="Segoe UI"/>
          <w:color w:val="212121"/>
          <w:shd w:val="clear" w:color="auto" w:fill="FFFFFF"/>
          <w:lang w:val="en-US"/>
        </w:rPr>
        <w:t xml:space="preserve">, </w:t>
      </w:r>
      <w:r w:rsidRPr="000A18F9">
        <w:rPr>
          <w:rFonts w:ascii="Garamond" w:hAnsi="Garamond" w:cs="Segoe UI"/>
          <w:color w:val="212121"/>
          <w:shd w:val="clear" w:color="auto" w:fill="FFFFFF"/>
          <w:lang w:val="en-US"/>
        </w:rPr>
        <w:t xml:space="preserve">Ling, Y. (2005). If it's a banana, it must be yellow: The role of memory colors in color constancy. </w:t>
      </w:r>
      <w:r w:rsidRPr="000A18F9">
        <w:rPr>
          <w:rFonts w:ascii="Garamond" w:hAnsi="Garamond" w:cs="Segoe UI"/>
          <w:i/>
          <w:iCs/>
          <w:color w:val="212121"/>
          <w:shd w:val="clear" w:color="auto" w:fill="FFFFFF"/>
          <w:lang w:val="en-US"/>
        </w:rPr>
        <w:t>Journal of Vision</w:t>
      </w:r>
      <w:r w:rsidRPr="000A18F9">
        <w:rPr>
          <w:rFonts w:ascii="Garamond" w:hAnsi="Garamond" w:cs="Segoe UI"/>
          <w:color w:val="212121"/>
          <w:shd w:val="clear" w:color="auto" w:fill="FFFFFF"/>
          <w:lang w:val="en-US"/>
        </w:rPr>
        <w:t>, 5(8):787, </w:t>
      </w:r>
      <w:hyperlink r:id="rId13" w:tgtFrame="_blank" w:history="1">
        <w:r w:rsidRPr="000A18F9">
          <w:rPr>
            <w:rStyle w:val="Hyperlink"/>
            <w:rFonts w:ascii="Garamond" w:hAnsi="Garamond" w:cs="Segoe UI"/>
            <w:shd w:val="clear" w:color="auto" w:fill="FFFFFF"/>
            <w:lang w:val="en-US"/>
          </w:rPr>
          <w:t>http://journalofvision.org/5/8/787/</w:t>
        </w:r>
      </w:hyperlink>
      <w:r w:rsidRPr="000A18F9">
        <w:rPr>
          <w:rFonts w:ascii="Garamond" w:hAnsi="Garamond" w:cs="Segoe UI"/>
          <w:color w:val="212121"/>
          <w:shd w:val="clear" w:color="auto" w:fill="FFFFFF"/>
          <w:lang w:val="en-US"/>
        </w:rPr>
        <w:t>, doi:10.1167/5.8.787.</w:t>
      </w:r>
    </w:p>
    <w:p w14:paraId="74162B76" w14:textId="035FF52C" w:rsidR="000448F6" w:rsidRPr="000448F6" w:rsidRDefault="000448F6" w:rsidP="000448F6">
      <w:pPr>
        <w:jc w:val="left"/>
        <w:rPr>
          <w:rFonts w:ascii="Garamond" w:hAnsi="Garamond" w:cs="Segoe UI"/>
          <w:color w:val="212121"/>
          <w:shd w:val="clear" w:color="auto" w:fill="FFFFFF"/>
          <w:lang w:val="en-US"/>
        </w:rPr>
      </w:pPr>
      <w:r w:rsidRPr="000448F6">
        <w:rPr>
          <w:rFonts w:ascii="Garamond" w:hAnsi="Garamond" w:cs="Segoe UI"/>
          <w:color w:val="212121"/>
          <w:shd w:val="clear" w:color="auto" w:fill="FFFFFF"/>
          <w:lang w:val="en-US"/>
        </w:rPr>
        <w:t xml:space="preserve">Kennedy, J. M. (2003). Drawings by Gaia, a blind girl. </w:t>
      </w:r>
      <w:r w:rsidRPr="00412518">
        <w:rPr>
          <w:rFonts w:ascii="Garamond" w:hAnsi="Garamond" w:cs="Segoe UI"/>
          <w:i/>
          <w:iCs/>
          <w:color w:val="212121"/>
          <w:shd w:val="clear" w:color="auto" w:fill="FFFFFF"/>
          <w:lang w:val="en-US"/>
          <w:rPrChange w:id="945" w:author="Mohan Matthen" w:date="2024-08-07T11:54:00Z" w16du:dateUtc="2024-08-07T15:54:00Z">
            <w:rPr>
              <w:rFonts w:ascii="Garamond" w:hAnsi="Garamond" w:cs="Segoe UI"/>
              <w:color w:val="212121"/>
              <w:shd w:val="clear" w:color="auto" w:fill="FFFFFF"/>
              <w:lang w:val="en-US"/>
            </w:rPr>
          </w:rPrChange>
        </w:rPr>
        <w:t>Perception</w:t>
      </w:r>
      <w:r w:rsidRPr="000448F6">
        <w:rPr>
          <w:rFonts w:ascii="Garamond" w:hAnsi="Garamond" w:cs="Segoe UI"/>
          <w:color w:val="212121"/>
          <w:shd w:val="clear" w:color="auto" w:fill="FFFFFF"/>
          <w:lang w:val="en-US"/>
        </w:rPr>
        <w:t>, 32,</w:t>
      </w:r>
      <w:r>
        <w:rPr>
          <w:rFonts w:ascii="Garamond" w:hAnsi="Garamond" w:cs="Segoe UI"/>
          <w:color w:val="212121"/>
          <w:shd w:val="clear" w:color="auto" w:fill="FFFFFF"/>
          <w:lang w:val="en-US"/>
        </w:rPr>
        <w:t xml:space="preserve"> </w:t>
      </w:r>
      <w:r w:rsidRPr="000448F6">
        <w:rPr>
          <w:rFonts w:ascii="Garamond" w:hAnsi="Garamond" w:cs="Segoe UI"/>
          <w:color w:val="212121"/>
          <w:shd w:val="clear" w:color="auto" w:fill="FFFFFF"/>
          <w:lang w:val="en-US"/>
        </w:rPr>
        <w:t>321-340.</w:t>
      </w:r>
    </w:p>
    <w:p w14:paraId="20985192" w14:textId="1694B1DC" w:rsidR="000448F6" w:rsidRPr="000A18F9" w:rsidRDefault="000448F6" w:rsidP="000448F6">
      <w:pPr>
        <w:jc w:val="left"/>
        <w:rPr>
          <w:rFonts w:ascii="Garamond" w:hAnsi="Garamond" w:cs="Segoe UI"/>
          <w:color w:val="212121"/>
          <w:shd w:val="clear" w:color="auto" w:fill="FFFFFF"/>
          <w:lang w:val="en-US"/>
        </w:rPr>
      </w:pPr>
      <w:r w:rsidRPr="000448F6">
        <w:rPr>
          <w:rFonts w:ascii="Garamond" w:hAnsi="Garamond" w:cs="Segoe UI"/>
          <w:color w:val="212121"/>
          <w:shd w:val="clear" w:color="auto" w:fill="FFFFFF"/>
          <w:lang w:val="en-US"/>
        </w:rPr>
        <w:t xml:space="preserve">Kennedy, J. M., &amp; </w:t>
      </w:r>
      <w:proofErr w:type="spellStart"/>
      <w:r w:rsidRPr="000448F6">
        <w:rPr>
          <w:rFonts w:ascii="Garamond" w:hAnsi="Garamond" w:cs="Segoe UI"/>
          <w:color w:val="212121"/>
          <w:shd w:val="clear" w:color="auto" w:fill="FFFFFF"/>
          <w:lang w:val="en-US"/>
        </w:rPr>
        <w:t>Juricevic</w:t>
      </w:r>
      <w:proofErr w:type="spellEnd"/>
      <w:r w:rsidRPr="000448F6">
        <w:rPr>
          <w:rFonts w:ascii="Garamond" w:hAnsi="Garamond" w:cs="Segoe UI"/>
          <w:color w:val="212121"/>
          <w:shd w:val="clear" w:color="auto" w:fill="FFFFFF"/>
          <w:lang w:val="en-US"/>
        </w:rPr>
        <w:t>, I. (2003). Haptics and projection: Drawings</w:t>
      </w:r>
      <w:r>
        <w:rPr>
          <w:rFonts w:ascii="Garamond" w:hAnsi="Garamond" w:cs="Segoe UI"/>
          <w:color w:val="212121"/>
          <w:shd w:val="clear" w:color="auto" w:fill="FFFFFF"/>
          <w:lang w:val="en-US"/>
        </w:rPr>
        <w:t xml:space="preserve"> </w:t>
      </w:r>
      <w:r w:rsidRPr="000448F6">
        <w:rPr>
          <w:rFonts w:ascii="Garamond" w:hAnsi="Garamond" w:cs="Segoe UI"/>
          <w:color w:val="212121"/>
          <w:shd w:val="clear" w:color="auto" w:fill="FFFFFF"/>
          <w:lang w:val="en-US"/>
        </w:rPr>
        <w:t xml:space="preserve">by Tracy, a blind adult. </w:t>
      </w:r>
      <w:r w:rsidRPr="00412518">
        <w:rPr>
          <w:rFonts w:ascii="Garamond" w:hAnsi="Garamond" w:cs="Segoe UI"/>
          <w:i/>
          <w:iCs/>
          <w:color w:val="212121"/>
          <w:shd w:val="clear" w:color="auto" w:fill="FFFFFF"/>
          <w:lang w:val="en-US"/>
          <w:rPrChange w:id="946" w:author="Mohan Matthen" w:date="2024-08-07T11:54:00Z" w16du:dateUtc="2024-08-07T15:54:00Z">
            <w:rPr>
              <w:rFonts w:ascii="Garamond" w:hAnsi="Garamond" w:cs="Segoe UI"/>
              <w:color w:val="212121"/>
              <w:shd w:val="clear" w:color="auto" w:fill="FFFFFF"/>
              <w:lang w:val="en-US"/>
            </w:rPr>
          </w:rPrChange>
        </w:rPr>
        <w:t>Perception</w:t>
      </w:r>
      <w:r w:rsidRPr="000448F6">
        <w:rPr>
          <w:rFonts w:ascii="Garamond" w:hAnsi="Garamond" w:cs="Segoe UI"/>
          <w:color w:val="212121"/>
          <w:shd w:val="clear" w:color="auto" w:fill="FFFFFF"/>
          <w:lang w:val="en-US"/>
        </w:rPr>
        <w:t>, 32, 1059-1071.</w:t>
      </w:r>
    </w:p>
    <w:p w14:paraId="72DA91E8" w14:textId="5493B1C9" w:rsidR="00C43461" w:rsidRDefault="00C43461" w:rsidP="00C43461">
      <w:pPr>
        <w:jc w:val="left"/>
        <w:rPr>
          <w:rFonts w:ascii="Garamond" w:hAnsi="Garamond"/>
          <w:lang w:val="en-US"/>
        </w:rPr>
      </w:pPr>
      <w:r w:rsidRPr="001B26CF">
        <w:rPr>
          <w:rFonts w:ascii="Garamond" w:hAnsi="Garamond"/>
          <w:lang w:val="en-US"/>
        </w:rPr>
        <w:t xml:space="preserve">Kennedy, John M. and </w:t>
      </w:r>
      <w:proofErr w:type="spellStart"/>
      <w:r w:rsidRPr="001B26CF">
        <w:rPr>
          <w:rFonts w:ascii="Garamond" w:hAnsi="Garamond"/>
          <w:lang w:val="en-US"/>
        </w:rPr>
        <w:t>Juricevic</w:t>
      </w:r>
      <w:proofErr w:type="spellEnd"/>
      <w:r w:rsidRPr="001B26CF">
        <w:rPr>
          <w:rFonts w:ascii="Garamond" w:hAnsi="Garamond"/>
          <w:lang w:val="en-US"/>
        </w:rPr>
        <w:t xml:space="preserve">, I. "Blind man draws using diminution in three dimensions." </w:t>
      </w:r>
      <w:r w:rsidRPr="001B26CF">
        <w:rPr>
          <w:rFonts w:ascii="Garamond" w:hAnsi="Garamond"/>
          <w:i/>
          <w:iCs/>
          <w:lang w:val="en-US"/>
        </w:rPr>
        <w:t>Psychonomic Bulletin and Review</w:t>
      </w:r>
      <w:r w:rsidRPr="001B26CF">
        <w:rPr>
          <w:rFonts w:ascii="Garamond" w:hAnsi="Garamond"/>
          <w:lang w:val="en-US"/>
        </w:rPr>
        <w:t xml:space="preserve"> 13(3): 506-509.</w:t>
      </w:r>
    </w:p>
    <w:p w14:paraId="0760F317" w14:textId="478F5695" w:rsidR="002465F0" w:rsidRPr="001B26CF" w:rsidRDefault="002465F0" w:rsidP="00C43461">
      <w:pPr>
        <w:jc w:val="left"/>
        <w:rPr>
          <w:rFonts w:ascii="Garamond" w:hAnsi="Garamond"/>
          <w:lang w:val="en-US"/>
        </w:rPr>
      </w:pPr>
      <w:r w:rsidRPr="002465F0">
        <w:rPr>
          <w:rFonts w:ascii="Garamond" w:hAnsi="Garamond"/>
          <w:lang w:val="en-US"/>
        </w:rPr>
        <w:t xml:space="preserve">Martin, Michael (1992), “Sight and Touch,” in </w:t>
      </w:r>
      <w:r w:rsidRPr="00412518">
        <w:rPr>
          <w:rFonts w:ascii="Garamond" w:hAnsi="Garamond"/>
          <w:i/>
          <w:iCs/>
          <w:lang w:val="en-US"/>
          <w:rPrChange w:id="947" w:author="Mohan Matthen" w:date="2024-08-07T11:54:00Z" w16du:dateUtc="2024-08-07T15:54:00Z">
            <w:rPr>
              <w:rFonts w:ascii="Garamond" w:hAnsi="Garamond"/>
              <w:lang w:val="en-US"/>
            </w:rPr>
          </w:rPrChange>
        </w:rPr>
        <w:t>The Contents of Experience</w:t>
      </w:r>
      <w:r w:rsidRPr="002465F0">
        <w:rPr>
          <w:rFonts w:ascii="Garamond" w:hAnsi="Garamond"/>
          <w:lang w:val="en-US"/>
        </w:rPr>
        <w:t>, ed. by</w:t>
      </w:r>
      <w:r w:rsidRPr="001B26CF">
        <w:rPr>
          <w:rFonts w:ascii="Garamond" w:hAnsi="Garamond"/>
          <w:lang w:val="en-US"/>
        </w:rPr>
        <w:t xml:space="preserve"> </w:t>
      </w:r>
      <w:r w:rsidRPr="002465F0">
        <w:rPr>
          <w:rFonts w:ascii="Garamond" w:hAnsi="Garamond"/>
          <w:lang w:val="en-US"/>
        </w:rPr>
        <w:t>Tim Crane, New York: Cambridge University Press.</w:t>
      </w:r>
    </w:p>
    <w:p w14:paraId="689B1DC0" w14:textId="546CD009" w:rsidR="00E25816" w:rsidRPr="00BF3EA6" w:rsidRDefault="00E25816" w:rsidP="00367C71">
      <w:pPr>
        <w:jc w:val="left"/>
        <w:rPr>
          <w:ins w:id="948" w:author="Mohan Matthen" w:date="2024-08-06T08:35:00Z" w16du:dateUtc="2024-08-06T12:35:00Z"/>
          <w:rFonts w:ascii="Times New Roman" w:eastAsia="Times New Roman" w:hAnsi="Times New Roman"/>
          <w:color w:val="1A1A1A"/>
          <w:sz w:val="25"/>
          <w:szCs w:val="25"/>
          <w:lang w:val="en-CA" w:eastAsia="en-US"/>
          <w:rPrChange w:id="949" w:author="Mohan Matthen" w:date="2024-08-06T08:37:00Z" w16du:dateUtc="2024-08-06T12:37:00Z">
            <w:rPr>
              <w:ins w:id="950" w:author="Mohan Matthen" w:date="2024-08-06T08:35:00Z" w16du:dateUtc="2024-08-06T12:35:00Z"/>
              <w:rFonts w:ascii="Garamond" w:hAnsi="Garamond"/>
              <w:lang w:val="en-US"/>
            </w:rPr>
          </w:rPrChange>
        </w:rPr>
      </w:pPr>
      <w:proofErr w:type="spellStart"/>
      <w:ins w:id="951" w:author="Mohan Matthen" w:date="2024-08-06T08:35:00Z" w16du:dateUtc="2024-08-06T12:35:00Z">
        <w:r>
          <w:rPr>
            <w:rFonts w:ascii="Garamond" w:hAnsi="Garamond"/>
            <w:lang w:val="en-US"/>
          </w:rPr>
          <w:t>Ma</w:t>
        </w:r>
      </w:ins>
      <w:ins w:id="952" w:author="Mohan Matthen" w:date="2024-08-06T08:36:00Z" w16du:dateUtc="2024-08-06T12:36:00Z">
        <w:r>
          <w:rPr>
            <w:rFonts w:ascii="Garamond" w:hAnsi="Garamond"/>
            <w:lang w:val="en-US"/>
          </w:rPr>
          <w:t>tilal</w:t>
        </w:r>
        <w:proofErr w:type="spellEnd"/>
        <w:r>
          <w:rPr>
            <w:rFonts w:ascii="Garamond" w:hAnsi="Garamond"/>
            <w:lang w:val="en-US"/>
          </w:rPr>
          <w:t>, Bimal</w:t>
        </w:r>
      </w:ins>
      <w:ins w:id="953" w:author="Mohan Matthen" w:date="2024-08-06T08:37:00Z" w16du:dateUtc="2024-08-06T12:37:00Z">
        <w:r w:rsidR="00214108">
          <w:rPr>
            <w:rFonts w:ascii="Times New Roman" w:eastAsia="Times New Roman" w:hAnsi="Times New Roman"/>
            <w:color w:val="1A1A1A"/>
            <w:sz w:val="25"/>
            <w:szCs w:val="25"/>
            <w:lang w:val="en-CA" w:eastAsia="en-US"/>
          </w:rPr>
          <w:t xml:space="preserve"> </w:t>
        </w:r>
      </w:ins>
      <w:ins w:id="954" w:author="Mohan Matthen" w:date="2024-08-06T08:36:00Z" w16du:dateUtc="2024-08-06T12:36:00Z">
        <w:r w:rsidR="005A143C" w:rsidRPr="00BB0DFF">
          <w:rPr>
            <w:rFonts w:ascii="Garamond" w:eastAsia="Times New Roman" w:hAnsi="Garamond"/>
            <w:color w:val="1A1A1A"/>
            <w:lang w:val="en-CA" w:eastAsia="en-US"/>
            <w:rPrChange w:id="955" w:author="Mohan Matthen" w:date="2024-08-07T11:55:00Z" w16du:dateUtc="2024-08-07T15:55:00Z">
              <w:rPr>
                <w:rFonts w:ascii="Times New Roman" w:eastAsia="Times New Roman" w:hAnsi="Times New Roman"/>
                <w:color w:val="1A1A1A"/>
                <w:sz w:val="25"/>
                <w:szCs w:val="25"/>
                <w:lang w:val="en-CA" w:eastAsia="en-US"/>
              </w:rPr>
            </w:rPrChange>
          </w:rPr>
          <w:t xml:space="preserve">K </w:t>
        </w:r>
      </w:ins>
      <w:ins w:id="956" w:author="Mohan Matthen" w:date="2024-08-06T08:37:00Z" w16du:dateUtc="2024-08-06T12:37:00Z">
        <w:r w:rsidR="00214108" w:rsidRPr="00BB0DFF">
          <w:rPr>
            <w:rFonts w:ascii="Garamond" w:eastAsia="Times New Roman" w:hAnsi="Garamond"/>
            <w:color w:val="1A1A1A"/>
            <w:lang w:val="en-CA" w:eastAsia="en-US"/>
            <w:rPrChange w:id="957" w:author="Mohan Matthen" w:date="2024-08-07T11:55:00Z" w16du:dateUtc="2024-08-07T15:55:00Z">
              <w:rPr>
                <w:rFonts w:ascii="Times New Roman" w:eastAsia="Times New Roman" w:hAnsi="Times New Roman"/>
                <w:color w:val="1A1A1A"/>
                <w:sz w:val="25"/>
                <w:szCs w:val="25"/>
                <w:lang w:val="en-CA" w:eastAsia="en-US"/>
              </w:rPr>
            </w:rPrChange>
          </w:rPr>
          <w:t>(</w:t>
        </w:r>
      </w:ins>
      <w:ins w:id="958" w:author="Mohan Matthen" w:date="2024-08-06T08:36:00Z" w16du:dateUtc="2024-08-06T12:36:00Z">
        <w:r w:rsidR="005A143C" w:rsidRPr="00BB0DFF">
          <w:rPr>
            <w:rFonts w:ascii="Garamond" w:eastAsia="Times New Roman" w:hAnsi="Garamond"/>
            <w:color w:val="1A1A1A"/>
            <w:lang w:val="en-CA" w:eastAsia="en-US"/>
            <w:rPrChange w:id="959" w:author="Mohan Matthen" w:date="2024-08-07T11:55:00Z" w16du:dateUtc="2024-08-07T15:55:00Z">
              <w:rPr>
                <w:rFonts w:ascii="Times New Roman" w:eastAsia="Times New Roman" w:hAnsi="Times New Roman"/>
                <w:color w:val="1A1A1A"/>
                <w:sz w:val="25"/>
                <w:szCs w:val="25"/>
                <w:lang w:val="en-CA" w:eastAsia="en-US"/>
              </w:rPr>
            </w:rPrChange>
          </w:rPr>
          <w:t>1986</w:t>
        </w:r>
      </w:ins>
      <w:ins w:id="960" w:author="Mohan Matthen" w:date="2024-08-06T08:37:00Z" w16du:dateUtc="2024-08-06T12:37:00Z">
        <w:r w:rsidR="00214108" w:rsidRPr="00BB0DFF">
          <w:rPr>
            <w:rFonts w:ascii="Garamond" w:eastAsia="Times New Roman" w:hAnsi="Garamond"/>
            <w:color w:val="1A1A1A"/>
            <w:lang w:val="en-CA" w:eastAsia="en-US"/>
            <w:rPrChange w:id="961" w:author="Mohan Matthen" w:date="2024-08-07T11:55:00Z" w16du:dateUtc="2024-08-07T15:55:00Z">
              <w:rPr>
                <w:rFonts w:ascii="Times New Roman" w:eastAsia="Times New Roman" w:hAnsi="Times New Roman"/>
                <w:color w:val="1A1A1A"/>
                <w:sz w:val="25"/>
                <w:szCs w:val="25"/>
                <w:lang w:val="en-CA" w:eastAsia="en-US"/>
              </w:rPr>
            </w:rPrChange>
          </w:rPr>
          <w:t>)</w:t>
        </w:r>
      </w:ins>
      <w:ins w:id="962" w:author="Mohan Matthen" w:date="2024-08-06T08:36:00Z" w16du:dateUtc="2024-08-06T12:36:00Z">
        <w:r w:rsidR="005A143C" w:rsidRPr="00BB0DFF">
          <w:rPr>
            <w:rFonts w:ascii="Garamond" w:eastAsia="Times New Roman" w:hAnsi="Garamond"/>
            <w:color w:val="1A1A1A"/>
            <w:lang w:val="en-CA" w:eastAsia="en-US"/>
            <w:rPrChange w:id="963" w:author="Mohan Matthen" w:date="2024-08-07T11:55:00Z" w16du:dateUtc="2024-08-07T15:55:00Z">
              <w:rPr>
                <w:rFonts w:ascii="Times New Roman" w:eastAsia="Times New Roman" w:hAnsi="Times New Roman"/>
                <w:color w:val="1A1A1A"/>
                <w:sz w:val="25"/>
                <w:szCs w:val="25"/>
                <w:lang w:val="en-CA" w:eastAsia="en-US"/>
              </w:rPr>
            </w:rPrChange>
          </w:rPr>
          <w:t>.</w:t>
        </w:r>
        <w:r w:rsidR="005A143C" w:rsidRPr="00367C71">
          <w:rPr>
            <w:rFonts w:ascii="Times New Roman" w:eastAsia="Times New Roman" w:hAnsi="Times New Roman"/>
            <w:color w:val="1A1A1A"/>
            <w:lang w:val="en-CA" w:eastAsia="en-US"/>
            <w:rPrChange w:id="964" w:author="Mohan Matthen" w:date="2024-08-07T11:55:00Z" w16du:dateUtc="2024-08-07T15:55:00Z">
              <w:rPr>
                <w:rFonts w:ascii="Times New Roman" w:eastAsia="Times New Roman" w:hAnsi="Times New Roman"/>
                <w:color w:val="1A1A1A"/>
                <w:sz w:val="25"/>
                <w:szCs w:val="25"/>
                <w:lang w:val="en-CA" w:eastAsia="en-US"/>
              </w:rPr>
            </w:rPrChange>
          </w:rPr>
          <w:t> </w:t>
        </w:r>
        <w:r w:rsidR="005A143C" w:rsidRPr="00BB0DFF">
          <w:rPr>
            <w:rFonts w:ascii="Garamond" w:eastAsia="Times New Roman" w:hAnsi="Garamond"/>
            <w:i/>
            <w:iCs/>
            <w:color w:val="1A1A1A"/>
            <w:lang w:val="en-CA" w:eastAsia="en-US"/>
            <w:rPrChange w:id="965" w:author="Mohan Matthen" w:date="2024-08-07T11:55:00Z" w16du:dateUtc="2024-08-07T15:55:00Z">
              <w:rPr>
                <w:rFonts w:ascii="Times New Roman" w:eastAsia="Times New Roman" w:hAnsi="Times New Roman"/>
                <w:i/>
                <w:iCs/>
                <w:color w:val="1A1A1A"/>
                <w:sz w:val="25"/>
                <w:szCs w:val="25"/>
                <w:lang w:val="en-CA" w:eastAsia="en-US"/>
              </w:rPr>
            </w:rPrChange>
          </w:rPr>
          <w:t>Perception</w:t>
        </w:r>
        <w:r w:rsidR="005A143C" w:rsidRPr="00BB0DFF">
          <w:rPr>
            <w:rFonts w:ascii="Garamond" w:eastAsia="Times New Roman" w:hAnsi="Garamond"/>
            <w:color w:val="1A1A1A"/>
            <w:lang w:val="en-CA" w:eastAsia="en-US"/>
            <w:rPrChange w:id="966" w:author="Mohan Matthen" w:date="2024-08-07T11:55:00Z" w16du:dateUtc="2024-08-07T15:55:00Z">
              <w:rPr>
                <w:rFonts w:ascii="Times New Roman" w:eastAsia="Times New Roman" w:hAnsi="Times New Roman"/>
                <w:color w:val="1A1A1A"/>
                <w:sz w:val="25"/>
                <w:szCs w:val="25"/>
                <w:lang w:val="en-CA" w:eastAsia="en-US"/>
              </w:rPr>
            </w:rPrChange>
          </w:rPr>
          <w:t>: </w:t>
        </w:r>
        <w:r w:rsidR="005A143C" w:rsidRPr="00BB0DFF">
          <w:rPr>
            <w:rFonts w:ascii="Garamond" w:eastAsia="Times New Roman" w:hAnsi="Garamond"/>
            <w:i/>
            <w:iCs/>
            <w:color w:val="1A1A1A"/>
            <w:lang w:val="en-CA" w:eastAsia="en-US"/>
            <w:rPrChange w:id="967" w:author="Mohan Matthen" w:date="2024-08-07T11:55:00Z" w16du:dateUtc="2024-08-07T15:55:00Z">
              <w:rPr>
                <w:rFonts w:ascii="Times New Roman" w:eastAsia="Times New Roman" w:hAnsi="Times New Roman"/>
                <w:i/>
                <w:iCs/>
                <w:color w:val="1A1A1A"/>
                <w:sz w:val="25"/>
                <w:szCs w:val="25"/>
                <w:lang w:val="en-CA" w:eastAsia="en-US"/>
              </w:rPr>
            </w:rPrChange>
          </w:rPr>
          <w:t>An Essay on Classical Indian Theories of Knowledge</w:t>
        </w:r>
        <w:r w:rsidR="005A143C" w:rsidRPr="00BB0DFF">
          <w:rPr>
            <w:rFonts w:ascii="Garamond" w:eastAsia="Times New Roman" w:hAnsi="Garamond"/>
            <w:color w:val="1A1A1A"/>
            <w:lang w:val="en-CA" w:eastAsia="en-US"/>
            <w:rPrChange w:id="968" w:author="Mohan Matthen" w:date="2024-08-07T11:55:00Z" w16du:dateUtc="2024-08-07T15:55:00Z">
              <w:rPr>
                <w:rFonts w:ascii="Times New Roman" w:eastAsia="Times New Roman" w:hAnsi="Times New Roman"/>
                <w:color w:val="1A1A1A"/>
                <w:sz w:val="25"/>
                <w:szCs w:val="25"/>
                <w:lang w:val="en-CA" w:eastAsia="en-US"/>
              </w:rPr>
            </w:rPrChange>
          </w:rPr>
          <w:t>, Oxford: Oxford University Press</w:t>
        </w:r>
        <w:r w:rsidR="005A143C" w:rsidRPr="00BB0DFF">
          <w:rPr>
            <w:rFonts w:ascii="Garamond" w:eastAsia="Times New Roman" w:hAnsi="Garamond"/>
            <w:color w:val="1A1A1A"/>
            <w:sz w:val="25"/>
            <w:szCs w:val="25"/>
            <w:lang w:val="en-CA" w:eastAsia="en-US"/>
            <w:rPrChange w:id="969" w:author="Mohan Matthen" w:date="2024-08-07T11:55:00Z" w16du:dateUtc="2024-08-07T15:55:00Z">
              <w:rPr>
                <w:rFonts w:ascii="Times New Roman" w:eastAsia="Times New Roman" w:hAnsi="Times New Roman"/>
                <w:color w:val="1A1A1A"/>
                <w:sz w:val="25"/>
                <w:szCs w:val="25"/>
                <w:lang w:val="en-CA" w:eastAsia="en-US"/>
              </w:rPr>
            </w:rPrChange>
          </w:rPr>
          <w:t>.</w:t>
        </w:r>
      </w:ins>
    </w:p>
    <w:p w14:paraId="461C5D41" w14:textId="1FC5214C" w:rsidR="00C43461" w:rsidRPr="001B26CF" w:rsidRDefault="00C43461" w:rsidP="00C43461">
      <w:pPr>
        <w:jc w:val="left"/>
        <w:rPr>
          <w:rFonts w:ascii="Garamond" w:hAnsi="Garamond"/>
          <w:lang w:val="en-US"/>
        </w:rPr>
      </w:pPr>
      <w:r w:rsidRPr="001B26CF">
        <w:rPr>
          <w:rFonts w:ascii="Garamond" w:hAnsi="Garamond"/>
          <w:lang w:val="en-US"/>
        </w:rPr>
        <w:t xml:space="preserve">Matthen, Mohan (2012). "How to Be Sure: Sensory Exploration and Empirical Certainty." </w:t>
      </w:r>
      <w:r w:rsidRPr="001B26CF">
        <w:rPr>
          <w:rFonts w:ascii="Garamond" w:hAnsi="Garamond"/>
          <w:i/>
          <w:iCs/>
          <w:lang w:val="en-US"/>
        </w:rPr>
        <w:t>Philosophy and Phenomenological Research</w:t>
      </w:r>
      <w:r w:rsidRPr="001B26CF">
        <w:rPr>
          <w:rFonts w:ascii="Garamond" w:hAnsi="Garamond"/>
          <w:lang w:val="en-US"/>
        </w:rPr>
        <w:t xml:space="preserve"> 88(1): 38-69.</w:t>
      </w:r>
    </w:p>
    <w:p w14:paraId="2B3564A0" w14:textId="77777777" w:rsidR="00C43461" w:rsidRPr="001B26CF" w:rsidRDefault="00C43461" w:rsidP="00C43461">
      <w:pPr>
        <w:jc w:val="left"/>
        <w:rPr>
          <w:rFonts w:ascii="Garamond" w:hAnsi="Garamond"/>
        </w:rPr>
      </w:pPr>
      <w:r w:rsidRPr="001B26CF">
        <w:rPr>
          <w:rFonts w:ascii="Garamond" w:hAnsi="Garamond"/>
        </w:rPr>
        <w:t xml:space="preserve">Miller, Greg  (2011). “Formerly Blind Children Shed Light on a Centuries-Old Problem,” </w:t>
      </w:r>
      <w:r w:rsidRPr="001B26CF">
        <w:rPr>
          <w:rFonts w:ascii="Garamond" w:hAnsi="Garamond"/>
          <w:i/>
          <w:iCs/>
        </w:rPr>
        <w:t xml:space="preserve">Science </w:t>
      </w:r>
      <w:r w:rsidRPr="001B26CF">
        <w:rPr>
          <w:rFonts w:ascii="Garamond" w:hAnsi="Garamond"/>
        </w:rPr>
        <w:t>April 10</w:t>
      </w:r>
    </w:p>
    <w:p w14:paraId="1E6A776C" w14:textId="3EDB3B77" w:rsidR="00D93648" w:rsidRPr="004554E0" w:rsidRDefault="00D93648" w:rsidP="00C43461">
      <w:pPr>
        <w:jc w:val="left"/>
        <w:rPr>
          <w:ins w:id="970" w:author="Mohan Matthen" w:date="2024-08-06T08:38:00Z" w16du:dateUtc="2024-08-06T12:38:00Z"/>
          <w:rFonts w:ascii="Garamond" w:hAnsi="Garamond"/>
          <w:lang w:val="en-US"/>
        </w:rPr>
      </w:pPr>
      <w:ins w:id="971" w:author="Mohan Matthen" w:date="2024-08-06T08:37:00Z" w16du:dateUtc="2024-08-06T12:37:00Z">
        <w:r>
          <w:rPr>
            <w:rFonts w:ascii="Garamond" w:hAnsi="Garamond"/>
            <w:lang w:val="en-US"/>
          </w:rPr>
          <w:t>Phi</w:t>
        </w:r>
      </w:ins>
      <w:ins w:id="972" w:author="Mohan Matthen" w:date="2024-08-06T08:38:00Z" w16du:dateUtc="2024-08-06T12:38:00Z">
        <w:r>
          <w:rPr>
            <w:rFonts w:ascii="Garamond" w:hAnsi="Garamond"/>
            <w:lang w:val="en-US"/>
          </w:rPr>
          <w:t>llips, Stephen and Vaidya, Anand (2024), “</w:t>
        </w:r>
        <w:r w:rsidR="00BF1EB9">
          <w:rPr>
            <w:rFonts w:ascii="Garamond" w:hAnsi="Garamond"/>
            <w:lang w:val="en-US"/>
          </w:rPr>
          <w:t>Epistemology in Class</w:t>
        </w:r>
      </w:ins>
      <w:ins w:id="973" w:author="Mohan Matthen" w:date="2024-08-06T08:39:00Z" w16du:dateUtc="2024-08-06T12:39:00Z">
        <w:r w:rsidR="00BF1EB9">
          <w:rPr>
            <w:rFonts w:ascii="Garamond" w:hAnsi="Garamond"/>
            <w:lang w:val="en-US"/>
          </w:rPr>
          <w:t xml:space="preserve">ical Indian Philosophy,” </w:t>
        </w:r>
        <w:r w:rsidR="004554E0">
          <w:rPr>
            <w:rFonts w:ascii="Garamond" w:hAnsi="Garamond"/>
            <w:lang w:val="en-US"/>
          </w:rPr>
          <w:t xml:space="preserve">in E. </w:t>
        </w:r>
        <w:proofErr w:type="spellStart"/>
        <w:r w:rsidR="004554E0">
          <w:rPr>
            <w:rFonts w:ascii="Garamond" w:hAnsi="Garamond"/>
            <w:lang w:val="en-US"/>
          </w:rPr>
          <w:t>Zalta</w:t>
        </w:r>
        <w:proofErr w:type="spellEnd"/>
        <w:r w:rsidR="004554E0">
          <w:rPr>
            <w:rFonts w:ascii="Garamond" w:hAnsi="Garamond"/>
            <w:lang w:val="en-US"/>
          </w:rPr>
          <w:t xml:space="preserve"> and U. </w:t>
        </w:r>
        <w:proofErr w:type="spellStart"/>
        <w:r w:rsidR="004554E0">
          <w:rPr>
            <w:rFonts w:ascii="Garamond" w:hAnsi="Garamond"/>
            <w:lang w:val="en-US"/>
          </w:rPr>
          <w:t>Nodelman</w:t>
        </w:r>
        <w:proofErr w:type="spellEnd"/>
        <w:r w:rsidR="004554E0">
          <w:rPr>
            <w:rFonts w:ascii="Garamond" w:hAnsi="Garamond"/>
            <w:lang w:val="en-US"/>
          </w:rPr>
          <w:t xml:space="preserve"> (eds.) </w:t>
        </w:r>
        <w:r w:rsidR="004554E0">
          <w:rPr>
            <w:rFonts w:ascii="Garamond" w:hAnsi="Garamond"/>
            <w:i/>
            <w:iCs/>
            <w:lang w:val="en-US"/>
          </w:rPr>
          <w:t>Stanford Encyclop</w:t>
        </w:r>
      </w:ins>
      <w:ins w:id="974" w:author="Mohan Matthen" w:date="2024-08-06T08:40:00Z" w16du:dateUtc="2024-08-06T12:40:00Z">
        <w:r w:rsidR="004554E0">
          <w:rPr>
            <w:rFonts w:ascii="Garamond" w:hAnsi="Garamond"/>
            <w:i/>
            <w:iCs/>
            <w:lang w:val="en-US"/>
          </w:rPr>
          <w:t xml:space="preserve">edia of Philosophy </w:t>
        </w:r>
        <w:r w:rsidR="006556B9">
          <w:rPr>
            <w:rFonts w:ascii="Garamond" w:hAnsi="Garamond"/>
            <w:lang w:val="en-US"/>
          </w:rPr>
          <w:t xml:space="preserve">(Spring): </w:t>
        </w:r>
      </w:ins>
      <w:ins w:id="975" w:author="Mohan Matthen" w:date="2024-08-06T08:41:00Z">
        <w:r w:rsidR="007E1517" w:rsidRPr="007E1517">
          <w:rPr>
            <w:rFonts w:ascii="Garamond" w:hAnsi="Garamond"/>
          </w:rPr>
          <w:t>&lt;https://plato.stanford.edu/archives/spr2024/entries/epistemology-india/&gt;.</w:t>
        </w:r>
      </w:ins>
    </w:p>
    <w:p w14:paraId="3A62262B" w14:textId="496763BF" w:rsidR="00C43461" w:rsidRPr="001B26CF" w:rsidRDefault="00C43461" w:rsidP="00C43461">
      <w:pPr>
        <w:jc w:val="left"/>
        <w:rPr>
          <w:rFonts w:ascii="Garamond" w:hAnsi="Garamond"/>
          <w:lang w:val="en-US"/>
        </w:rPr>
      </w:pPr>
      <w:r w:rsidRPr="001B26CF">
        <w:rPr>
          <w:rFonts w:ascii="Garamond" w:hAnsi="Garamond"/>
          <w:lang w:val="en-US"/>
        </w:rPr>
        <w:lastRenderedPageBreak/>
        <w:t xml:space="preserve">Pryor, James (2000). ‘‘The Skeptic and the Dogmatist,’’ </w:t>
      </w:r>
      <w:r w:rsidRPr="001B26CF">
        <w:rPr>
          <w:rFonts w:ascii="Garamond" w:hAnsi="Garamond"/>
          <w:i/>
          <w:iCs/>
          <w:lang w:val="en-US"/>
        </w:rPr>
        <w:t>Nous</w:t>
      </w:r>
      <w:r w:rsidRPr="001B26CF">
        <w:rPr>
          <w:rFonts w:ascii="Garamond" w:hAnsi="Garamond"/>
          <w:lang w:val="en-US"/>
        </w:rPr>
        <w:t xml:space="preserve"> 34: 517–549.</w:t>
      </w:r>
    </w:p>
    <w:p w14:paraId="34EBCAB6" w14:textId="6FAFB617" w:rsidR="00F36B77" w:rsidRPr="001B26CF" w:rsidRDefault="00F36B77" w:rsidP="00C43461">
      <w:pPr>
        <w:jc w:val="left"/>
        <w:rPr>
          <w:rFonts w:ascii="Garamond" w:hAnsi="Garamond"/>
          <w:lang w:val="en-US"/>
        </w:rPr>
      </w:pPr>
      <w:r w:rsidRPr="00F36B77">
        <w:rPr>
          <w:rFonts w:ascii="Garamond" w:hAnsi="Garamond"/>
          <w:lang w:val="en-US"/>
        </w:rPr>
        <w:t xml:space="preserve">Richardson, Louise (2014), “Space, Time and Molyneux’s Question,” </w:t>
      </w:r>
      <w:r w:rsidRPr="00BB0DFF">
        <w:rPr>
          <w:rFonts w:ascii="Garamond" w:hAnsi="Garamond"/>
          <w:i/>
          <w:iCs/>
          <w:lang w:val="en-US"/>
          <w:rPrChange w:id="976" w:author="Mohan Matthen" w:date="2024-08-07T11:56:00Z" w16du:dateUtc="2024-08-07T15:56:00Z">
            <w:rPr>
              <w:rFonts w:ascii="Garamond" w:hAnsi="Garamond"/>
              <w:lang w:val="en-US"/>
            </w:rPr>
          </w:rPrChange>
        </w:rPr>
        <w:t>Ratio</w:t>
      </w:r>
      <w:r w:rsidRPr="00F36B77">
        <w:rPr>
          <w:rFonts w:ascii="Garamond" w:hAnsi="Garamond"/>
          <w:lang w:val="en-US"/>
        </w:rPr>
        <w:t>, 27,</w:t>
      </w:r>
      <w:r w:rsidRPr="001B26CF">
        <w:rPr>
          <w:rFonts w:ascii="Garamond" w:hAnsi="Garamond"/>
          <w:lang w:val="en-US"/>
        </w:rPr>
        <w:t xml:space="preserve"> </w:t>
      </w:r>
      <w:r w:rsidRPr="00F36B77">
        <w:rPr>
          <w:rFonts w:ascii="Garamond" w:hAnsi="Garamond"/>
          <w:lang w:val="en-US"/>
        </w:rPr>
        <w:t>4, pp. 483-505.</w:t>
      </w:r>
    </w:p>
    <w:p w14:paraId="625F0381" w14:textId="503304F7" w:rsidR="00C43461" w:rsidRPr="00DB1EFC" w:rsidRDefault="00C43461" w:rsidP="00C43461">
      <w:pPr>
        <w:pStyle w:val="FootnoteText"/>
        <w:jc w:val="left"/>
        <w:rPr>
          <w:rFonts w:ascii="Garamond" w:hAnsi="Garamond"/>
          <w:sz w:val="24"/>
        </w:rPr>
      </w:pPr>
      <w:r w:rsidRPr="001B26CF">
        <w:rPr>
          <w:rFonts w:ascii="Garamond" w:hAnsi="Garamond"/>
          <w:sz w:val="24"/>
        </w:rPr>
        <w:t>Russell, Bertrand (19</w:t>
      </w:r>
      <w:r w:rsidR="00447A5A">
        <w:rPr>
          <w:rFonts w:ascii="Garamond" w:hAnsi="Garamond"/>
          <w:sz w:val="24"/>
        </w:rPr>
        <w:t>11</w:t>
      </w:r>
      <w:r w:rsidRPr="001B26CF">
        <w:rPr>
          <w:rFonts w:ascii="Garamond" w:hAnsi="Garamond"/>
          <w:sz w:val="24"/>
        </w:rPr>
        <w:t>).</w:t>
      </w:r>
      <w:r w:rsidR="009D574D">
        <w:rPr>
          <w:rFonts w:ascii="Garamond" w:hAnsi="Garamond"/>
          <w:sz w:val="24"/>
        </w:rPr>
        <w:t xml:space="preserve"> </w:t>
      </w:r>
      <w:r w:rsidR="00860A05" w:rsidRPr="005102C5">
        <w:rPr>
          <w:rFonts w:ascii="Garamond" w:hAnsi="Garamond"/>
          <w:color w:val="000000"/>
          <w:sz w:val="24"/>
        </w:rPr>
        <w:t>Knowledge by Acquaintance and Knowledge by</w:t>
      </w:r>
      <w:r w:rsidR="00860A05" w:rsidRPr="005102C5">
        <w:rPr>
          <w:rFonts w:ascii="Garamond" w:hAnsi="Garamond"/>
          <w:color w:val="000000"/>
          <w:sz w:val="24"/>
        </w:rPr>
        <w:br/>
        <w:t>                  Description</w:t>
      </w:r>
      <w:r w:rsidR="00860A05">
        <w:rPr>
          <w:rFonts w:ascii="Garamond" w:hAnsi="Garamond"/>
          <w:color w:val="000000"/>
          <w:sz w:val="24"/>
        </w:rPr>
        <w:t xml:space="preserve">,” </w:t>
      </w:r>
      <w:r w:rsidR="00DB1EFC">
        <w:rPr>
          <w:rFonts w:ascii="Garamond" w:hAnsi="Garamond"/>
          <w:i/>
          <w:iCs/>
          <w:color w:val="000000"/>
          <w:sz w:val="24"/>
        </w:rPr>
        <w:t xml:space="preserve">Proceedings of the Aristotelian Society </w:t>
      </w:r>
      <w:r w:rsidR="00DB1EFC">
        <w:rPr>
          <w:rFonts w:ascii="Garamond" w:hAnsi="Garamond"/>
          <w:color w:val="000000"/>
          <w:sz w:val="24"/>
        </w:rPr>
        <w:t>11</w:t>
      </w:r>
      <w:r w:rsidR="00C82484">
        <w:rPr>
          <w:rFonts w:ascii="Garamond" w:hAnsi="Garamond"/>
          <w:color w:val="000000"/>
          <w:sz w:val="24"/>
        </w:rPr>
        <w:t>: 108–122.</w:t>
      </w:r>
    </w:p>
    <w:p w14:paraId="222C7920" w14:textId="77777777" w:rsidR="0002130A" w:rsidRPr="00860A05" w:rsidRDefault="0002130A" w:rsidP="00C43461">
      <w:pPr>
        <w:pStyle w:val="FootnoteText"/>
        <w:jc w:val="left"/>
        <w:rPr>
          <w:rFonts w:ascii="Garamond" w:hAnsi="Garamond"/>
          <w:sz w:val="24"/>
        </w:rPr>
      </w:pPr>
    </w:p>
    <w:p w14:paraId="38D81FF2" w14:textId="134B2FF9" w:rsidR="0002130A" w:rsidRPr="001B26CF" w:rsidRDefault="0002130A" w:rsidP="00C43461">
      <w:pPr>
        <w:pStyle w:val="FootnoteText"/>
        <w:jc w:val="left"/>
        <w:rPr>
          <w:rFonts w:ascii="Garamond" w:hAnsi="Garamond"/>
          <w:sz w:val="24"/>
        </w:rPr>
      </w:pPr>
      <w:proofErr w:type="spellStart"/>
      <w:r w:rsidRPr="0002130A">
        <w:rPr>
          <w:rFonts w:ascii="Garamond" w:hAnsi="Garamond"/>
          <w:sz w:val="24"/>
        </w:rPr>
        <w:t>Schwenkler</w:t>
      </w:r>
      <w:proofErr w:type="spellEnd"/>
      <w:r w:rsidRPr="0002130A">
        <w:rPr>
          <w:rFonts w:ascii="Garamond" w:hAnsi="Garamond"/>
          <w:sz w:val="24"/>
        </w:rPr>
        <w:t xml:space="preserve">, John (2012). On the Matching of Seen and Felt Shape by Newly Sighted Subjects. </w:t>
      </w:r>
      <w:r w:rsidRPr="0002130A">
        <w:rPr>
          <w:rFonts w:ascii="Garamond" w:hAnsi="Garamond"/>
          <w:i/>
          <w:iCs/>
          <w:sz w:val="24"/>
        </w:rPr>
        <w:t>I-Perception</w:t>
      </w:r>
      <w:r w:rsidRPr="0002130A">
        <w:rPr>
          <w:rFonts w:ascii="Garamond" w:hAnsi="Garamond"/>
          <w:sz w:val="24"/>
        </w:rPr>
        <w:t xml:space="preserve"> 3 (3):186-188.</w:t>
      </w:r>
    </w:p>
    <w:p w14:paraId="6C7633A7" w14:textId="77777777" w:rsidR="00C43461" w:rsidRPr="001B26CF" w:rsidRDefault="00C43461" w:rsidP="00C43461">
      <w:pPr>
        <w:pStyle w:val="FootnoteText"/>
        <w:jc w:val="left"/>
        <w:rPr>
          <w:rFonts w:ascii="Garamond" w:hAnsi="Garamond"/>
          <w:sz w:val="24"/>
        </w:rPr>
      </w:pPr>
    </w:p>
    <w:p w14:paraId="72165B6E" w14:textId="3C20BF2E" w:rsidR="00C43461" w:rsidRPr="001B26CF" w:rsidRDefault="00C43461" w:rsidP="00C43461">
      <w:pPr>
        <w:pStyle w:val="FootnoteText"/>
        <w:jc w:val="left"/>
        <w:rPr>
          <w:rFonts w:ascii="Garamond" w:hAnsi="Garamond"/>
          <w:sz w:val="24"/>
        </w:rPr>
      </w:pPr>
      <w:proofErr w:type="spellStart"/>
      <w:r w:rsidRPr="001B26CF">
        <w:rPr>
          <w:rFonts w:ascii="Garamond" w:hAnsi="Garamond"/>
          <w:sz w:val="24"/>
        </w:rPr>
        <w:t>Winerman</w:t>
      </w:r>
      <w:proofErr w:type="spellEnd"/>
      <w:r w:rsidRPr="001B26CF">
        <w:rPr>
          <w:rFonts w:ascii="Garamond" w:hAnsi="Garamond"/>
          <w:sz w:val="24"/>
        </w:rPr>
        <w:t xml:space="preserve">, Lea (2012) “Neuroscientist Brings Light to the Blind—and to Vision Research, </w:t>
      </w:r>
      <w:r w:rsidRPr="001B26CF">
        <w:rPr>
          <w:rFonts w:ascii="Garamond" w:hAnsi="Garamond"/>
          <w:i/>
          <w:iCs/>
          <w:sz w:val="24"/>
        </w:rPr>
        <w:t xml:space="preserve">American Psychological Association Monitor </w:t>
      </w:r>
      <w:r w:rsidRPr="001B26CF">
        <w:rPr>
          <w:rFonts w:ascii="Garamond" w:hAnsi="Garamond"/>
          <w:sz w:val="24"/>
        </w:rPr>
        <w:t>43/11 December.</w:t>
      </w:r>
    </w:p>
    <w:p w14:paraId="0BC31FF9" w14:textId="77777777" w:rsidR="002465F0" w:rsidRPr="001B26CF" w:rsidRDefault="002465F0" w:rsidP="002465F0">
      <w:pPr>
        <w:pStyle w:val="FootnoteText"/>
        <w:rPr>
          <w:rFonts w:ascii="Garamond" w:hAnsi="Garamond"/>
          <w:sz w:val="24"/>
          <w:lang w:val="en-US"/>
        </w:rPr>
      </w:pPr>
    </w:p>
    <w:p w14:paraId="534BB759" w14:textId="77777777" w:rsidR="002465F0" w:rsidRPr="001B26CF" w:rsidRDefault="002465F0" w:rsidP="002465F0">
      <w:pPr>
        <w:pStyle w:val="FootnoteText"/>
        <w:rPr>
          <w:rFonts w:ascii="Garamond" w:hAnsi="Garamond"/>
          <w:sz w:val="24"/>
          <w:lang w:val="en-US"/>
        </w:rPr>
      </w:pPr>
    </w:p>
    <w:p w14:paraId="54FDCB90" w14:textId="302FBB86" w:rsidR="002465F0" w:rsidRPr="002465F0" w:rsidRDefault="002465F0" w:rsidP="002465F0">
      <w:pPr>
        <w:pStyle w:val="FootnoteText"/>
        <w:rPr>
          <w:rFonts w:ascii="Garamond" w:hAnsi="Garamond"/>
          <w:sz w:val="24"/>
          <w:lang w:val="en-US"/>
        </w:rPr>
      </w:pPr>
      <w:r w:rsidRPr="002465F0">
        <w:rPr>
          <w:rFonts w:ascii="Garamond" w:hAnsi="Garamond"/>
          <w:sz w:val="24"/>
          <w:lang w:val="en-US"/>
        </w:rPr>
        <w:t xml:space="preserve">Young, Benjamin D. (2020), “Perceiving </w:t>
      </w:r>
      <w:proofErr w:type="spellStart"/>
      <w:r w:rsidRPr="002465F0">
        <w:rPr>
          <w:rFonts w:ascii="Garamond" w:hAnsi="Garamond"/>
          <w:sz w:val="24"/>
          <w:lang w:val="en-US"/>
        </w:rPr>
        <w:t>Smellscapes</w:t>
      </w:r>
      <w:proofErr w:type="spellEnd"/>
      <w:r w:rsidRPr="002465F0">
        <w:rPr>
          <w:rFonts w:ascii="Garamond" w:hAnsi="Garamond"/>
          <w:sz w:val="24"/>
          <w:lang w:val="en-US"/>
        </w:rPr>
        <w:t xml:space="preserve">,” </w:t>
      </w:r>
      <w:r w:rsidRPr="004D44BA">
        <w:rPr>
          <w:rFonts w:ascii="Garamond" w:hAnsi="Garamond"/>
          <w:i/>
          <w:iCs/>
          <w:sz w:val="24"/>
          <w:lang w:val="en-US"/>
          <w:rPrChange w:id="977" w:author="Mohan Matthen" w:date="2024-08-07T11:56:00Z" w16du:dateUtc="2024-08-07T15:56:00Z">
            <w:rPr>
              <w:rFonts w:ascii="Garamond" w:hAnsi="Garamond"/>
              <w:sz w:val="24"/>
              <w:lang w:val="en-US"/>
            </w:rPr>
          </w:rPrChange>
        </w:rPr>
        <w:t>Pacific Philosophical Quarterly</w:t>
      </w:r>
      <w:r w:rsidRPr="002465F0">
        <w:rPr>
          <w:rFonts w:ascii="Garamond" w:hAnsi="Garamond"/>
          <w:sz w:val="24"/>
          <w:lang w:val="en-US"/>
        </w:rPr>
        <w:t>, 101, 2, pp. 203-223, DOI: 10.1111/papq.12309.</w:t>
      </w:r>
    </w:p>
    <w:p w14:paraId="4F531C14" w14:textId="77777777" w:rsidR="002465F0" w:rsidRPr="001B26CF" w:rsidRDefault="002465F0" w:rsidP="00C43461">
      <w:pPr>
        <w:pStyle w:val="FootnoteText"/>
        <w:jc w:val="left"/>
        <w:rPr>
          <w:rFonts w:ascii="Garamond" w:hAnsi="Garamond"/>
          <w:sz w:val="24"/>
        </w:rPr>
      </w:pPr>
    </w:p>
    <w:p w14:paraId="76C7FE19" w14:textId="77777777" w:rsidR="000E742A" w:rsidRPr="001B26CF" w:rsidRDefault="000E742A" w:rsidP="00740863">
      <w:pPr>
        <w:jc w:val="left"/>
        <w:rPr>
          <w:rFonts w:ascii="Garamond" w:hAnsi="Garamond"/>
          <w:lang w:val="en-CA"/>
        </w:rPr>
      </w:pPr>
    </w:p>
    <w:p w14:paraId="2C3CB925" w14:textId="77777777" w:rsidR="00740863" w:rsidRPr="001B26CF" w:rsidRDefault="00740863" w:rsidP="00740863">
      <w:pPr>
        <w:jc w:val="left"/>
        <w:rPr>
          <w:rFonts w:ascii="Garamond" w:hAnsi="Garamond"/>
          <w:lang w:val="en-US"/>
        </w:rPr>
      </w:pPr>
    </w:p>
    <w:p w14:paraId="08E0CB73" w14:textId="3235B0C0" w:rsidR="00AB65E0" w:rsidRPr="001B26CF" w:rsidRDefault="00AB65E0" w:rsidP="00DA0E2A">
      <w:pPr>
        <w:jc w:val="left"/>
        <w:rPr>
          <w:rFonts w:ascii="Garamond" w:hAnsi="Garamond"/>
          <w:lang w:val="en-US"/>
        </w:rPr>
      </w:pPr>
    </w:p>
    <w:p w14:paraId="0566CC71" w14:textId="77777777" w:rsidR="001C6B22" w:rsidRPr="001B26CF" w:rsidRDefault="001C6B22" w:rsidP="001C6B22">
      <w:pPr>
        <w:pStyle w:val="NoSpacing"/>
        <w:rPr>
          <w:rFonts w:ascii="Garamond" w:hAnsi="Garamond"/>
          <w:szCs w:val="24"/>
          <w:lang w:val="en-US"/>
        </w:rPr>
      </w:pPr>
    </w:p>
    <w:sectPr w:rsidR="001C6B22" w:rsidRPr="001B26CF" w:rsidSect="00844529">
      <w:headerReference w:type="default" r:id="rId14"/>
      <w:footerReference w:type="even" r:id="rId15"/>
      <w:footerReference w:type="default" r:id="rId16"/>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96" w:author="Mohan Matthen" w:date="2024-08-14T09:52:00Z" w:initials="MM">
    <w:p w14:paraId="67C148EB" w14:textId="77777777" w:rsidR="00773542" w:rsidRDefault="00773542" w:rsidP="00773542">
      <w:pPr>
        <w:jc w:val="left"/>
      </w:pPr>
      <w:r>
        <w:rPr>
          <w:rStyle w:val="CommentReference"/>
        </w:rPr>
        <w:annotationRef/>
      </w:r>
      <w:r>
        <w:rPr>
          <w:color w:val="000000"/>
          <w:sz w:val="20"/>
          <w:szCs w:val="20"/>
        </w:rPr>
        <w:t>Jonathan: this clause needed some fiddling; I’m not sure if I got it right, especially given the Hurlbert ref.</w:t>
      </w:r>
    </w:p>
  </w:comment>
  <w:comment w:id="928" w:author="Mohan Matthen" w:date="2024-08-14T10:50:00Z" w:initials="MM">
    <w:p w14:paraId="14A92520" w14:textId="77777777" w:rsidR="00F26033" w:rsidRDefault="00E55FC3" w:rsidP="00F26033">
      <w:pPr>
        <w:jc w:val="left"/>
      </w:pPr>
      <w:r>
        <w:rPr>
          <w:rStyle w:val="CommentReference"/>
        </w:rPr>
        <w:annotationRef/>
      </w:r>
      <w:r w:rsidR="00F26033">
        <w:rPr>
          <w:sz w:val="20"/>
          <w:szCs w:val="20"/>
        </w:rPr>
        <w:t xml:space="preserve">Jonathan, please adjust this paragraph or the preceding (or following) text to make it all fit together. I’ve adjusted the central parts, but the context needs to be adjusted. Only a little tweaking is needed, I think.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C148EB" w15:done="0"/>
  <w15:commentEx w15:paraId="14A925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C0F4B3" w16cex:dateUtc="2024-08-14T13:52:00Z"/>
  <w16cex:commentExtensible w16cex:durableId="50DA172D" w16cex:dateUtc="2024-08-14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C148EB" w16cid:durableId="7FC0F4B3"/>
  <w16cid:commentId w16cid:paraId="14A92520" w16cid:durableId="50DA17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1222F" w14:textId="77777777" w:rsidR="002D6ABF" w:rsidRDefault="002D6ABF" w:rsidP="002D7687">
      <w:pPr>
        <w:spacing w:after="0" w:line="240" w:lineRule="auto"/>
      </w:pPr>
      <w:r>
        <w:separator/>
      </w:r>
    </w:p>
  </w:endnote>
  <w:endnote w:type="continuationSeparator" w:id="0">
    <w:p w14:paraId="30E22772" w14:textId="77777777" w:rsidR="002D6ABF" w:rsidRDefault="002D6ABF" w:rsidP="002D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Noto Serif">
    <w:panose1 w:val="02020600060500020200"/>
    <w:charset w:val="00"/>
    <w:family w:val="roman"/>
    <w:pitch w:val="variable"/>
    <w:sig w:usb0="E00002FF" w:usb1="500078FF" w:usb2="00000029"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EE9CF" w14:textId="77777777" w:rsidR="008F019E" w:rsidRDefault="008F019E" w:rsidP="00EF16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5C8981" w14:textId="77777777" w:rsidR="008F019E" w:rsidRDefault="008F0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DCCD2" w14:textId="77777777" w:rsidR="008F019E" w:rsidRDefault="008F019E" w:rsidP="00EF16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0D2B">
      <w:rPr>
        <w:rStyle w:val="PageNumber"/>
        <w:noProof/>
      </w:rPr>
      <w:t>4</w:t>
    </w:r>
    <w:r>
      <w:rPr>
        <w:rStyle w:val="PageNumber"/>
      </w:rPr>
      <w:fldChar w:fldCharType="end"/>
    </w:r>
  </w:p>
  <w:p w14:paraId="2A275E78" w14:textId="77777777" w:rsidR="008F019E" w:rsidRDefault="008F0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293D2" w14:textId="77777777" w:rsidR="002D6ABF" w:rsidRDefault="002D6ABF" w:rsidP="002D7687">
      <w:pPr>
        <w:spacing w:after="0" w:line="240" w:lineRule="auto"/>
      </w:pPr>
      <w:r>
        <w:separator/>
      </w:r>
    </w:p>
  </w:footnote>
  <w:footnote w:type="continuationSeparator" w:id="0">
    <w:p w14:paraId="63B510A0" w14:textId="77777777" w:rsidR="002D6ABF" w:rsidRDefault="002D6ABF" w:rsidP="002D7687">
      <w:pPr>
        <w:spacing w:after="0" w:line="240" w:lineRule="auto"/>
      </w:pPr>
      <w:r>
        <w:continuationSeparator/>
      </w:r>
    </w:p>
  </w:footnote>
  <w:footnote w:id="1">
    <w:p w14:paraId="5C4C1C9D" w14:textId="77777777" w:rsidR="001C6B22" w:rsidRPr="00B93BAA" w:rsidRDefault="001C6B22" w:rsidP="001C6B22">
      <w:pPr>
        <w:pStyle w:val="FootnoteText"/>
        <w:rPr>
          <w:rFonts w:ascii="Garamond" w:hAnsi="Garamond"/>
        </w:rPr>
      </w:pPr>
      <w:r w:rsidRPr="00B93BAA">
        <w:rPr>
          <w:rStyle w:val="FootnoteReference"/>
          <w:rFonts w:ascii="Garamond" w:hAnsi="Garamond"/>
        </w:rPr>
        <w:footnoteRef/>
      </w:r>
      <w:r w:rsidRPr="00B93BAA">
        <w:rPr>
          <w:rFonts w:ascii="Garamond" w:hAnsi="Garamond"/>
        </w:rPr>
        <w:t xml:space="preserve"> </w:t>
      </w:r>
      <w:r w:rsidRPr="00B93BAA">
        <w:rPr>
          <w:rFonts w:ascii="Garamond" w:hAnsi="Garamond"/>
          <w:lang w:val="en-US"/>
        </w:rPr>
        <w:t>We use the term “</w:t>
      </w:r>
      <w:r w:rsidRPr="00B93BAA">
        <w:rPr>
          <w:rFonts w:ascii="Garamond" w:hAnsi="Garamond"/>
          <w:i/>
          <w:iCs/>
          <w:lang w:val="en-US"/>
        </w:rPr>
        <w:t>cross</w:t>
      </w:r>
      <w:r w:rsidRPr="00B93BAA">
        <w:rPr>
          <w:rFonts w:ascii="Garamond" w:hAnsi="Garamond"/>
          <w:lang w:val="en-US"/>
        </w:rPr>
        <w:t>-modal” in contexts where multiple modalities are in play, but one by one, i.e., not jointly in any perceptual inference or action, and “multimodal” when two or more are used together.</w:t>
      </w:r>
    </w:p>
  </w:footnote>
  <w:footnote w:id="2">
    <w:p w14:paraId="5BB4C560" w14:textId="1FAFC703" w:rsidR="007C490D" w:rsidRPr="00A22F33" w:rsidRDefault="007C490D">
      <w:pPr>
        <w:pStyle w:val="FootnoteText"/>
        <w:rPr>
          <w:rFonts w:ascii="Garamond" w:hAnsi="Garamond"/>
          <w:rPrChange w:id="5" w:author="Mohan Matthen" w:date="2024-08-12T14:33:00Z" w16du:dateUtc="2024-08-12T18:33:00Z">
            <w:rPr/>
          </w:rPrChange>
        </w:rPr>
      </w:pPr>
      <w:ins w:id="6" w:author="Mohan Matthen" w:date="2024-08-12T14:21:00Z" w16du:dateUtc="2024-08-12T18:21:00Z">
        <w:r w:rsidRPr="00A22F33">
          <w:rPr>
            <w:rStyle w:val="FootnoteReference"/>
            <w:rFonts w:ascii="Garamond" w:hAnsi="Garamond"/>
            <w:rPrChange w:id="7" w:author="Mohan Matthen" w:date="2024-08-12T14:33:00Z" w16du:dateUtc="2024-08-12T18:33:00Z">
              <w:rPr>
                <w:rStyle w:val="FootnoteReference"/>
              </w:rPr>
            </w:rPrChange>
          </w:rPr>
          <w:footnoteRef/>
        </w:r>
        <w:r w:rsidRPr="00A22F33">
          <w:rPr>
            <w:rFonts w:ascii="Garamond" w:hAnsi="Garamond"/>
            <w:rPrChange w:id="8" w:author="Mohan Matthen" w:date="2024-08-12T14:33:00Z" w16du:dateUtc="2024-08-12T18:33:00Z">
              <w:rPr/>
            </w:rPrChange>
          </w:rPr>
          <w:t xml:space="preserve"> </w:t>
        </w:r>
        <w:r w:rsidR="009B79F8" w:rsidRPr="00A22F33">
          <w:rPr>
            <w:rFonts w:ascii="Garamond" w:hAnsi="Garamond"/>
            <w:rPrChange w:id="9" w:author="Mohan Matthen" w:date="2024-08-12T14:33:00Z" w16du:dateUtc="2024-08-12T18:33:00Z">
              <w:rPr/>
            </w:rPrChange>
          </w:rPr>
          <w:t xml:space="preserve">Locke was using </w:t>
        </w:r>
      </w:ins>
      <w:ins w:id="10" w:author="Mohan Matthen" w:date="2024-08-12T14:31:00Z" w16du:dateUtc="2024-08-12T18:31:00Z">
        <w:r w:rsidR="004D6DCC" w:rsidRPr="00A22F33">
          <w:rPr>
            <w:rFonts w:ascii="Garamond" w:hAnsi="Garamond"/>
            <w:rPrChange w:id="11" w:author="Mohan Matthen" w:date="2024-08-12T14:33:00Z" w16du:dateUtc="2024-08-12T18:33:00Z">
              <w:rPr/>
            </w:rPrChange>
          </w:rPr>
          <w:t>an English</w:t>
        </w:r>
      </w:ins>
      <w:ins w:id="12" w:author="Mohan Matthen" w:date="2024-08-12T14:21:00Z" w16du:dateUtc="2024-08-12T18:21:00Z">
        <w:r w:rsidR="009B79F8" w:rsidRPr="00A22F33">
          <w:rPr>
            <w:rFonts w:ascii="Garamond" w:hAnsi="Garamond"/>
            <w:rPrChange w:id="13" w:author="Mohan Matthen" w:date="2024-08-12T14:33:00Z" w16du:dateUtc="2024-08-12T18:33:00Z">
              <w:rPr/>
            </w:rPrChange>
          </w:rPr>
          <w:t xml:space="preserve"> spelling of Molyneux’s </w:t>
        </w:r>
      </w:ins>
      <w:ins w:id="14" w:author="Mohan Matthen" w:date="2024-08-12T15:42:00Z" w16du:dateUtc="2024-08-12T19:42:00Z">
        <w:r w:rsidR="00827E3E">
          <w:rPr>
            <w:rFonts w:ascii="Garamond" w:hAnsi="Garamond"/>
          </w:rPr>
          <w:t xml:space="preserve">family </w:t>
        </w:r>
      </w:ins>
      <w:ins w:id="15" w:author="Mohan Matthen" w:date="2024-08-12T14:21:00Z" w16du:dateUtc="2024-08-12T18:21:00Z">
        <w:r w:rsidR="009B79F8" w:rsidRPr="00A22F33">
          <w:rPr>
            <w:rFonts w:ascii="Garamond" w:hAnsi="Garamond"/>
            <w:rPrChange w:id="16" w:author="Mohan Matthen" w:date="2024-08-12T14:33:00Z" w16du:dateUtc="2024-08-12T18:33:00Z">
              <w:rPr/>
            </w:rPrChange>
          </w:rPr>
          <w:t>name.</w:t>
        </w:r>
      </w:ins>
      <w:ins w:id="17" w:author="Mohan Matthen" w:date="2024-08-12T14:31:00Z" w16du:dateUtc="2024-08-12T18:31:00Z">
        <w:r w:rsidR="004D6DCC" w:rsidRPr="00A22F33">
          <w:rPr>
            <w:rFonts w:ascii="Garamond" w:hAnsi="Garamond"/>
            <w:rPrChange w:id="18" w:author="Mohan Matthen" w:date="2024-08-12T14:33:00Z" w16du:dateUtc="2024-08-12T18:33:00Z">
              <w:rPr/>
            </w:rPrChange>
          </w:rPr>
          <w:t xml:space="preserve"> </w:t>
        </w:r>
        <w:r w:rsidR="00D94A81" w:rsidRPr="00A22F33">
          <w:rPr>
            <w:rFonts w:ascii="Garamond" w:hAnsi="Garamond"/>
            <w:rPrChange w:id="19" w:author="Mohan Matthen" w:date="2024-08-12T14:33:00Z" w16du:dateUtc="2024-08-12T18:33:00Z">
              <w:rPr/>
            </w:rPrChange>
          </w:rPr>
          <w:t>(</w:t>
        </w:r>
      </w:ins>
      <w:ins w:id="20" w:author="Mohan Matthen" w:date="2024-08-12T15:42:00Z" w16du:dateUtc="2024-08-12T19:42:00Z">
        <w:r w:rsidR="00AA7FBC">
          <w:rPr>
            <w:rFonts w:ascii="Garamond" w:hAnsi="Garamond"/>
          </w:rPr>
          <w:t>For instance, t</w:t>
        </w:r>
      </w:ins>
      <w:ins w:id="21" w:author="Mohan Matthen" w:date="2024-08-12T14:31:00Z" w16du:dateUtc="2024-08-12T18:31:00Z">
        <w:r w:rsidR="00D94A81" w:rsidRPr="00A22F33">
          <w:rPr>
            <w:rFonts w:ascii="Garamond" w:hAnsi="Garamond"/>
            <w:rPrChange w:id="22" w:author="Mohan Matthen" w:date="2024-08-12T14:33:00Z" w16du:dateUtc="2024-08-12T18:33:00Z">
              <w:rPr/>
            </w:rPrChange>
          </w:rPr>
          <w:t xml:space="preserve">he Wolverhampton Wanderers </w:t>
        </w:r>
      </w:ins>
      <w:ins w:id="23" w:author="Mohan Matthen" w:date="2024-08-12T14:32:00Z" w16du:dateUtc="2024-08-12T18:32:00Z">
        <w:r w:rsidR="009447D8" w:rsidRPr="00A22F33">
          <w:rPr>
            <w:rFonts w:ascii="Garamond" w:hAnsi="Garamond"/>
            <w:rPrChange w:id="24" w:author="Mohan Matthen" w:date="2024-08-12T14:33:00Z" w16du:dateUtc="2024-08-12T18:33:00Z">
              <w:rPr/>
            </w:rPrChange>
          </w:rPr>
          <w:t>of the English Premier League play in Molineux Stadium.)</w:t>
        </w:r>
      </w:ins>
    </w:p>
  </w:footnote>
  <w:footnote w:id="3">
    <w:p w14:paraId="0A626027" w14:textId="2AFB041C" w:rsidR="009566AF" w:rsidRPr="00B93BAA" w:rsidRDefault="009566AF">
      <w:pPr>
        <w:pStyle w:val="FootnoteText"/>
        <w:rPr>
          <w:rFonts w:ascii="Garamond" w:hAnsi="Garamond"/>
        </w:rPr>
      </w:pPr>
      <w:r w:rsidRPr="00B93BAA">
        <w:rPr>
          <w:rStyle w:val="FootnoteReference"/>
          <w:rFonts w:ascii="Garamond" w:hAnsi="Garamond"/>
        </w:rPr>
        <w:footnoteRef/>
      </w:r>
      <w:r w:rsidRPr="00B93BAA">
        <w:rPr>
          <w:rFonts w:ascii="Garamond" w:hAnsi="Garamond"/>
        </w:rPr>
        <w:t xml:space="preserve"> </w:t>
      </w:r>
      <w:r w:rsidR="00581D7D" w:rsidRPr="00B93BAA">
        <w:rPr>
          <w:rFonts w:ascii="Garamond" w:hAnsi="Garamond"/>
        </w:rPr>
        <w:t xml:space="preserve">Gareth </w:t>
      </w:r>
      <w:r w:rsidR="00A139C1" w:rsidRPr="00B93BAA">
        <w:rPr>
          <w:rFonts w:ascii="Garamond" w:hAnsi="Garamond"/>
        </w:rPr>
        <w:t xml:space="preserve">Evans (1985) argues that it is </w:t>
      </w:r>
      <w:r w:rsidR="006353ED" w:rsidRPr="00B93BAA">
        <w:rPr>
          <w:rFonts w:ascii="Garamond" w:hAnsi="Garamond"/>
        </w:rPr>
        <w:t xml:space="preserve">a </w:t>
      </w:r>
      <w:r w:rsidR="00A139C1" w:rsidRPr="00B93BAA">
        <w:rPr>
          <w:rFonts w:ascii="Garamond" w:hAnsi="Garamond"/>
        </w:rPr>
        <w:t xml:space="preserve">question of a </w:t>
      </w:r>
      <w:r w:rsidR="00125141" w:rsidRPr="00B93BAA">
        <w:rPr>
          <w:rFonts w:ascii="Garamond" w:hAnsi="Garamond"/>
        </w:rPr>
        <w:t>common “concept</w:t>
      </w:r>
      <w:r w:rsidR="004F5FB4" w:rsidRPr="00B93BAA">
        <w:rPr>
          <w:rFonts w:ascii="Garamond" w:hAnsi="Garamond"/>
        </w:rPr>
        <w:t>.</w:t>
      </w:r>
      <w:r w:rsidR="00125141" w:rsidRPr="00B93BAA">
        <w:rPr>
          <w:rFonts w:ascii="Garamond" w:hAnsi="Garamond"/>
        </w:rPr>
        <w:t xml:space="preserve">” </w:t>
      </w:r>
      <w:r w:rsidR="004F5FB4" w:rsidRPr="00B93BAA">
        <w:rPr>
          <w:rFonts w:ascii="Garamond" w:hAnsi="Garamond"/>
        </w:rPr>
        <w:t>He generally uses this term to denote</w:t>
      </w:r>
      <w:r w:rsidR="00AC7517" w:rsidRPr="00B93BAA">
        <w:rPr>
          <w:rFonts w:ascii="Garamond" w:hAnsi="Garamond"/>
        </w:rPr>
        <w:t xml:space="preserve"> extra-perceptual abstractions</w:t>
      </w:r>
      <w:r w:rsidR="00D30564" w:rsidRPr="00B93BAA">
        <w:rPr>
          <w:rFonts w:ascii="Garamond" w:hAnsi="Garamond"/>
        </w:rPr>
        <w:t>, but since his paper was a draft, we do not know</w:t>
      </w:r>
      <w:r w:rsidR="00C642CC" w:rsidRPr="00B93BAA">
        <w:rPr>
          <w:rFonts w:ascii="Garamond" w:hAnsi="Garamond"/>
        </w:rPr>
        <w:t xml:space="preserve"> whether he meant it this way. </w:t>
      </w:r>
      <w:r w:rsidR="00803DF8" w:rsidRPr="00B93BAA">
        <w:rPr>
          <w:rFonts w:ascii="Garamond" w:hAnsi="Garamond"/>
        </w:rPr>
        <w:t xml:space="preserve">In any event, we </w:t>
      </w:r>
      <w:r w:rsidR="0069006A" w:rsidRPr="00B93BAA">
        <w:rPr>
          <w:rFonts w:ascii="Garamond" w:hAnsi="Garamond"/>
        </w:rPr>
        <w:t xml:space="preserve">claim that the notion that Locke and Molyneux </w:t>
      </w:r>
      <w:r w:rsidR="00E86242" w:rsidRPr="00B93BAA">
        <w:rPr>
          <w:rFonts w:ascii="Garamond" w:hAnsi="Garamond"/>
        </w:rPr>
        <w:t xml:space="preserve">(and Berkeley) </w:t>
      </w:r>
      <w:r w:rsidR="0069006A" w:rsidRPr="00B93BAA">
        <w:rPr>
          <w:rFonts w:ascii="Garamond" w:hAnsi="Garamond"/>
        </w:rPr>
        <w:t xml:space="preserve">are testing is that of </w:t>
      </w:r>
      <w:r w:rsidR="00125141" w:rsidRPr="00B93BAA">
        <w:rPr>
          <w:rFonts w:ascii="Garamond" w:hAnsi="Garamond"/>
        </w:rPr>
        <w:t xml:space="preserve">a common </w:t>
      </w:r>
      <w:r w:rsidR="00125141" w:rsidRPr="00B93BAA">
        <w:rPr>
          <w:rFonts w:ascii="Garamond" w:hAnsi="Garamond"/>
          <w:i/>
          <w:iCs/>
        </w:rPr>
        <w:t>sensible</w:t>
      </w:r>
      <w:r w:rsidR="0038036D" w:rsidRPr="00B93BAA">
        <w:rPr>
          <w:rFonts w:ascii="Garamond" w:hAnsi="Garamond"/>
        </w:rPr>
        <w:t xml:space="preserve">—the product of a generalization </w:t>
      </w:r>
      <w:r w:rsidR="001A3D42" w:rsidRPr="00B93BAA">
        <w:rPr>
          <w:rFonts w:ascii="Garamond" w:hAnsi="Garamond"/>
        </w:rPr>
        <w:t xml:space="preserve">specifically </w:t>
      </w:r>
      <w:r w:rsidR="0038036D" w:rsidRPr="00B93BAA">
        <w:rPr>
          <w:rFonts w:ascii="Garamond" w:hAnsi="Garamond"/>
        </w:rPr>
        <w:t>from perceptual experience</w:t>
      </w:r>
      <w:r w:rsidR="00844B48" w:rsidRPr="00B93BAA">
        <w:rPr>
          <w:rFonts w:ascii="Garamond" w:hAnsi="Garamond"/>
        </w:rPr>
        <w:t xml:space="preserve">. </w:t>
      </w:r>
      <w:r w:rsidR="00E86242" w:rsidRPr="00B93BAA">
        <w:rPr>
          <w:rFonts w:ascii="Garamond" w:hAnsi="Garamond"/>
        </w:rPr>
        <w:t>Evans</w:t>
      </w:r>
      <w:r w:rsidR="001A3D42" w:rsidRPr="00B93BAA">
        <w:rPr>
          <w:rFonts w:ascii="Garamond" w:hAnsi="Garamond"/>
        </w:rPr>
        <w:t xml:space="preserve"> </w:t>
      </w:r>
      <w:r w:rsidR="000A423F" w:rsidRPr="00B93BAA">
        <w:rPr>
          <w:rFonts w:ascii="Garamond" w:hAnsi="Garamond"/>
        </w:rPr>
        <w:t>also</w:t>
      </w:r>
      <w:r w:rsidR="00E86242" w:rsidRPr="00B93BAA">
        <w:rPr>
          <w:rFonts w:ascii="Garamond" w:hAnsi="Garamond"/>
        </w:rPr>
        <w:t xml:space="preserve"> claims also</w:t>
      </w:r>
      <w:r w:rsidR="0015451C" w:rsidRPr="00B93BAA">
        <w:rPr>
          <w:rFonts w:ascii="Garamond" w:hAnsi="Garamond"/>
        </w:rPr>
        <w:t xml:space="preserve"> that</w:t>
      </w:r>
      <w:r w:rsidR="00844B48" w:rsidRPr="00B93BAA">
        <w:rPr>
          <w:rFonts w:ascii="Garamond" w:hAnsi="Garamond"/>
          <w:i/>
          <w:iCs/>
        </w:rPr>
        <w:t xml:space="preserve"> </w:t>
      </w:r>
      <w:r w:rsidR="0063485C" w:rsidRPr="00B93BAA">
        <w:rPr>
          <w:rFonts w:ascii="Garamond" w:hAnsi="Garamond"/>
          <w:i/>
          <w:iCs/>
        </w:rPr>
        <w:t>innateness</w:t>
      </w:r>
      <w:r w:rsidR="0015451C" w:rsidRPr="00B93BAA">
        <w:rPr>
          <w:rFonts w:ascii="Garamond" w:hAnsi="Garamond"/>
          <w:i/>
          <w:iCs/>
        </w:rPr>
        <w:t xml:space="preserve"> </w:t>
      </w:r>
      <w:r w:rsidR="0015451C" w:rsidRPr="00B93BAA">
        <w:rPr>
          <w:rFonts w:ascii="Garamond" w:hAnsi="Garamond"/>
        </w:rPr>
        <w:t xml:space="preserve">is not at issue </w:t>
      </w:r>
      <w:r w:rsidR="00127D47" w:rsidRPr="00B93BAA">
        <w:rPr>
          <w:rFonts w:ascii="Garamond" w:hAnsi="Garamond"/>
        </w:rPr>
        <w:t>in Molyneux’s question</w:t>
      </w:r>
      <w:r w:rsidR="0063485C" w:rsidRPr="00B93BAA">
        <w:rPr>
          <w:rFonts w:ascii="Garamond" w:hAnsi="Garamond"/>
        </w:rPr>
        <w:t xml:space="preserve">. In our view, there are so many different questions in play </w:t>
      </w:r>
      <w:r w:rsidR="00B52B15" w:rsidRPr="00B93BAA">
        <w:rPr>
          <w:rFonts w:ascii="Garamond" w:hAnsi="Garamond"/>
        </w:rPr>
        <w:t>in various treatments of the issue</w:t>
      </w:r>
      <w:r w:rsidR="0063485C" w:rsidRPr="00B93BAA">
        <w:rPr>
          <w:rFonts w:ascii="Garamond" w:hAnsi="Garamond"/>
        </w:rPr>
        <w:t xml:space="preserve"> that </w:t>
      </w:r>
      <w:r w:rsidR="005A0987" w:rsidRPr="00B93BAA">
        <w:rPr>
          <w:rFonts w:ascii="Garamond" w:hAnsi="Garamond"/>
        </w:rPr>
        <w:t xml:space="preserve">it is counter-productive to </w:t>
      </w:r>
      <w:del w:id="32" w:author="Mohan Matthen" w:date="2024-08-05T18:10:00Z" w16du:dateUtc="2024-08-05T22:10:00Z">
        <w:r w:rsidR="005A0987" w:rsidRPr="00B93BAA" w:rsidDel="00427040">
          <w:rPr>
            <w:rFonts w:ascii="Garamond" w:hAnsi="Garamond"/>
          </w:rPr>
          <w:delText xml:space="preserve">single out </w:delText>
        </w:r>
      </w:del>
      <w:ins w:id="33" w:author="Mohan Matthen" w:date="2024-08-05T18:10:00Z" w16du:dateUtc="2024-08-05T22:10:00Z">
        <w:r w:rsidR="00427040">
          <w:rPr>
            <w:rFonts w:ascii="Garamond" w:hAnsi="Garamond"/>
          </w:rPr>
          <w:t xml:space="preserve">highlight and exclude </w:t>
        </w:r>
      </w:ins>
      <w:r w:rsidR="004219D3" w:rsidRPr="00B93BAA">
        <w:rPr>
          <w:rFonts w:ascii="Garamond" w:hAnsi="Garamond"/>
        </w:rPr>
        <w:t>one issue</w:t>
      </w:r>
      <w:del w:id="34" w:author="Mohan Matthen" w:date="2024-08-05T18:12:00Z" w16du:dateUtc="2024-08-05T22:12:00Z">
        <w:r w:rsidR="00787431" w:rsidRPr="00B93BAA" w:rsidDel="00CF3BD0">
          <w:rPr>
            <w:rFonts w:ascii="Garamond" w:hAnsi="Garamond"/>
          </w:rPr>
          <w:delText xml:space="preserve"> as </w:delText>
        </w:r>
        <w:r w:rsidR="00B27345" w:rsidRPr="00B93BAA" w:rsidDel="00CF3BD0">
          <w:rPr>
            <w:rFonts w:ascii="Garamond" w:hAnsi="Garamond"/>
          </w:rPr>
          <w:delText>at the heart of what is involved here</w:delText>
        </w:r>
      </w:del>
      <w:r w:rsidR="00B27345" w:rsidRPr="00B93BAA">
        <w:rPr>
          <w:rFonts w:ascii="Garamond" w:hAnsi="Garamond"/>
        </w:rPr>
        <w:t xml:space="preserve">—especially since Evans is not talking about the historical </w:t>
      </w:r>
      <w:r w:rsidR="0094235E" w:rsidRPr="00B93BAA">
        <w:rPr>
          <w:rFonts w:ascii="Garamond" w:hAnsi="Garamond"/>
        </w:rPr>
        <w:t>interpretation of Molyneux’s intention</w:t>
      </w:r>
      <w:r w:rsidR="004219D3" w:rsidRPr="00B93BAA">
        <w:rPr>
          <w:rFonts w:ascii="Garamond" w:hAnsi="Garamond"/>
        </w:rPr>
        <w:t xml:space="preserve">. </w:t>
      </w:r>
      <w:r w:rsidR="001E2FE1" w:rsidRPr="00B93BAA">
        <w:rPr>
          <w:rFonts w:ascii="Garamond" w:hAnsi="Garamond"/>
        </w:rPr>
        <w:t xml:space="preserve">In particular, the </w:t>
      </w:r>
      <w:r w:rsidR="00CB37F6" w:rsidRPr="00B93BAA">
        <w:rPr>
          <w:rFonts w:ascii="Garamond" w:hAnsi="Garamond"/>
        </w:rPr>
        <w:t>question of knowledge</w:t>
      </w:r>
      <w:r w:rsidR="001E2FE1" w:rsidRPr="00B93BAA">
        <w:rPr>
          <w:rFonts w:ascii="Garamond" w:hAnsi="Garamond"/>
        </w:rPr>
        <w:t xml:space="preserve"> that we take up in this paper is </w:t>
      </w:r>
      <w:r w:rsidR="00A97AC7" w:rsidRPr="00B93BAA">
        <w:rPr>
          <w:rFonts w:ascii="Garamond" w:hAnsi="Garamond"/>
        </w:rPr>
        <w:t>new</w:t>
      </w:r>
      <w:ins w:id="35" w:author="Mohan Matthen" w:date="2024-08-05T18:14:00Z" w16du:dateUtc="2024-08-05T22:14:00Z">
        <w:r w:rsidR="00E91F97">
          <w:rPr>
            <w:rFonts w:ascii="Garamond" w:hAnsi="Garamond"/>
          </w:rPr>
          <w:t>,</w:t>
        </w:r>
      </w:ins>
      <w:r w:rsidR="00A97AC7" w:rsidRPr="00B93BAA">
        <w:rPr>
          <w:rFonts w:ascii="Garamond" w:hAnsi="Garamond"/>
        </w:rPr>
        <w:t xml:space="preserve"> and </w:t>
      </w:r>
      <w:del w:id="36" w:author="Mohan Matthen" w:date="2024-08-05T18:14:00Z" w16du:dateUtc="2024-08-05T22:14:00Z">
        <w:r w:rsidR="00A97AC7" w:rsidRPr="00B93BAA" w:rsidDel="00E91F97">
          <w:rPr>
            <w:rFonts w:ascii="Garamond" w:hAnsi="Garamond"/>
          </w:rPr>
          <w:delText>not intended by Locke or Molyneux</w:delText>
        </w:r>
      </w:del>
      <w:ins w:id="37" w:author="Mohan Matthen" w:date="2024-08-05T18:14:00Z" w16du:dateUtc="2024-08-05T22:14:00Z">
        <w:r w:rsidR="00E91F97">
          <w:rPr>
            <w:rFonts w:ascii="Garamond" w:hAnsi="Garamond"/>
          </w:rPr>
          <w:t xml:space="preserve">it may </w:t>
        </w:r>
        <w:r w:rsidR="009F65B1">
          <w:rPr>
            <w:rFonts w:ascii="Garamond" w:hAnsi="Garamond"/>
          </w:rPr>
          <w:t>actually implicate issu</w:t>
        </w:r>
      </w:ins>
      <w:ins w:id="38" w:author="Mohan Matthen" w:date="2024-08-05T18:15:00Z" w16du:dateUtc="2024-08-05T22:15:00Z">
        <w:r w:rsidR="009F65B1">
          <w:rPr>
            <w:rFonts w:ascii="Garamond" w:hAnsi="Garamond"/>
          </w:rPr>
          <w:t xml:space="preserve">es </w:t>
        </w:r>
        <w:r w:rsidR="002766E6">
          <w:rPr>
            <w:rFonts w:ascii="Garamond" w:hAnsi="Garamond"/>
          </w:rPr>
          <w:t>that are not central to other treatments</w:t>
        </w:r>
      </w:ins>
      <w:r w:rsidR="00A97AC7" w:rsidRPr="00B93BAA">
        <w:rPr>
          <w:rFonts w:ascii="Garamond" w:hAnsi="Garamond"/>
        </w:rPr>
        <w:t xml:space="preserve">. </w:t>
      </w:r>
      <w:r w:rsidR="008C5650" w:rsidRPr="00B93BAA">
        <w:rPr>
          <w:rFonts w:ascii="Garamond" w:hAnsi="Garamond"/>
        </w:rPr>
        <w:t xml:space="preserve">Nevertheless, </w:t>
      </w:r>
      <w:r w:rsidR="00381469" w:rsidRPr="00B93BAA">
        <w:rPr>
          <w:rFonts w:ascii="Garamond" w:hAnsi="Garamond"/>
        </w:rPr>
        <w:t>Evans’s diagnosis is a</w:t>
      </w:r>
      <w:r w:rsidR="006904E3" w:rsidRPr="00B93BAA">
        <w:rPr>
          <w:rFonts w:ascii="Garamond" w:hAnsi="Garamond"/>
        </w:rPr>
        <w:t xml:space="preserve"> </w:t>
      </w:r>
      <w:r w:rsidR="000F62BD" w:rsidRPr="00B93BAA">
        <w:rPr>
          <w:rFonts w:ascii="Garamond" w:hAnsi="Garamond"/>
        </w:rPr>
        <w:t>powerful</w:t>
      </w:r>
      <w:r w:rsidR="00381469" w:rsidRPr="00B93BAA">
        <w:rPr>
          <w:rFonts w:ascii="Garamond" w:hAnsi="Garamond"/>
        </w:rPr>
        <w:t xml:space="preserve"> antidote against the view</w:t>
      </w:r>
      <w:r w:rsidR="008462D2" w:rsidRPr="00B93BAA">
        <w:rPr>
          <w:rFonts w:ascii="Garamond" w:hAnsi="Garamond"/>
        </w:rPr>
        <w:t xml:space="preserve"> that innateness is th</w:t>
      </w:r>
      <w:r w:rsidR="00BA0E89" w:rsidRPr="00B93BAA">
        <w:rPr>
          <w:rFonts w:ascii="Garamond" w:hAnsi="Garamond"/>
        </w:rPr>
        <w:t>e</w:t>
      </w:r>
      <w:r w:rsidR="008462D2" w:rsidRPr="00B93BAA">
        <w:rPr>
          <w:rFonts w:ascii="Garamond" w:hAnsi="Garamond"/>
        </w:rPr>
        <w:t xml:space="preserve"> </w:t>
      </w:r>
      <w:r w:rsidR="00BA0E89" w:rsidRPr="00B93BAA">
        <w:rPr>
          <w:rFonts w:ascii="Garamond" w:hAnsi="Garamond"/>
        </w:rPr>
        <w:t>main</w:t>
      </w:r>
      <w:r w:rsidR="008462D2" w:rsidRPr="00B93BAA">
        <w:rPr>
          <w:rFonts w:ascii="Garamond" w:hAnsi="Garamond"/>
        </w:rPr>
        <w:t xml:space="preserve"> issue</w:t>
      </w:r>
      <w:r w:rsidR="00BA0E89" w:rsidRPr="00B93BAA">
        <w:rPr>
          <w:rFonts w:ascii="Garamond" w:hAnsi="Garamond"/>
        </w:rPr>
        <w:t xml:space="preserve"> involved</w:t>
      </w:r>
      <w:r w:rsidR="008462D2" w:rsidRPr="00B93BAA">
        <w:rPr>
          <w:rFonts w:ascii="Garamond" w:hAnsi="Garamond"/>
        </w:rPr>
        <w:t>.</w:t>
      </w:r>
    </w:p>
  </w:footnote>
  <w:footnote w:id="4">
    <w:p w14:paraId="0C3A0B52" w14:textId="4CC2803E" w:rsidR="008371F3" w:rsidRPr="00B93BAA" w:rsidRDefault="008371F3" w:rsidP="008371F3">
      <w:pPr>
        <w:pStyle w:val="FootnoteText"/>
        <w:rPr>
          <w:rFonts w:ascii="Garamond" w:hAnsi="Garamond"/>
        </w:rPr>
      </w:pPr>
      <w:r w:rsidRPr="00B93BAA">
        <w:rPr>
          <w:rStyle w:val="FootnoteReference"/>
          <w:rFonts w:ascii="Garamond" w:hAnsi="Garamond"/>
        </w:rPr>
        <w:footnoteRef/>
      </w:r>
      <w:r w:rsidRPr="00B93BAA">
        <w:rPr>
          <w:rFonts w:ascii="Garamond" w:hAnsi="Garamond"/>
        </w:rPr>
        <w:t xml:space="preserve"> </w:t>
      </w:r>
      <w:r w:rsidR="00F27121">
        <w:rPr>
          <w:rFonts w:ascii="Garamond" w:hAnsi="Garamond"/>
        </w:rPr>
        <w:t>T</w:t>
      </w:r>
      <w:r w:rsidRPr="00B93BAA">
        <w:rPr>
          <w:rFonts w:ascii="Garamond" w:hAnsi="Garamond"/>
        </w:rPr>
        <w:t xml:space="preserve">his inference is </w:t>
      </w:r>
      <w:ins w:id="39" w:author="Mohan Matthen" w:date="2024-08-05T11:50:00Z" w16du:dateUtc="2024-08-05T15:50:00Z">
        <w:r w:rsidR="0041317C">
          <w:rPr>
            <w:rFonts w:ascii="Garamond" w:hAnsi="Garamond"/>
          </w:rPr>
          <w:t>dubious</w:t>
        </w:r>
      </w:ins>
      <w:r w:rsidRPr="00B93BAA">
        <w:rPr>
          <w:rFonts w:ascii="Garamond" w:hAnsi="Garamond"/>
        </w:rPr>
        <w:t xml:space="preserve">. </w:t>
      </w:r>
      <w:ins w:id="40" w:author="Mohan Matthen" w:date="2024-08-07T06:20:00Z" w16du:dateUtc="2024-08-07T10:20:00Z">
        <w:r w:rsidR="00E53196">
          <w:rPr>
            <w:rFonts w:ascii="Garamond" w:hAnsi="Garamond"/>
          </w:rPr>
          <w:t>General i</w:t>
        </w:r>
      </w:ins>
      <w:del w:id="41" w:author="Mohan Matthen" w:date="2024-08-07T06:20:00Z" w16du:dateUtc="2024-08-07T10:20:00Z">
        <w:r w:rsidRPr="00B93BAA" w:rsidDel="00E53196">
          <w:rPr>
            <w:rFonts w:ascii="Garamond" w:hAnsi="Garamond"/>
          </w:rPr>
          <w:delText>I</w:delText>
        </w:r>
      </w:del>
      <w:r w:rsidRPr="00B93BAA">
        <w:rPr>
          <w:rFonts w:ascii="Garamond" w:hAnsi="Garamond"/>
        </w:rPr>
        <w:t>deas of shapes</w:t>
      </w:r>
      <w:del w:id="42" w:author="Mohan Matthen" w:date="2024-08-07T06:19:00Z" w16du:dateUtc="2024-08-07T10:19:00Z">
        <w:r w:rsidRPr="00B93BAA" w:rsidDel="00054DFA">
          <w:rPr>
            <w:rFonts w:ascii="Garamond" w:hAnsi="Garamond"/>
          </w:rPr>
          <w:delText xml:space="preserve"> are general ideas; they</w:delText>
        </w:r>
      </w:del>
      <w:r w:rsidRPr="00B93BAA">
        <w:rPr>
          <w:rFonts w:ascii="Garamond" w:hAnsi="Garamond"/>
        </w:rPr>
        <w:t xml:space="preserve"> are derived from sense </w:t>
      </w:r>
      <w:r w:rsidRPr="00AF4F4E">
        <w:rPr>
          <w:rFonts w:ascii="Garamond" w:hAnsi="Garamond"/>
          <w:rPrChange w:id="43" w:author="Mohan Matthen" w:date="2024-08-07T06:24:00Z" w16du:dateUtc="2024-08-07T10:24:00Z">
            <w:rPr>
              <w:rFonts w:ascii="Garamond" w:hAnsi="Garamond"/>
              <w:i/>
              <w:iCs/>
            </w:rPr>
          </w:rPrChange>
        </w:rPr>
        <w:t>impressions</w:t>
      </w:r>
      <w:r w:rsidRPr="00B93BAA">
        <w:rPr>
          <w:rFonts w:ascii="Garamond" w:hAnsi="Garamond"/>
          <w:i/>
          <w:iCs/>
        </w:rPr>
        <w:t xml:space="preserve"> </w:t>
      </w:r>
      <w:r w:rsidRPr="00B93BAA">
        <w:rPr>
          <w:rFonts w:ascii="Garamond" w:hAnsi="Garamond"/>
        </w:rPr>
        <w:t>by discarding (or disregarding) certain features of the latter</w:t>
      </w:r>
      <w:ins w:id="44" w:author="Mohan Matthen" w:date="2024-08-07T06:26:00Z" w16du:dateUtc="2024-08-07T10:26:00Z">
        <w:r w:rsidR="002F4E36">
          <w:rPr>
            <w:rFonts w:ascii="Garamond" w:hAnsi="Garamond"/>
          </w:rPr>
          <w:t>. B</w:t>
        </w:r>
      </w:ins>
      <w:ins w:id="45" w:author="Mohan Matthen" w:date="2024-08-07T06:22:00Z" w16du:dateUtc="2024-08-07T10:22:00Z">
        <w:r w:rsidR="0030659E">
          <w:rPr>
            <w:rFonts w:ascii="Garamond" w:hAnsi="Garamond"/>
          </w:rPr>
          <w:t xml:space="preserve">ut there is no reason why a sense impression should be wholly </w:t>
        </w:r>
        <w:r w:rsidR="00C23936">
          <w:rPr>
            <w:rFonts w:ascii="Garamond" w:hAnsi="Garamond"/>
          </w:rPr>
          <w:t>modality-specific</w:t>
        </w:r>
      </w:ins>
      <w:ins w:id="46" w:author="Mohan Matthen" w:date="2024-08-07T06:51:00Z" w16du:dateUtc="2024-08-07T10:51:00Z">
        <w:r w:rsidR="002D4B84">
          <w:rPr>
            <w:rFonts w:ascii="Garamond" w:hAnsi="Garamond"/>
          </w:rPr>
          <w:t xml:space="preserve">—a modality-specific impression </w:t>
        </w:r>
      </w:ins>
      <w:ins w:id="47" w:author="Mohan Matthen" w:date="2024-08-07T06:52:00Z" w16du:dateUtc="2024-08-07T10:52:00Z">
        <w:r w:rsidR="00460B92">
          <w:rPr>
            <w:rFonts w:ascii="Garamond" w:hAnsi="Garamond"/>
          </w:rPr>
          <w:t>can, after all, contain some non-specific elements</w:t>
        </w:r>
      </w:ins>
      <w:r w:rsidRPr="00B93BAA">
        <w:rPr>
          <w:rFonts w:ascii="Garamond" w:hAnsi="Garamond"/>
        </w:rPr>
        <w:t xml:space="preserve">. </w:t>
      </w:r>
      <w:ins w:id="48" w:author="Mohan Matthen" w:date="2024-08-07T06:23:00Z" w16du:dateUtc="2024-08-07T10:23:00Z">
        <w:r w:rsidR="00C23936">
          <w:rPr>
            <w:rFonts w:ascii="Garamond" w:hAnsi="Garamond"/>
          </w:rPr>
          <w:t>So, i</w:t>
        </w:r>
      </w:ins>
      <w:del w:id="49" w:author="Mohan Matthen" w:date="2024-08-07T06:23:00Z" w16du:dateUtc="2024-08-07T10:23:00Z">
        <w:r w:rsidRPr="00B93BAA" w:rsidDel="00C23936">
          <w:rPr>
            <w:rFonts w:ascii="Garamond" w:hAnsi="Garamond"/>
          </w:rPr>
          <w:delText>I</w:delText>
        </w:r>
      </w:del>
      <w:r w:rsidRPr="00B93BAA">
        <w:rPr>
          <w:rFonts w:ascii="Garamond" w:hAnsi="Garamond"/>
        </w:rPr>
        <w:t xml:space="preserve">f the general idea of a globe </w:t>
      </w:r>
      <w:ins w:id="50" w:author="Mohan Matthen" w:date="2024-08-07T06:23:00Z" w16du:dateUtc="2024-08-07T10:23:00Z">
        <w:r w:rsidR="00C46CF3">
          <w:rPr>
            <w:rFonts w:ascii="Garamond" w:hAnsi="Garamond"/>
          </w:rPr>
          <w:t xml:space="preserve">was constructed by </w:t>
        </w:r>
      </w:ins>
      <w:r w:rsidRPr="00B93BAA">
        <w:rPr>
          <w:rFonts w:ascii="Garamond" w:hAnsi="Garamond"/>
        </w:rPr>
        <w:t>discard</w:t>
      </w:r>
      <w:ins w:id="51" w:author="Mohan Matthen" w:date="2024-08-07T06:23:00Z" w16du:dateUtc="2024-08-07T10:23:00Z">
        <w:r w:rsidR="00C46CF3">
          <w:rPr>
            <w:rFonts w:ascii="Garamond" w:hAnsi="Garamond"/>
          </w:rPr>
          <w:t>ing</w:t>
        </w:r>
      </w:ins>
      <w:del w:id="52" w:author="Mohan Matthen" w:date="2024-08-07T06:23:00Z" w16du:dateUtc="2024-08-07T10:23:00Z">
        <w:r w:rsidRPr="00B93BAA" w:rsidDel="00C46CF3">
          <w:rPr>
            <w:rFonts w:ascii="Garamond" w:hAnsi="Garamond"/>
          </w:rPr>
          <w:delText>ed</w:delText>
        </w:r>
      </w:del>
      <w:r w:rsidRPr="00B93BAA">
        <w:rPr>
          <w:rFonts w:ascii="Garamond" w:hAnsi="Garamond"/>
        </w:rPr>
        <w:t xml:space="preserve"> all modality-specific features of the </w:t>
      </w:r>
      <w:r w:rsidRPr="00886FA4">
        <w:rPr>
          <w:rFonts w:ascii="Garamond" w:hAnsi="Garamond"/>
          <w:i/>
          <w:iCs/>
          <w:rPrChange w:id="53" w:author="Mohan Matthen" w:date="2024-08-07T06:27:00Z" w16du:dateUtc="2024-08-07T10:27:00Z">
            <w:rPr>
              <w:rFonts w:ascii="Garamond" w:hAnsi="Garamond"/>
            </w:rPr>
          </w:rPrChange>
        </w:rPr>
        <w:t>haptic</w:t>
      </w:r>
      <w:r w:rsidRPr="00B93BAA">
        <w:rPr>
          <w:rFonts w:ascii="Garamond" w:hAnsi="Garamond"/>
        </w:rPr>
        <w:t xml:space="preserve"> impressions of these solids, </w:t>
      </w:r>
      <w:del w:id="54" w:author="Mohan Matthen" w:date="2024-08-07T06:27:00Z" w16du:dateUtc="2024-08-07T10:27:00Z">
        <w:r w:rsidRPr="00B93BAA" w:rsidDel="00886FA4">
          <w:rPr>
            <w:rFonts w:ascii="Garamond" w:hAnsi="Garamond"/>
          </w:rPr>
          <w:delText xml:space="preserve">then </w:delText>
        </w:r>
      </w:del>
      <w:r w:rsidRPr="00B93BAA">
        <w:rPr>
          <w:rFonts w:ascii="Garamond" w:hAnsi="Garamond"/>
        </w:rPr>
        <w:t xml:space="preserve">there would be no reason why someone should not be able to construct the same general idea through vision. </w:t>
      </w:r>
      <w:ins w:id="55" w:author="Mohan Matthen" w:date="2024-08-07T06:24:00Z" w16du:dateUtc="2024-08-07T10:24:00Z">
        <w:r w:rsidR="00AF4F4E">
          <w:rPr>
            <w:rFonts w:ascii="Garamond" w:hAnsi="Garamond"/>
          </w:rPr>
          <w:t>O</w:t>
        </w:r>
      </w:ins>
      <w:del w:id="56" w:author="Mohan Matthen" w:date="2024-08-07T06:24:00Z" w16du:dateUtc="2024-08-07T10:24:00Z">
        <w:r w:rsidRPr="00B93BAA" w:rsidDel="00AF4F4E">
          <w:rPr>
            <w:rFonts w:ascii="Garamond" w:hAnsi="Garamond"/>
          </w:rPr>
          <w:delText>But o</w:delText>
        </w:r>
      </w:del>
      <w:r w:rsidRPr="00B93BAA">
        <w:rPr>
          <w:rFonts w:ascii="Garamond" w:hAnsi="Garamond"/>
        </w:rPr>
        <w:t xml:space="preserve">f course, this implies that there </w:t>
      </w:r>
      <w:r w:rsidRPr="009F1637">
        <w:rPr>
          <w:rFonts w:ascii="Garamond" w:hAnsi="Garamond"/>
          <w:i/>
          <w:iCs/>
          <w:rPrChange w:id="57" w:author="Mohan Matthen" w:date="2024-08-07T06:24:00Z" w16du:dateUtc="2024-08-07T10:24:00Z">
            <w:rPr>
              <w:rFonts w:ascii="Garamond" w:hAnsi="Garamond"/>
            </w:rPr>
          </w:rPrChange>
        </w:rPr>
        <w:t>are</w:t>
      </w:r>
      <w:r w:rsidRPr="00B93BAA">
        <w:rPr>
          <w:rFonts w:ascii="Garamond" w:hAnsi="Garamond"/>
        </w:rPr>
        <w:t xml:space="preserve"> elements of sense impressions that are not modality-specific—elements like</w:t>
      </w:r>
      <w:ins w:id="58" w:author="Mohan Matthen" w:date="2024-08-07T06:28:00Z" w16du:dateUtc="2024-08-07T10:28:00Z">
        <w:r w:rsidR="00B43D12">
          <w:rPr>
            <w:rFonts w:ascii="Garamond" w:hAnsi="Garamond"/>
          </w:rPr>
          <w:t xml:space="preserve"> shape and</w:t>
        </w:r>
      </w:ins>
      <w:r w:rsidRPr="00B93BAA">
        <w:rPr>
          <w:rFonts w:ascii="Garamond" w:hAnsi="Garamond"/>
        </w:rPr>
        <w:t xml:space="preserve"> number, for example</w:t>
      </w:r>
      <w:del w:id="59" w:author="Mohan Matthen" w:date="2024-08-07T06:25:00Z" w16du:dateUtc="2024-08-07T10:25:00Z">
        <w:r w:rsidRPr="00B93BAA" w:rsidDel="009F1637">
          <w:rPr>
            <w:rFonts w:ascii="Garamond" w:hAnsi="Garamond"/>
          </w:rPr>
          <w:delText>, and hence not perceptual</w:delText>
        </w:r>
      </w:del>
      <w:r w:rsidRPr="00B93BAA">
        <w:rPr>
          <w:rFonts w:ascii="Garamond" w:hAnsi="Garamond"/>
        </w:rPr>
        <w:t>. Locke and Molyneux</w:t>
      </w:r>
      <w:r w:rsidR="00C95A16" w:rsidRPr="00B93BAA">
        <w:rPr>
          <w:rFonts w:ascii="Garamond" w:hAnsi="Garamond"/>
        </w:rPr>
        <w:t xml:space="preserve"> </w:t>
      </w:r>
      <w:del w:id="60" w:author="Mohan Matthen" w:date="2024-08-07T06:28:00Z" w16du:dateUtc="2024-08-07T10:28:00Z">
        <w:r w:rsidR="00C95A16" w:rsidRPr="00B93BAA" w:rsidDel="00C76C40">
          <w:rPr>
            <w:rFonts w:ascii="Garamond" w:hAnsi="Garamond"/>
          </w:rPr>
          <w:delText>are wrong to</w:delText>
        </w:r>
      </w:del>
      <w:ins w:id="61" w:author="Mohan Matthen" w:date="2024-08-07T06:28:00Z" w16du:dateUtc="2024-08-07T10:28:00Z">
        <w:r w:rsidR="00C76C40">
          <w:rPr>
            <w:rFonts w:ascii="Garamond" w:hAnsi="Garamond"/>
          </w:rPr>
          <w:t>dogmatically</w:t>
        </w:r>
      </w:ins>
      <w:r w:rsidR="00C95A16" w:rsidRPr="00B93BAA">
        <w:rPr>
          <w:rFonts w:ascii="Garamond" w:hAnsi="Garamond"/>
        </w:rPr>
        <w:t xml:space="preserve"> reject this </w:t>
      </w:r>
      <w:ins w:id="62" w:author="Mohan Matthen" w:date="2024-08-07T06:25:00Z" w16du:dateUtc="2024-08-07T10:25:00Z">
        <w:r w:rsidR="00EE6224">
          <w:rPr>
            <w:rFonts w:ascii="Garamond" w:hAnsi="Garamond"/>
          </w:rPr>
          <w:t>possibility</w:t>
        </w:r>
      </w:ins>
      <w:del w:id="63" w:author="Mohan Matthen" w:date="2024-08-07T06:25:00Z" w16du:dateUtc="2024-08-07T10:25:00Z">
        <w:r w:rsidR="00C95A16" w:rsidRPr="00B93BAA" w:rsidDel="00EE6224">
          <w:rPr>
            <w:rFonts w:ascii="Garamond" w:hAnsi="Garamond"/>
          </w:rPr>
          <w:delText>idea</w:delText>
        </w:r>
      </w:del>
      <w:del w:id="64" w:author="Mohan Matthen" w:date="2024-08-07T06:26:00Z" w16du:dateUtc="2024-08-07T10:26:00Z">
        <w:r w:rsidR="00C95A16" w:rsidRPr="00B93BAA" w:rsidDel="00A244BC">
          <w:rPr>
            <w:rFonts w:ascii="Garamond" w:hAnsi="Garamond"/>
          </w:rPr>
          <w:delText>, but</w:delText>
        </w:r>
      </w:del>
      <w:ins w:id="65" w:author="Mohan Matthen" w:date="2024-08-07T06:26:00Z" w16du:dateUtc="2024-08-07T10:26:00Z">
        <w:r w:rsidR="00A244BC">
          <w:rPr>
            <w:rFonts w:ascii="Garamond" w:hAnsi="Garamond"/>
          </w:rPr>
          <w:t>;</w:t>
        </w:r>
      </w:ins>
      <w:r w:rsidR="00C95A16" w:rsidRPr="00B93BAA">
        <w:rPr>
          <w:rFonts w:ascii="Garamond" w:hAnsi="Garamond"/>
        </w:rPr>
        <w:t xml:space="preserve"> </w:t>
      </w:r>
      <w:ins w:id="66" w:author="Mohan Matthen" w:date="2024-08-07T06:28:00Z" w16du:dateUtc="2024-08-07T10:28:00Z">
        <w:r w:rsidR="002B77DA">
          <w:rPr>
            <w:rFonts w:ascii="Garamond" w:hAnsi="Garamond"/>
          </w:rPr>
          <w:t xml:space="preserve">but </w:t>
        </w:r>
      </w:ins>
      <w:r w:rsidR="00C95A16" w:rsidRPr="00B93BAA">
        <w:rPr>
          <w:rFonts w:ascii="Garamond" w:hAnsi="Garamond"/>
        </w:rPr>
        <w:t>it is unclear how much damage their position would suffer if they</w:t>
      </w:r>
      <w:r w:rsidR="005A5DC6" w:rsidRPr="00B93BAA">
        <w:rPr>
          <w:rFonts w:ascii="Garamond" w:hAnsi="Garamond"/>
        </w:rPr>
        <w:t xml:space="preserve"> </w:t>
      </w:r>
      <w:ins w:id="67" w:author="Mohan Matthen" w:date="2024-08-07T06:29:00Z" w16du:dateUtc="2024-08-07T10:29:00Z">
        <w:r w:rsidR="002B77DA">
          <w:rPr>
            <w:rFonts w:ascii="Garamond" w:hAnsi="Garamond"/>
          </w:rPr>
          <w:t xml:space="preserve">were to </w:t>
        </w:r>
      </w:ins>
      <w:r w:rsidR="005A5DC6" w:rsidRPr="00B93BAA">
        <w:rPr>
          <w:rFonts w:ascii="Garamond" w:hAnsi="Garamond"/>
        </w:rPr>
        <w:t>accept</w:t>
      </w:r>
      <w:del w:id="68" w:author="Mohan Matthen" w:date="2024-08-07T06:29:00Z" w16du:dateUtc="2024-08-07T10:29:00Z">
        <w:r w:rsidR="005A5DC6" w:rsidRPr="00B93BAA" w:rsidDel="002B77DA">
          <w:rPr>
            <w:rFonts w:ascii="Garamond" w:hAnsi="Garamond"/>
          </w:rPr>
          <w:delText>ed</w:delText>
        </w:r>
      </w:del>
      <w:r w:rsidR="005A5DC6" w:rsidRPr="00B93BAA">
        <w:rPr>
          <w:rFonts w:ascii="Garamond" w:hAnsi="Garamond"/>
        </w:rPr>
        <w:t xml:space="preserve"> that there is a small non-modal </w:t>
      </w:r>
      <w:ins w:id="69" w:author="Mohan Matthen" w:date="2024-08-07T06:29:00Z" w16du:dateUtc="2024-08-07T10:29:00Z">
        <w:r w:rsidR="00D52086">
          <w:rPr>
            <w:rFonts w:ascii="Garamond" w:hAnsi="Garamond"/>
          </w:rPr>
          <w:t xml:space="preserve">or cross-modal </w:t>
        </w:r>
      </w:ins>
      <w:r w:rsidR="005A5DC6" w:rsidRPr="00B93BAA">
        <w:rPr>
          <w:rFonts w:ascii="Garamond" w:hAnsi="Garamond"/>
        </w:rPr>
        <w:t xml:space="preserve">residue that is uncovered </w:t>
      </w:r>
      <w:r w:rsidR="008C2FB7" w:rsidRPr="00B93BAA">
        <w:rPr>
          <w:rFonts w:ascii="Garamond" w:hAnsi="Garamond"/>
        </w:rPr>
        <w:t>in the process of generalization.</w:t>
      </w:r>
    </w:p>
  </w:footnote>
  <w:footnote w:id="5">
    <w:p w14:paraId="3E5AC3A1" w14:textId="4D437284" w:rsidR="00740863" w:rsidRPr="00B93BAA" w:rsidRDefault="00740863" w:rsidP="00740863">
      <w:pPr>
        <w:pStyle w:val="FootnoteText"/>
        <w:rPr>
          <w:rFonts w:ascii="Garamond" w:hAnsi="Garamond"/>
        </w:rPr>
      </w:pPr>
      <w:r w:rsidRPr="00B93BAA">
        <w:rPr>
          <w:rStyle w:val="FootnoteReference"/>
          <w:rFonts w:ascii="Garamond" w:hAnsi="Garamond"/>
        </w:rPr>
        <w:footnoteRef/>
      </w:r>
      <w:r w:rsidRPr="00B93BAA">
        <w:rPr>
          <w:rFonts w:ascii="Garamond" w:hAnsi="Garamond"/>
        </w:rPr>
        <w:t xml:space="preserve"> This, presumably, is the point Gareth Evans (1985) was making when he said, “Molyneux’s Question is about whether a born-blind man who can see a circle and a square would extend his concepts to them. It is not a question about how soon after the operation, and by what process, a newly sighted man would be able to see.” (ibid. 365–366).</w:t>
      </w:r>
      <w:ins w:id="297" w:author="Mohan Matthen" w:date="2024-08-13T13:51:00Z" w16du:dateUtc="2024-08-13T17:51:00Z">
        <w:r w:rsidR="001F55D0">
          <w:rPr>
            <w:rFonts w:ascii="Garamond" w:hAnsi="Garamond"/>
          </w:rPr>
          <w:t xml:space="preserve"> (The phrasing i</w:t>
        </w:r>
      </w:ins>
      <w:ins w:id="298" w:author="Mohan Matthen" w:date="2024-08-13T13:52:00Z" w16du:dateUtc="2024-08-13T17:52:00Z">
        <w:r w:rsidR="001F55D0">
          <w:rPr>
            <w:rFonts w:ascii="Garamond" w:hAnsi="Garamond"/>
          </w:rPr>
          <w:t xml:space="preserve">s </w:t>
        </w:r>
        <w:r w:rsidR="00A741CC">
          <w:rPr>
            <w:rFonts w:ascii="Garamond" w:hAnsi="Garamond"/>
          </w:rPr>
          <w:t>unfortunate—sighted people are able to see</w:t>
        </w:r>
      </w:ins>
      <w:ins w:id="299" w:author="Mohan Matthen" w:date="2024-08-13T13:53:00Z" w16du:dateUtc="2024-08-13T17:53:00Z">
        <w:r w:rsidR="005D4FBC">
          <w:rPr>
            <w:rFonts w:ascii="Garamond" w:hAnsi="Garamond"/>
          </w:rPr>
          <w:t xml:space="preserve">—but the </w:t>
        </w:r>
      </w:ins>
      <w:ins w:id="300" w:author="Mohan Matthen" w:date="2024-08-13T15:55:00Z" w16du:dateUtc="2024-08-13T19:55:00Z">
        <w:r w:rsidR="00550C18">
          <w:rPr>
            <w:rFonts w:ascii="Garamond" w:hAnsi="Garamond"/>
          </w:rPr>
          <w:t xml:space="preserve">intended </w:t>
        </w:r>
      </w:ins>
      <w:ins w:id="301" w:author="Mohan Matthen" w:date="2024-08-13T13:53:00Z" w16du:dateUtc="2024-08-13T17:53:00Z">
        <w:r w:rsidR="005D4FBC">
          <w:rPr>
            <w:rFonts w:ascii="Garamond" w:hAnsi="Garamond"/>
          </w:rPr>
          <w:t>point is correct.)</w:t>
        </w:r>
      </w:ins>
    </w:p>
  </w:footnote>
  <w:footnote w:id="6">
    <w:p w14:paraId="41B5648F" w14:textId="3F68B0FA" w:rsidR="002465F0" w:rsidRPr="00B93BAA" w:rsidRDefault="002465F0">
      <w:pPr>
        <w:pStyle w:val="FootnoteText"/>
        <w:rPr>
          <w:rFonts w:ascii="Garamond" w:hAnsi="Garamond"/>
          <w:lang w:val="en-US"/>
        </w:rPr>
      </w:pPr>
      <w:r w:rsidRPr="00B93BAA">
        <w:rPr>
          <w:rStyle w:val="FootnoteReference"/>
          <w:rFonts w:ascii="Garamond" w:hAnsi="Garamond"/>
        </w:rPr>
        <w:footnoteRef/>
      </w:r>
      <w:r w:rsidRPr="00B93BAA">
        <w:rPr>
          <w:rFonts w:ascii="Garamond" w:hAnsi="Garamond"/>
        </w:rPr>
        <w:t xml:space="preserve"> Similar worries concerning </w:t>
      </w:r>
      <w:r w:rsidR="002964BD" w:rsidRPr="00B93BAA">
        <w:rPr>
          <w:rFonts w:ascii="Garamond" w:hAnsi="Garamond"/>
        </w:rPr>
        <w:t>cross</w:t>
      </w:r>
      <w:r w:rsidR="003B2AD3" w:rsidRPr="00B93BAA">
        <w:rPr>
          <w:rFonts w:ascii="Garamond" w:hAnsi="Garamond"/>
        </w:rPr>
        <w:t>-</w:t>
      </w:r>
      <w:r w:rsidRPr="00B93BAA">
        <w:rPr>
          <w:rFonts w:ascii="Garamond" w:hAnsi="Garamond"/>
        </w:rPr>
        <w:t xml:space="preserve">modal differences in spatial representation will arise if (per such authors as </w:t>
      </w:r>
      <w:r w:rsidRPr="00B93BAA">
        <w:rPr>
          <w:rFonts w:ascii="Garamond" w:hAnsi="Garamond"/>
          <w:lang w:val="en-US"/>
        </w:rPr>
        <w:t>Martin 1992; Batty 2010; Richardson 2014; Young 2020) there are important differences in the spatiotemporal structure of perceptual experience connected with different modalities.</w:t>
      </w:r>
    </w:p>
  </w:footnote>
  <w:footnote w:id="7">
    <w:p w14:paraId="074982EE" w14:textId="77777777" w:rsidR="00D176AB" w:rsidRPr="00B93BAA" w:rsidRDefault="00D176AB" w:rsidP="00D176AB">
      <w:pPr>
        <w:pStyle w:val="FootnoteText"/>
        <w:rPr>
          <w:rFonts w:ascii="Garamond" w:hAnsi="Garamond"/>
        </w:rPr>
      </w:pPr>
      <w:r w:rsidRPr="00B93BAA">
        <w:rPr>
          <w:rStyle w:val="FootnoteReference"/>
          <w:rFonts w:ascii="Garamond" w:hAnsi="Garamond"/>
        </w:rPr>
        <w:footnoteRef/>
      </w:r>
      <w:r w:rsidRPr="00B93BAA">
        <w:rPr>
          <w:rFonts w:ascii="Garamond" w:hAnsi="Garamond"/>
        </w:rPr>
        <w:t xml:space="preserve"> Gallagher (2006) clearly distinguishes the processes we identify above: “At first, perception is confused,” he says, but empiricists maintain that even after this confusion is overcome, the sense modalities do not “communicate” or “educate” each other. However, we diverge from him in treating the initial confusion of perception to be irrelevant to the intent of Molyneux’s question as posed to Locke.</w:t>
      </w:r>
    </w:p>
  </w:footnote>
  <w:footnote w:id="8">
    <w:p w14:paraId="3967C7BF" w14:textId="1ECE4D7A" w:rsidR="00A85844" w:rsidRPr="00A85844" w:rsidRDefault="009208D2" w:rsidP="00A85844">
      <w:pPr>
        <w:pStyle w:val="FootnoteText"/>
        <w:rPr>
          <w:ins w:id="459" w:author="Mohan Matthen" w:date="2024-08-11T05:41:00Z"/>
          <w:lang w:val="en-CA"/>
        </w:rPr>
      </w:pPr>
      <w:ins w:id="460" w:author="Mohan Matthen" w:date="2024-08-11T05:39:00Z" w16du:dateUtc="2024-08-11T09:39:00Z">
        <w:r>
          <w:rPr>
            <w:rStyle w:val="FootnoteReference"/>
          </w:rPr>
          <w:footnoteRef/>
        </w:r>
        <w:r>
          <w:t xml:space="preserve"> </w:t>
        </w:r>
      </w:ins>
      <w:ins w:id="461" w:author="Mohan Matthen" w:date="2024-08-11T05:40:00Z" w16du:dateUtc="2024-08-11T09:40:00Z">
        <w:r w:rsidR="0054039D">
          <w:t>This</w:t>
        </w:r>
      </w:ins>
      <w:ins w:id="462" w:author="Mohan Matthen" w:date="2024-08-11T05:41:00Z" w16du:dateUtc="2024-08-11T09:41:00Z">
        <w:r w:rsidR="0054039D">
          <w:t xml:space="preserve"> is a restatement of the proposition </w:t>
        </w:r>
        <w:r w:rsidR="00A85844">
          <w:t>we asserted in Matthen and Cohen (2019): “</w:t>
        </w:r>
      </w:ins>
      <w:ins w:id="463" w:author="Mohan Matthen" w:date="2024-08-11T05:41:00Z">
        <w:r w:rsidR="00A85844" w:rsidRPr="00A85844">
          <w:rPr>
            <w:lang w:val="en-CA"/>
          </w:rPr>
          <w:t xml:space="preserve">Molyneux’s question is inapplicable to point-data: colour (/intensity) is the only visual point-datum, and </w:t>
        </w:r>
      </w:ins>
      <w:ins w:id="464" w:author="Mohan Matthen" w:date="2024-08-11T05:42:00Z" w16du:dateUtc="2024-08-11T09:42:00Z">
        <w:r w:rsidR="00FF7801">
          <w:rPr>
            <w:lang w:val="en-CA"/>
          </w:rPr>
          <w:t xml:space="preserve">. . . </w:t>
        </w:r>
      </w:ins>
      <w:ins w:id="465" w:author="Mohan Matthen" w:date="2024-08-11T05:41:00Z">
        <w:r w:rsidR="00A85844" w:rsidRPr="00A85844">
          <w:rPr>
            <w:lang w:val="en-CA"/>
          </w:rPr>
          <w:t>it cannot be cross-identified with any tactual point-datum. However, the question is compelling when applied to the transfer of integrated constructs from one modality to another.</w:t>
        </w:r>
      </w:ins>
      <w:ins w:id="466" w:author="Mohan Matthen" w:date="2024-08-11T05:42:00Z" w16du:dateUtc="2024-08-11T09:42:00Z">
        <w:r w:rsidR="00FF7801">
          <w:rPr>
            <w:lang w:val="en-CA"/>
          </w:rPr>
          <w:t>” (</w:t>
        </w:r>
      </w:ins>
      <w:ins w:id="467" w:author="Mohan Matthen" w:date="2024-08-11T05:43:00Z" w16du:dateUtc="2024-08-11T09:43:00Z">
        <w:r w:rsidR="00FF7801">
          <w:rPr>
            <w:i/>
            <w:iCs/>
            <w:lang w:val="en-CA"/>
          </w:rPr>
          <w:t xml:space="preserve">ibid. </w:t>
        </w:r>
        <w:r w:rsidR="00235936">
          <w:rPr>
            <w:lang w:val="en-CA"/>
          </w:rPr>
          <w:t>48)</w:t>
        </w:r>
      </w:ins>
      <w:ins w:id="468" w:author="Mohan Matthen" w:date="2024-08-11T05:41:00Z">
        <w:r w:rsidR="00A85844" w:rsidRPr="00A85844">
          <w:rPr>
            <w:lang w:val="en-CA"/>
          </w:rPr>
          <w:t xml:space="preserve"> </w:t>
        </w:r>
      </w:ins>
    </w:p>
    <w:p w14:paraId="2879AC2F" w14:textId="5D66AF18" w:rsidR="009208D2" w:rsidRPr="00A85844" w:rsidRDefault="009208D2">
      <w:pPr>
        <w:pStyle w:val="FootnoteText"/>
        <w:rPr>
          <w:lang w:val="en-CA"/>
          <w:rPrChange w:id="469" w:author="Mohan Matthen" w:date="2024-08-11T05:42:00Z" w16du:dateUtc="2024-08-11T09:42:00Z">
            <w:rPr/>
          </w:rPrChange>
        </w:rPr>
      </w:pPr>
    </w:p>
  </w:footnote>
  <w:footnote w:id="9">
    <w:p w14:paraId="407D2427" w14:textId="359377BE" w:rsidR="009C7EF3" w:rsidRPr="00B93BAA" w:rsidRDefault="009C7EF3">
      <w:pPr>
        <w:pStyle w:val="FootnoteText"/>
        <w:rPr>
          <w:rFonts w:ascii="Garamond" w:hAnsi="Garamond"/>
          <w:lang w:val="en-US"/>
        </w:rPr>
      </w:pPr>
      <w:r w:rsidRPr="00B93BAA">
        <w:rPr>
          <w:rStyle w:val="FootnoteReference"/>
          <w:rFonts w:ascii="Garamond" w:hAnsi="Garamond"/>
        </w:rPr>
        <w:footnoteRef/>
      </w:r>
      <w:r w:rsidRPr="00B93BAA">
        <w:rPr>
          <w:rFonts w:ascii="Garamond" w:hAnsi="Garamond"/>
        </w:rPr>
        <w:t xml:space="preserve"> </w:t>
      </w:r>
      <w:r w:rsidRPr="00B93BAA">
        <w:rPr>
          <w:rFonts w:ascii="Garamond" w:hAnsi="Garamond"/>
          <w:lang w:val="en-US"/>
        </w:rPr>
        <w:t>For discussion of these and other disanalogies between the retinal projection and the visual field, see Hardin, 1988, chapter 1.</w:t>
      </w:r>
      <w:ins w:id="507" w:author="Mohan Matthen" w:date="2024-08-06T11:59:00Z" w16du:dateUtc="2024-08-06T15:59:00Z">
        <w:r w:rsidR="00791A4A">
          <w:rPr>
            <w:rFonts w:ascii="Garamond" w:hAnsi="Garamond"/>
            <w:lang w:val="en-US"/>
          </w:rPr>
          <w:t xml:space="preserve"> Of course, the </w:t>
        </w:r>
        <w:r w:rsidR="009C1E72">
          <w:rPr>
            <w:rFonts w:ascii="Garamond" w:hAnsi="Garamond"/>
            <w:lang w:val="en-US"/>
          </w:rPr>
          <w:t xml:space="preserve">retinal projection idea was already opposed, quite vehemently, </w:t>
        </w:r>
      </w:ins>
      <w:ins w:id="508" w:author="Mohan Matthen" w:date="2024-08-06T12:00:00Z" w16du:dateUtc="2024-08-06T16:00:00Z">
        <w:r w:rsidR="009C1E72">
          <w:rPr>
            <w:rFonts w:ascii="Garamond" w:hAnsi="Garamond"/>
            <w:lang w:val="en-US"/>
          </w:rPr>
          <w:t xml:space="preserve">by </w:t>
        </w:r>
        <w:r w:rsidR="00AA54F2">
          <w:rPr>
            <w:rFonts w:ascii="Garamond" w:hAnsi="Garamond"/>
            <w:lang w:val="en-US"/>
          </w:rPr>
          <w:t>the Ge</w:t>
        </w:r>
      </w:ins>
      <w:ins w:id="509" w:author="Mohan Matthen" w:date="2024-08-07T09:43:00Z" w16du:dateUtc="2024-08-07T13:43:00Z">
        <w:r w:rsidR="0031176F">
          <w:rPr>
            <w:rFonts w:ascii="Garamond" w:hAnsi="Garamond"/>
            <w:lang w:val="en-US"/>
          </w:rPr>
          <w:t>stalt psychologi</w:t>
        </w:r>
      </w:ins>
      <w:ins w:id="510" w:author="Mohan Matthen" w:date="2024-08-07T09:44:00Z" w16du:dateUtc="2024-08-07T13:44:00Z">
        <w:r w:rsidR="0031176F">
          <w:rPr>
            <w:rFonts w:ascii="Garamond" w:hAnsi="Garamond"/>
            <w:lang w:val="en-US"/>
          </w:rPr>
          <w:t>sts, and following them, by Merleau</w:t>
        </w:r>
        <w:r w:rsidR="00CC6401">
          <w:rPr>
            <w:rFonts w:ascii="Garamond" w:hAnsi="Garamond"/>
            <w:lang w:val="en-US"/>
          </w:rPr>
          <w:t xml:space="preserve">-Ponty. </w:t>
        </w:r>
      </w:ins>
    </w:p>
  </w:footnote>
  <w:footnote w:id="10">
    <w:p w14:paraId="7A0F4D6E" w14:textId="77777777" w:rsidR="003E3F17" w:rsidRPr="008329F4" w:rsidRDefault="003E3F17" w:rsidP="003E3F17">
      <w:pPr>
        <w:pStyle w:val="FootnoteText"/>
        <w:rPr>
          <w:ins w:id="584" w:author="Mohan Matthen" w:date="2024-08-11T06:01:00Z" w16du:dateUtc="2024-08-11T10:01:00Z"/>
        </w:rPr>
      </w:pPr>
      <w:ins w:id="585" w:author="Mohan Matthen" w:date="2024-08-11T06:01:00Z" w16du:dateUtc="2024-08-11T10:01:00Z">
        <w:r>
          <w:rPr>
            <w:rStyle w:val="FootnoteReference"/>
          </w:rPr>
          <w:footnoteRef/>
        </w:r>
        <w:r>
          <w:t xml:space="preserve"> For discussion of perceptual learning in Berkeley and its relation to linguistic meaning, see Rebecca Copenhaver (2014).</w:t>
        </w:r>
      </w:ins>
    </w:p>
  </w:footnote>
  <w:footnote w:id="11">
    <w:p w14:paraId="0BDF2B1E" w14:textId="686B0E10" w:rsidR="00F32287" w:rsidRPr="00B93BAA" w:rsidRDefault="00F32287">
      <w:pPr>
        <w:pStyle w:val="FootnoteText"/>
        <w:rPr>
          <w:rFonts w:ascii="Garamond" w:hAnsi="Garamond"/>
          <w:lang w:val="en-US"/>
        </w:rPr>
      </w:pPr>
      <w:r w:rsidRPr="00B93BAA">
        <w:rPr>
          <w:rStyle w:val="FootnoteReference"/>
          <w:rFonts w:ascii="Garamond" w:hAnsi="Garamond"/>
        </w:rPr>
        <w:footnoteRef/>
      </w:r>
      <w:r w:rsidRPr="00B93BAA">
        <w:rPr>
          <w:rFonts w:ascii="Garamond" w:hAnsi="Garamond"/>
        </w:rPr>
        <w:t xml:space="preserve"> For discussion of sensory exploration and its epistem</w:t>
      </w:r>
      <w:r w:rsidR="00030B05" w:rsidRPr="00B93BAA">
        <w:rPr>
          <w:rFonts w:ascii="Garamond" w:hAnsi="Garamond"/>
        </w:rPr>
        <w:t>ic properties</w:t>
      </w:r>
      <w:r w:rsidRPr="00B93BAA">
        <w:rPr>
          <w:rFonts w:ascii="Garamond" w:hAnsi="Garamond"/>
        </w:rPr>
        <w:t xml:space="preserve">, see </w:t>
      </w:r>
      <w:r w:rsidRPr="00B93BAA">
        <w:rPr>
          <w:rFonts w:ascii="Garamond" w:hAnsi="Garamond"/>
          <w:lang w:val="en-US"/>
        </w:rPr>
        <w:t>Matthen (2012).</w:t>
      </w:r>
    </w:p>
  </w:footnote>
  <w:footnote w:id="12">
    <w:p w14:paraId="6BE37CB1" w14:textId="7226EA2F" w:rsidR="007641C7" w:rsidRPr="00B93BAA" w:rsidRDefault="007641C7" w:rsidP="007641C7">
      <w:pPr>
        <w:pStyle w:val="FootnoteText"/>
        <w:rPr>
          <w:rFonts w:ascii="Garamond" w:hAnsi="Garamond"/>
          <w:lang w:val="en-US"/>
        </w:rPr>
      </w:pPr>
      <w:r w:rsidRPr="00B93BAA">
        <w:rPr>
          <w:rStyle w:val="FootnoteReference"/>
          <w:rFonts w:ascii="Garamond" w:hAnsi="Garamond"/>
          <w:lang w:val="en-US"/>
        </w:rPr>
        <w:footnoteRef/>
      </w:r>
      <w:r w:rsidRPr="00B93BAA">
        <w:rPr>
          <w:rFonts w:ascii="Garamond" w:hAnsi="Garamond"/>
          <w:lang w:val="en-US"/>
        </w:rPr>
        <w:t xml:space="preserve"> Some writers (e.g., Cohen (1999), DeRose (1992, 2009)) have held that thinkers can qualify as having knowledge in low-stakes scenarios even if they have done less to meet skeptical threats than would be required for them to have knowledge were the stakes higher. Extending this view in the natural way to cases of perceptual knowledge, one might hold that thinkers in low-stakes scenarios who have not, or not yet, engaged in the sensory exploratory activity needed to ally possible sources of doubt nonetheless count as having perceptual knowledge. We need not take a stand on this question; what we say here will still have force so long as it is true, as we contend, that there are ordinary cases in which perceptual knowledge demands sensory expl</w:t>
      </w:r>
      <w:ins w:id="694" w:author="Mohan Matthen" w:date="2024-08-09T11:50:00Z" w16du:dateUtc="2024-08-09T15:50:00Z">
        <w:r w:rsidR="00B332CD">
          <w:rPr>
            <w:rFonts w:ascii="Garamond" w:hAnsi="Garamond"/>
            <w:lang w:val="en-US"/>
          </w:rPr>
          <w:t>or</w:t>
        </w:r>
      </w:ins>
      <w:del w:id="695" w:author="Mohan Matthen" w:date="2024-08-09T11:50:00Z" w16du:dateUtc="2024-08-09T15:50:00Z">
        <w:r w:rsidRPr="00B93BAA" w:rsidDel="00B332CD">
          <w:rPr>
            <w:rFonts w:ascii="Garamond" w:hAnsi="Garamond"/>
            <w:lang w:val="en-US"/>
          </w:rPr>
          <w:delText>an</w:delText>
        </w:r>
      </w:del>
      <w:r w:rsidRPr="00B93BAA">
        <w:rPr>
          <w:rFonts w:ascii="Garamond" w:hAnsi="Garamond"/>
          <w:lang w:val="en-US"/>
        </w:rPr>
        <w:t>ation.</w:t>
      </w:r>
    </w:p>
  </w:footnote>
  <w:footnote w:id="13">
    <w:p w14:paraId="3F74BBBF" w14:textId="178276B3" w:rsidR="00E168FA" w:rsidRPr="00B93BAA" w:rsidDel="003279F1" w:rsidRDefault="00E168FA">
      <w:pPr>
        <w:pStyle w:val="FootnoteText"/>
        <w:rPr>
          <w:del w:id="734" w:author="Mohan Matthen" w:date="2024-08-14T10:13:00Z" w16du:dateUtc="2024-08-14T14:13:00Z"/>
          <w:rFonts w:ascii="Garamond" w:hAnsi="Garamond"/>
          <w:lang w:val="en-US"/>
        </w:rPr>
      </w:pPr>
      <w:del w:id="735" w:author="Mohan Matthen" w:date="2024-08-14T10:13:00Z" w16du:dateUtc="2024-08-14T14:13:00Z">
        <w:r w:rsidRPr="00B93BAA" w:rsidDel="003279F1">
          <w:rPr>
            <w:rStyle w:val="FootnoteReference"/>
            <w:rFonts w:ascii="Garamond" w:hAnsi="Garamond"/>
          </w:rPr>
          <w:footnoteRef/>
        </w:r>
        <w:r w:rsidRPr="00B93BAA" w:rsidDel="003279F1">
          <w:rPr>
            <w:rFonts w:ascii="Garamond" w:hAnsi="Garamond"/>
          </w:rPr>
          <w:delText xml:space="preserve"> </w:delText>
        </w:r>
        <w:r w:rsidRPr="00B93BAA" w:rsidDel="003279F1">
          <w:rPr>
            <w:rFonts w:ascii="Garamond" w:hAnsi="Garamond"/>
            <w:lang w:val="en-US"/>
          </w:rPr>
          <w:delText xml:space="preserve">On reflection, it seems quite possible—plausible, even—that intermodal spatial coordination, in particular, might be on a different developmental/learning schedule than intermodal shape recognition. A newly sighted man might, for example, have sufficient intermodal coordination to reach for and pick up a visible object up before (or after) he developed the ability to discern what shape it was. If so, he might have the capacity, for example, to </w:delText>
        </w:r>
        <w:r w:rsidRPr="00B93BAA" w:rsidDel="003279F1">
          <w:rPr>
            <w:rFonts w:ascii="Garamond" w:hAnsi="Garamond"/>
            <w:i/>
            <w:iCs/>
            <w:lang w:val="en-US"/>
          </w:rPr>
          <w:delText>know</w:delText>
        </w:r>
        <w:r w:rsidRPr="00B93BAA" w:rsidDel="003279F1">
          <w:rPr>
            <w:rFonts w:ascii="Garamond" w:hAnsi="Garamond"/>
            <w:lang w:val="en-US"/>
          </w:rPr>
          <w:delText xml:space="preserve"> by sight where a particular object was before he could match its shape to haptic forms that he was previously familiar with. The task of coming to know something by sight and by sensory exploration is, generally speaking, different from the task of visually matching it by shape. This reinforces our impression that the two Molyneux questions are, indeed, about different tasks.</w:delText>
        </w:r>
      </w:del>
    </w:p>
    <w:p w14:paraId="0310785D" w14:textId="1DECBDAF" w:rsidR="006861B8" w:rsidRPr="00B93BAA" w:rsidDel="003279F1" w:rsidRDefault="006861B8">
      <w:pPr>
        <w:pStyle w:val="FootnoteText"/>
        <w:rPr>
          <w:del w:id="736" w:author="Mohan Matthen" w:date="2024-08-14T10:13:00Z" w16du:dateUtc="2024-08-14T14:13:00Z"/>
          <w:moveFrom w:id="737" w:author="Mohan Matthen" w:date="2024-08-11T08:31:00Z" w16du:dateUtc="2024-08-11T12:31:00Z"/>
          <w:rFonts w:ascii="Garamond" w:hAnsi="Garamond"/>
          <w:lang w:val="en-US"/>
        </w:rPr>
      </w:pPr>
      <w:moveFromRangeStart w:id="738" w:author="Mohan Matthen" w:date="2024-08-11T08:31:00Z" w:name="move174257499"/>
      <w:moveFrom w:id="739" w:author="Mohan Matthen" w:date="2024-08-11T08:31:00Z" w16du:dateUtc="2024-08-11T12:31:00Z">
        <w:del w:id="740" w:author="Mohan Matthen" w:date="2024-08-14T10:13:00Z" w16du:dateUtc="2024-08-14T14:13:00Z">
          <w:r w:rsidRPr="00B93BAA" w:rsidDel="003279F1">
            <w:rPr>
              <w:rFonts w:ascii="Garamond" w:hAnsi="Garamond"/>
              <w:lang w:val="en-US"/>
            </w:rPr>
            <w:delText>Of course, it may be, that some forms of exploration also support the matching</w:delText>
          </w:r>
          <w:r w:rsidR="00DF3AAE" w:rsidRPr="00B93BAA" w:rsidDel="003279F1">
            <w:rPr>
              <w:rFonts w:ascii="Garamond" w:hAnsi="Garamond"/>
              <w:lang w:val="en-US"/>
            </w:rPr>
            <w:delText xml:space="preserve"> task of Molyneux's 1693 formulation</w:delText>
          </w:r>
          <w:r w:rsidRPr="00B93BAA" w:rsidDel="003279F1">
            <w:rPr>
              <w:rFonts w:ascii="Garamond" w:hAnsi="Garamond"/>
              <w:lang w:val="en-US"/>
            </w:rPr>
            <w:delText>; thus, Schwenkler (2012) suggests that the matching task is best tested by allowing the newly sighted subject to move around the object, and so to assemble depth cues not available in instantaneous visual presentations (but cf. Connolly 2013). (Neither of these authors distinguishes the matching question from that concerning perceptual knowledge that we address here.)</w:delText>
          </w:r>
        </w:del>
      </w:moveFrom>
    </w:p>
    <w:moveFromRangeEnd w:id="738"/>
    <w:p w14:paraId="6E8EE1D8" w14:textId="77777777" w:rsidR="00E168FA" w:rsidRPr="00B93BAA" w:rsidDel="003279F1" w:rsidRDefault="00E168FA">
      <w:pPr>
        <w:pStyle w:val="FootnoteText"/>
        <w:rPr>
          <w:del w:id="741" w:author="Mohan Matthen" w:date="2024-08-14T10:13:00Z" w16du:dateUtc="2024-08-14T14:13:00Z"/>
          <w:rFonts w:ascii="Garamond" w:hAnsi="Garamond"/>
          <w:lang w:val="en-US"/>
        </w:rPr>
      </w:pPr>
    </w:p>
  </w:footnote>
  <w:footnote w:id="14">
    <w:p w14:paraId="1E259717" w14:textId="7B7DAA4F" w:rsidR="003279F1" w:rsidRPr="00B93BAA" w:rsidRDefault="003279F1" w:rsidP="003279F1">
      <w:pPr>
        <w:pStyle w:val="FootnoteText"/>
        <w:rPr>
          <w:ins w:id="761" w:author="Mohan Matthen" w:date="2024-08-14T10:13:00Z" w16du:dateUtc="2024-08-14T14:13:00Z"/>
          <w:rFonts w:ascii="Garamond" w:hAnsi="Garamond"/>
          <w:lang w:val="en-US"/>
        </w:rPr>
      </w:pPr>
      <w:ins w:id="762" w:author="Mohan Matthen" w:date="2024-08-14T10:13:00Z" w16du:dateUtc="2024-08-14T14:13:00Z">
        <w:r w:rsidRPr="00B93BAA">
          <w:rPr>
            <w:rStyle w:val="FootnoteReference"/>
            <w:rFonts w:ascii="Garamond" w:hAnsi="Garamond"/>
          </w:rPr>
          <w:footnoteRef/>
        </w:r>
        <w:r w:rsidRPr="00B93BAA">
          <w:rPr>
            <w:rFonts w:ascii="Garamond" w:hAnsi="Garamond"/>
          </w:rPr>
          <w:t xml:space="preserve"> </w:t>
        </w:r>
        <w:r w:rsidRPr="00B93BAA">
          <w:rPr>
            <w:rFonts w:ascii="Garamond" w:hAnsi="Garamond"/>
            <w:lang w:val="en-US"/>
          </w:rPr>
          <w:t>On reflection, it seems quite possible—plausible, even—that intermodal spatial coordination</w:t>
        </w:r>
        <w:proofErr w:type="gramStart"/>
        <w:r w:rsidRPr="00B93BAA">
          <w:rPr>
            <w:rFonts w:ascii="Garamond" w:hAnsi="Garamond"/>
            <w:lang w:val="en-US"/>
          </w:rPr>
          <w:t>, in particular, might</w:t>
        </w:r>
        <w:proofErr w:type="gramEnd"/>
        <w:r w:rsidRPr="00B93BAA">
          <w:rPr>
            <w:rFonts w:ascii="Garamond" w:hAnsi="Garamond"/>
            <w:lang w:val="en-US"/>
          </w:rPr>
          <w:t xml:space="preserve"> be on a different developmental/learning schedule than intermodal shape recognition. A newly sighted man might, for example, have sufficient intermodal coordination to reach for and pick up a visible object up before (or after) he developed the ability to discern what shape it was. If so, he might have the capacity, for example, to </w:t>
        </w:r>
        <w:r w:rsidRPr="00B93BAA">
          <w:rPr>
            <w:rFonts w:ascii="Garamond" w:hAnsi="Garamond"/>
            <w:i/>
            <w:iCs/>
            <w:lang w:val="en-US"/>
          </w:rPr>
          <w:t>know</w:t>
        </w:r>
        <w:r w:rsidRPr="00B93BAA">
          <w:rPr>
            <w:rFonts w:ascii="Garamond" w:hAnsi="Garamond"/>
            <w:lang w:val="en-US"/>
          </w:rPr>
          <w:t xml:space="preserve"> by sight where a particular object was before he could match its shape to haptic forms that he was previously familiar with. The task of coming to know something by sight and by sensory exploration is, generally speaking, different from the task of visually matching it by shape. This reinforces our </w:t>
        </w:r>
      </w:ins>
      <w:ins w:id="763" w:author="Mohan Matthen" w:date="2024-08-14T10:32:00Z" w16du:dateUtc="2024-08-14T14:32:00Z">
        <w:r w:rsidR="008F66E8">
          <w:rPr>
            <w:rFonts w:ascii="Garamond" w:hAnsi="Garamond"/>
            <w:lang w:val="en-US"/>
          </w:rPr>
          <w:t>thesis</w:t>
        </w:r>
      </w:ins>
      <w:ins w:id="764" w:author="Mohan Matthen" w:date="2024-08-14T10:13:00Z" w16du:dateUtc="2024-08-14T14:13:00Z">
        <w:r w:rsidRPr="00B93BAA">
          <w:rPr>
            <w:rFonts w:ascii="Garamond" w:hAnsi="Garamond"/>
            <w:lang w:val="en-US"/>
          </w:rPr>
          <w:t xml:space="preserve"> that the</w:t>
        </w:r>
      </w:ins>
      <w:ins w:id="765" w:author="Mohan Matthen" w:date="2024-08-14T10:31:00Z" w16du:dateUtc="2024-08-14T14:31:00Z">
        <w:r w:rsidR="009162EF">
          <w:rPr>
            <w:rFonts w:ascii="Garamond" w:hAnsi="Garamond"/>
            <w:lang w:val="en-US"/>
          </w:rPr>
          <w:t xml:space="preserve">re are many </w:t>
        </w:r>
      </w:ins>
      <w:ins w:id="766" w:author="Mohan Matthen" w:date="2024-08-14T10:13:00Z" w16du:dateUtc="2024-08-14T14:13:00Z">
        <w:r w:rsidRPr="00B93BAA">
          <w:rPr>
            <w:rFonts w:ascii="Garamond" w:hAnsi="Garamond"/>
            <w:lang w:val="en-US"/>
          </w:rPr>
          <w:t xml:space="preserve">Molyneux questions </w:t>
        </w:r>
      </w:ins>
      <w:ins w:id="767" w:author="Mohan Matthen" w:date="2024-08-14T10:31:00Z" w16du:dateUtc="2024-08-14T14:31:00Z">
        <w:r w:rsidR="009162EF">
          <w:rPr>
            <w:rFonts w:ascii="Garamond" w:hAnsi="Garamond"/>
            <w:lang w:val="en-US"/>
          </w:rPr>
          <w:t>corresponding to</w:t>
        </w:r>
      </w:ins>
      <w:ins w:id="768" w:author="Mohan Matthen" w:date="2024-08-14T10:13:00Z" w16du:dateUtc="2024-08-14T14:13:00Z">
        <w:r w:rsidRPr="00B93BAA">
          <w:rPr>
            <w:rFonts w:ascii="Garamond" w:hAnsi="Garamond"/>
            <w:lang w:val="en-US"/>
          </w:rPr>
          <w:t xml:space="preserve"> </w:t>
        </w:r>
      </w:ins>
      <w:ins w:id="769" w:author="Mohan Matthen" w:date="2024-08-14T10:32:00Z" w16du:dateUtc="2024-08-14T14:32:00Z">
        <w:r w:rsidR="008F66E8">
          <w:rPr>
            <w:rFonts w:ascii="Garamond" w:hAnsi="Garamond"/>
            <w:lang w:val="en-US"/>
          </w:rPr>
          <w:t xml:space="preserve">many </w:t>
        </w:r>
      </w:ins>
      <w:ins w:id="770" w:author="Mohan Matthen" w:date="2024-08-14T10:13:00Z" w16du:dateUtc="2024-08-14T14:13:00Z">
        <w:r w:rsidRPr="00B93BAA">
          <w:rPr>
            <w:rFonts w:ascii="Garamond" w:hAnsi="Garamond"/>
            <w:lang w:val="en-US"/>
          </w:rPr>
          <w:t>different tasks.</w:t>
        </w:r>
      </w:ins>
    </w:p>
    <w:p w14:paraId="23220DA5" w14:textId="77777777" w:rsidR="003279F1" w:rsidRPr="00B93BAA" w:rsidRDefault="003279F1" w:rsidP="003279F1">
      <w:pPr>
        <w:pStyle w:val="FootnoteText"/>
        <w:rPr>
          <w:ins w:id="771" w:author="Mohan Matthen" w:date="2024-08-14T10:13:00Z" w16du:dateUtc="2024-08-14T14:13:00Z"/>
          <w:rFonts w:ascii="Garamond" w:hAnsi="Garamond"/>
          <w:lang w:val="en-US"/>
        </w:rPr>
      </w:pPr>
    </w:p>
  </w:footnote>
  <w:footnote w:id="15">
    <w:p w14:paraId="0D7A0C79" w14:textId="77777777" w:rsidR="002C414E" w:rsidRPr="00B93BAA" w:rsidRDefault="00414516" w:rsidP="002C414E">
      <w:pPr>
        <w:pStyle w:val="FootnoteText"/>
        <w:rPr>
          <w:moveTo w:id="836" w:author="Mohan Matthen" w:date="2024-08-11T08:31:00Z" w16du:dateUtc="2024-08-11T12:31:00Z"/>
          <w:rFonts w:ascii="Garamond" w:hAnsi="Garamond"/>
          <w:lang w:val="en-US"/>
        </w:rPr>
      </w:pPr>
      <w:ins w:id="837" w:author="Mohan Matthen" w:date="2024-08-11T08:31:00Z" w16du:dateUtc="2024-08-11T12:31:00Z">
        <w:r>
          <w:rPr>
            <w:rStyle w:val="FootnoteReference"/>
          </w:rPr>
          <w:footnoteRef/>
        </w:r>
        <w:r>
          <w:t xml:space="preserve"> </w:t>
        </w:r>
      </w:ins>
      <w:moveToRangeStart w:id="838" w:author="Mohan Matthen" w:date="2024-08-11T08:31:00Z" w:name="move174257499"/>
      <w:moveTo w:id="839" w:author="Mohan Matthen" w:date="2024-08-11T08:31:00Z" w16du:dateUtc="2024-08-11T12:31:00Z">
        <w:r w:rsidR="002C414E" w:rsidRPr="00B93BAA">
          <w:rPr>
            <w:rFonts w:ascii="Garamond" w:hAnsi="Garamond"/>
            <w:lang w:val="en-US"/>
          </w:rPr>
          <w:t xml:space="preserve">Of course, it may be, that some forms of exploration also support the matching task of Molyneux's 1693 formulation; thus, </w:t>
        </w:r>
        <w:proofErr w:type="spellStart"/>
        <w:r w:rsidR="002C414E" w:rsidRPr="00B93BAA">
          <w:rPr>
            <w:rFonts w:ascii="Garamond" w:hAnsi="Garamond"/>
            <w:lang w:val="en-US"/>
          </w:rPr>
          <w:t>Schwenkler</w:t>
        </w:r>
        <w:proofErr w:type="spellEnd"/>
        <w:r w:rsidR="002C414E" w:rsidRPr="00B93BAA">
          <w:rPr>
            <w:rFonts w:ascii="Garamond" w:hAnsi="Garamond"/>
            <w:lang w:val="en-US"/>
          </w:rPr>
          <w:t xml:space="preserve"> (2012) suggests that the matching task is best tested by allowing the newly sighted subject to move around the object, and so to assemble depth cues not available in instantaneous visual presentations (but cf. Connolly 2013). (Neither of these authors distinguishes the matching question from that concerning perceptual knowledge that we address here.)</w:t>
        </w:r>
      </w:moveTo>
    </w:p>
    <w:moveToRangeEnd w:id="838"/>
    <w:p w14:paraId="07E60F59" w14:textId="1E3D340F" w:rsidR="00414516" w:rsidRPr="002C414E" w:rsidRDefault="00414516">
      <w:pPr>
        <w:pStyle w:val="FootnoteText"/>
        <w:rPr>
          <w:lang w:val="en-US"/>
          <w:rPrChange w:id="840" w:author="Mohan Matthen" w:date="2024-08-11T08:31:00Z" w16du:dateUtc="2024-08-11T12:31:00Z">
            <w:rPr/>
          </w:rPrChange>
        </w:rPr>
      </w:pPr>
    </w:p>
  </w:footnote>
  <w:footnote w:id="16">
    <w:p w14:paraId="1B1B4474" w14:textId="77777777" w:rsidR="00C37CAC" w:rsidRPr="00B93BAA" w:rsidRDefault="00C37CAC" w:rsidP="00C37CAC">
      <w:pPr>
        <w:pStyle w:val="FootnoteText"/>
        <w:rPr>
          <w:rFonts w:ascii="Garamond" w:hAnsi="Garamond"/>
          <w:lang w:val="en-US"/>
        </w:rPr>
      </w:pPr>
      <w:r w:rsidRPr="00B93BAA">
        <w:rPr>
          <w:rStyle w:val="FootnoteReference"/>
          <w:rFonts w:ascii="Garamond" w:hAnsi="Garamond"/>
        </w:rPr>
        <w:footnoteRef/>
      </w:r>
      <w:r w:rsidRPr="00B93BAA">
        <w:rPr>
          <w:rFonts w:ascii="Garamond" w:hAnsi="Garamond"/>
        </w:rPr>
        <w:t xml:space="preserve"> </w:t>
      </w:r>
      <w:r w:rsidRPr="00B93BAA">
        <w:rPr>
          <w:rFonts w:ascii="Garamond" w:hAnsi="Garamond"/>
          <w:lang w:val="en-US"/>
        </w:rPr>
        <w:t>Compare: you might gain further or more conclusive evidence of the item's shape from a non-perceptual source such as memory or testimony; your knowledge of its shape would then be memorial or testimonial rather than visual, even if it aligned with one of the alternatives initially made available by visual experience.</w:t>
      </w:r>
    </w:p>
  </w:footnote>
  <w:footnote w:id="17">
    <w:p w14:paraId="375ADF2C" w14:textId="4C9A68F5" w:rsidR="00523ED5" w:rsidRPr="00173F9B" w:rsidRDefault="00523ED5">
      <w:pPr>
        <w:pStyle w:val="FootnoteText"/>
        <w:rPr>
          <w:rFonts w:ascii="Garamond" w:hAnsi="Garamond"/>
          <w:lang w:val="en-US"/>
        </w:rPr>
      </w:pPr>
      <w:r w:rsidRPr="00173F9B">
        <w:rPr>
          <w:rStyle w:val="FootnoteReference"/>
          <w:rFonts w:ascii="Garamond" w:hAnsi="Garamond"/>
        </w:rPr>
        <w:footnoteRef/>
      </w:r>
      <w:r w:rsidRPr="00173F9B">
        <w:rPr>
          <w:rFonts w:ascii="Garamond" w:hAnsi="Garamond"/>
        </w:rPr>
        <w:t xml:space="preserve"> </w:t>
      </w:r>
      <w:r w:rsidR="00511164" w:rsidRPr="00173F9B">
        <w:rPr>
          <w:rFonts w:ascii="Garamond" w:hAnsi="Garamond"/>
        </w:rPr>
        <w:t xml:space="preserve">As we remarked with respect to a different form of developmental delay in </w:t>
      </w:r>
      <w:r w:rsidR="00B93BAA" w:rsidRPr="00173F9B">
        <w:rPr>
          <w:rFonts w:ascii="Garamond" w:hAnsi="Garamond"/>
        </w:rPr>
        <w:t>§</w:t>
      </w:r>
      <w:r w:rsidR="00511164" w:rsidRPr="00173F9B">
        <w:rPr>
          <w:rFonts w:ascii="Garamond" w:hAnsi="Garamond"/>
        </w:rPr>
        <w:t xml:space="preserve">II, </w:t>
      </w:r>
      <w:r w:rsidR="00511164" w:rsidRPr="00173F9B">
        <w:rPr>
          <w:rFonts w:ascii="Garamond" w:hAnsi="Garamond"/>
          <w:lang w:val="en-US"/>
        </w:rPr>
        <w:t>if it turned out that these capacities were not immediately manifest, we would not take this point as warranting an interesting negative answer to Molyneux.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23E44" w14:textId="2656F0CE" w:rsidR="00844529" w:rsidRPr="001C6B22" w:rsidRDefault="001C6B22" w:rsidP="00844529">
    <w:pPr>
      <w:pStyle w:val="Header"/>
      <w:jc w:val="center"/>
      <w:rPr>
        <w:i/>
        <w:lang w:val="en-CA"/>
      </w:rPr>
    </w:pPr>
    <w:r>
      <w:rPr>
        <w:i/>
        <w:lang w:val="en-CA"/>
      </w:rPr>
      <w:t>MOLYNEUX’S QUESTION ABOUT PERCEPTUAL KNOWLEDGE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E173F"/>
    <w:multiLevelType w:val="hybridMultilevel"/>
    <w:tmpl w:val="11F8D14C"/>
    <w:lvl w:ilvl="0" w:tplc="7AA6CF66">
      <w:start w:val="1"/>
      <w:numFmt w:val="upperRoman"/>
      <w:pStyle w:val="Heading3"/>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144473"/>
    <w:multiLevelType w:val="hybridMultilevel"/>
    <w:tmpl w:val="5406E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C94CAD"/>
    <w:multiLevelType w:val="hybridMultilevel"/>
    <w:tmpl w:val="A5E27984"/>
    <w:lvl w:ilvl="0" w:tplc="68005E04">
      <w:start w:val="1"/>
      <w:numFmt w:val="upperRoman"/>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175DD6"/>
    <w:multiLevelType w:val="hybridMultilevel"/>
    <w:tmpl w:val="43D6F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92972"/>
    <w:multiLevelType w:val="hybridMultilevel"/>
    <w:tmpl w:val="46824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0251D"/>
    <w:multiLevelType w:val="hybridMultilevel"/>
    <w:tmpl w:val="49E418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8744E6"/>
    <w:multiLevelType w:val="hybridMultilevel"/>
    <w:tmpl w:val="1C206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277A53"/>
    <w:multiLevelType w:val="multilevel"/>
    <w:tmpl w:val="2B9A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7C2E16"/>
    <w:multiLevelType w:val="hybridMultilevel"/>
    <w:tmpl w:val="78CE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D3236"/>
    <w:multiLevelType w:val="multilevel"/>
    <w:tmpl w:val="43D6F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B35E91"/>
    <w:multiLevelType w:val="hybridMultilevel"/>
    <w:tmpl w:val="4EE2B2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C3347C"/>
    <w:multiLevelType w:val="hybridMultilevel"/>
    <w:tmpl w:val="691CBD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643F82"/>
    <w:multiLevelType w:val="hybridMultilevel"/>
    <w:tmpl w:val="156AF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9551057">
    <w:abstractNumId w:val="0"/>
  </w:num>
  <w:num w:numId="2" w16cid:durableId="1378240206">
    <w:abstractNumId w:val="11"/>
  </w:num>
  <w:num w:numId="3" w16cid:durableId="62409715">
    <w:abstractNumId w:val="2"/>
  </w:num>
  <w:num w:numId="4" w16cid:durableId="215550466">
    <w:abstractNumId w:val="5"/>
  </w:num>
  <w:num w:numId="5" w16cid:durableId="2040007357">
    <w:abstractNumId w:val="10"/>
  </w:num>
  <w:num w:numId="6" w16cid:durableId="664430298">
    <w:abstractNumId w:val="6"/>
  </w:num>
  <w:num w:numId="7" w16cid:durableId="777336478">
    <w:abstractNumId w:val="1"/>
  </w:num>
  <w:num w:numId="8" w16cid:durableId="79375604">
    <w:abstractNumId w:val="3"/>
  </w:num>
  <w:num w:numId="9" w16cid:durableId="4288122">
    <w:abstractNumId w:val="9"/>
  </w:num>
  <w:num w:numId="10" w16cid:durableId="437943294">
    <w:abstractNumId w:val="4"/>
  </w:num>
  <w:num w:numId="11" w16cid:durableId="49038988">
    <w:abstractNumId w:val="7"/>
  </w:num>
  <w:num w:numId="12" w16cid:durableId="1212955856">
    <w:abstractNumId w:val="8"/>
  </w:num>
  <w:num w:numId="13" w16cid:durableId="122382866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n Matthen">
    <w15:presenceInfo w15:providerId="AD" w15:userId="S::mohan.matthen@utoronto.ca::40a4220a-ae67-4bec-833e-4f54c2a874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B22"/>
    <w:rsid w:val="0000189A"/>
    <w:rsid w:val="00002978"/>
    <w:rsid w:val="000030B8"/>
    <w:rsid w:val="000044CC"/>
    <w:rsid w:val="000068C5"/>
    <w:rsid w:val="00006A1A"/>
    <w:rsid w:val="0001195F"/>
    <w:rsid w:val="000120B5"/>
    <w:rsid w:val="00013464"/>
    <w:rsid w:val="00013EC5"/>
    <w:rsid w:val="00016020"/>
    <w:rsid w:val="00016041"/>
    <w:rsid w:val="0001674B"/>
    <w:rsid w:val="000171B1"/>
    <w:rsid w:val="00020CD0"/>
    <w:rsid w:val="0002130A"/>
    <w:rsid w:val="000233F4"/>
    <w:rsid w:val="00023CBF"/>
    <w:rsid w:val="00023FF9"/>
    <w:rsid w:val="0002530B"/>
    <w:rsid w:val="00030B05"/>
    <w:rsid w:val="0003158B"/>
    <w:rsid w:val="00031DAE"/>
    <w:rsid w:val="0003337D"/>
    <w:rsid w:val="00033480"/>
    <w:rsid w:val="00042740"/>
    <w:rsid w:val="00042CD9"/>
    <w:rsid w:val="00042D2D"/>
    <w:rsid w:val="000448F6"/>
    <w:rsid w:val="00045A24"/>
    <w:rsid w:val="00045B19"/>
    <w:rsid w:val="00046B50"/>
    <w:rsid w:val="00047B79"/>
    <w:rsid w:val="00047CC5"/>
    <w:rsid w:val="00047EA7"/>
    <w:rsid w:val="0005011E"/>
    <w:rsid w:val="00052EF9"/>
    <w:rsid w:val="00053C58"/>
    <w:rsid w:val="000543FD"/>
    <w:rsid w:val="000547D0"/>
    <w:rsid w:val="00054AE7"/>
    <w:rsid w:val="00054BC5"/>
    <w:rsid w:val="00054DFA"/>
    <w:rsid w:val="000555A2"/>
    <w:rsid w:val="00057254"/>
    <w:rsid w:val="00057419"/>
    <w:rsid w:val="000602A3"/>
    <w:rsid w:val="00060EC9"/>
    <w:rsid w:val="0006170F"/>
    <w:rsid w:val="0006233D"/>
    <w:rsid w:val="00063EFA"/>
    <w:rsid w:val="00066A83"/>
    <w:rsid w:val="00071A9B"/>
    <w:rsid w:val="000730D5"/>
    <w:rsid w:val="0007432E"/>
    <w:rsid w:val="000759C8"/>
    <w:rsid w:val="00076984"/>
    <w:rsid w:val="00076B6E"/>
    <w:rsid w:val="00076F75"/>
    <w:rsid w:val="00080C18"/>
    <w:rsid w:val="00080E34"/>
    <w:rsid w:val="00081178"/>
    <w:rsid w:val="00081BDB"/>
    <w:rsid w:val="00082B5C"/>
    <w:rsid w:val="00082D33"/>
    <w:rsid w:val="000845C7"/>
    <w:rsid w:val="00084691"/>
    <w:rsid w:val="00085CEB"/>
    <w:rsid w:val="00085CEF"/>
    <w:rsid w:val="00090F56"/>
    <w:rsid w:val="000911D4"/>
    <w:rsid w:val="000920BB"/>
    <w:rsid w:val="00095185"/>
    <w:rsid w:val="000961B4"/>
    <w:rsid w:val="000A0AE1"/>
    <w:rsid w:val="000A0DBA"/>
    <w:rsid w:val="000A18F9"/>
    <w:rsid w:val="000A1EDD"/>
    <w:rsid w:val="000A2C94"/>
    <w:rsid w:val="000A3602"/>
    <w:rsid w:val="000A407D"/>
    <w:rsid w:val="000A423F"/>
    <w:rsid w:val="000A42DF"/>
    <w:rsid w:val="000A4C37"/>
    <w:rsid w:val="000A5974"/>
    <w:rsid w:val="000A6445"/>
    <w:rsid w:val="000A73A9"/>
    <w:rsid w:val="000B0096"/>
    <w:rsid w:val="000B1764"/>
    <w:rsid w:val="000B189E"/>
    <w:rsid w:val="000B6ADB"/>
    <w:rsid w:val="000B7931"/>
    <w:rsid w:val="000B7CED"/>
    <w:rsid w:val="000C0C90"/>
    <w:rsid w:val="000C1A1D"/>
    <w:rsid w:val="000C2693"/>
    <w:rsid w:val="000C5D91"/>
    <w:rsid w:val="000C67EE"/>
    <w:rsid w:val="000C7068"/>
    <w:rsid w:val="000D177B"/>
    <w:rsid w:val="000D259C"/>
    <w:rsid w:val="000D31DA"/>
    <w:rsid w:val="000D3828"/>
    <w:rsid w:val="000D3A5C"/>
    <w:rsid w:val="000D4283"/>
    <w:rsid w:val="000D53E3"/>
    <w:rsid w:val="000D5674"/>
    <w:rsid w:val="000D58DE"/>
    <w:rsid w:val="000D7B11"/>
    <w:rsid w:val="000E0B14"/>
    <w:rsid w:val="000E13B1"/>
    <w:rsid w:val="000E5F8B"/>
    <w:rsid w:val="000E6D51"/>
    <w:rsid w:val="000E742A"/>
    <w:rsid w:val="000E7E70"/>
    <w:rsid w:val="000F5920"/>
    <w:rsid w:val="000F62BD"/>
    <w:rsid w:val="000F6939"/>
    <w:rsid w:val="000F6D08"/>
    <w:rsid w:val="000F6F5C"/>
    <w:rsid w:val="00102584"/>
    <w:rsid w:val="001057C1"/>
    <w:rsid w:val="0010594A"/>
    <w:rsid w:val="00105B48"/>
    <w:rsid w:val="00105D47"/>
    <w:rsid w:val="00111FFB"/>
    <w:rsid w:val="001141AC"/>
    <w:rsid w:val="00115991"/>
    <w:rsid w:val="00116ED3"/>
    <w:rsid w:val="0012067F"/>
    <w:rsid w:val="00122FAA"/>
    <w:rsid w:val="00123754"/>
    <w:rsid w:val="001242FA"/>
    <w:rsid w:val="001243D0"/>
    <w:rsid w:val="00125141"/>
    <w:rsid w:val="00125728"/>
    <w:rsid w:val="00127D47"/>
    <w:rsid w:val="001311E1"/>
    <w:rsid w:val="0013392F"/>
    <w:rsid w:val="001340F2"/>
    <w:rsid w:val="00134F91"/>
    <w:rsid w:val="001350B8"/>
    <w:rsid w:val="001372C0"/>
    <w:rsid w:val="0014642F"/>
    <w:rsid w:val="00146A92"/>
    <w:rsid w:val="001477C2"/>
    <w:rsid w:val="0015088A"/>
    <w:rsid w:val="00153317"/>
    <w:rsid w:val="00154220"/>
    <w:rsid w:val="0015451C"/>
    <w:rsid w:val="00155977"/>
    <w:rsid w:val="00160CB0"/>
    <w:rsid w:val="00162BA0"/>
    <w:rsid w:val="00162DD1"/>
    <w:rsid w:val="00162F75"/>
    <w:rsid w:val="0016346F"/>
    <w:rsid w:val="001651A3"/>
    <w:rsid w:val="00165A90"/>
    <w:rsid w:val="00166971"/>
    <w:rsid w:val="00167B50"/>
    <w:rsid w:val="00173514"/>
    <w:rsid w:val="00173C1A"/>
    <w:rsid w:val="00173F9B"/>
    <w:rsid w:val="00175DF8"/>
    <w:rsid w:val="00176734"/>
    <w:rsid w:val="00176B33"/>
    <w:rsid w:val="00176E4F"/>
    <w:rsid w:val="001772DF"/>
    <w:rsid w:val="00177415"/>
    <w:rsid w:val="0018011D"/>
    <w:rsid w:val="0018181B"/>
    <w:rsid w:val="0018267F"/>
    <w:rsid w:val="001827E2"/>
    <w:rsid w:val="00182954"/>
    <w:rsid w:val="0018389F"/>
    <w:rsid w:val="00183D63"/>
    <w:rsid w:val="00184648"/>
    <w:rsid w:val="00186D17"/>
    <w:rsid w:val="00187A56"/>
    <w:rsid w:val="00190F8D"/>
    <w:rsid w:val="00191B7B"/>
    <w:rsid w:val="001923BB"/>
    <w:rsid w:val="00193154"/>
    <w:rsid w:val="00197F7A"/>
    <w:rsid w:val="001A1850"/>
    <w:rsid w:val="001A3D42"/>
    <w:rsid w:val="001A4AF1"/>
    <w:rsid w:val="001A5457"/>
    <w:rsid w:val="001A6399"/>
    <w:rsid w:val="001A783E"/>
    <w:rsid w:val="001B1AA1"/>
    <w:rsid w:val="001B1AF7"/>
    <w:rsid w:val="001B1FF3"/>
    <w:rsid w:val="001B210C"/>
    <w:rsid w:val="001B26CF"/>
    <w:rsid w:val="001B3134"/>
    <w:rsid w:val="001B315A"/>
    <w:rsid w:val="001B3DC7"/>
    <w:rsid w:val="001B3F9A"/>
    <w:rsid w:val="001B43DF"/>
    <w:rsid w:val="001B4AF6"/>
    <w:rsid w:val="001B54E9"/>
    <w:rsid w:val="001B5AE8"/>
    <w:rsid w:val="001B613A"/>
    <w:rsid w:val="001B653B"/>
    <w:rsid w:val="001C093F"/>
    <w:rsid w:val="001C0B89"/>
    <w:rsid w:val="001C1A29"/>
    <w:rsid w:val="001C3100"/>
    <w:rsid w:val="001C6B22"/>
    <w:rsid w:val="001C7457"/>
    <w:rsid w:val="001C74BC"/>
    <w:rsid w:val="001C7AF5"/>
    <w:rsid w:val="001D06E1"/>
    <w:rsid w:val="001D3048"/>
    <w:rsid w:val="001D3C3A"/>
    <w:rsid w:val="001D4B3B"/>
    <w:rsid w:val="001D5DB8"/>
    <w:rsid w:val="001D6284"/>
    <w:rsid w:val="001D7D65"/>
    <w:rsid w:val="001E2FE1"/>
    <w:rsid w:val="001E3B3D"/>
    <w:rsid w:val="001E3DC9"/>
    <w:rsid w:val="001E657B"/>
    <w:rsid w:val="001F05D9"/>
    <w:rsid w:val="001F133C"/>
    <w:rsid w:val="001F1EA1"/>
    <w:rsid w:val="001F55D0"/>
    <w:rsid w:val="001F6412"/>
    <w:rsid w:val="001F76B5"/>
    <w:rsid w:val="001F7D6D"/>
    <w:rsid w:val="00201CC6"/>
    <w:rsid w:val="00206143"/>
    <w:rsid w:val="00210B1A"/>
    <w:rsid w:val="0021342B"/>
    <w:rsid w:val="00214108"/>
    <w:rsid w:val="002149E3"/>
    <w:rsid w:val="002150C1"/>
    <w:rsid w:val="002158BC"/>
    <w:rsid w:val="002235E3"/>
    <w:rsid w:val="00223B2A"/>
    <w:rsid w:val="002248EA"/>
    <w:rsid w:val="00225026"/>
    <w:rsid w:val="002254C3"/>
    <w:rsid w:val="00225A82"/>
    <w:rsid w:val="002268A1"/>
    <w:rsid w:val="0023200C"/>
    <w:rsid w:val="002326A1"/>
    <w:rsid w:val="00234255"/>
    <w:rsid w:val="00235936"/>
    <w:rsid w:val="00235DA4"/>
    <w:rsid w:val="002373DD"/>
    <w:rsid w:val="002402FD"/>
    <w:rsid w:val="00241541"/>
    <w:rsid w:val="0024194B"/>
    <w:rsid w:val="0024603E"/>
    <w:rsid w:val="002465F0"/>
    <w:rsid w:val="00246CF8"/>
    <w:rsid w:val="00247598"/>
    <w:rsid w:val="00247AD8"/>
    <w:rsid w:val="00247DD6"/>
    <w:rsid w:val="00252E64"/>
    <w:rsid w:val="00255B36"/>
    <w:rsid w:val="00257314"/>
    <w:rsid w:val="002606C6"/>
    <w:rsid w:val="00260B6D"/>
    <w:rsid w:val="0026463D"/>
    <w:rsid w:val="00265CF5"/>
    <w:rsid w:val="002664E4"/>
    <w:rsid w:val="00272231"/>
    <w:rsid w:val="00272923"/>
    <w:rsid w:val="002766E6"/>
    <w:rsid w:val="00276CD1"/>
    <w:rsid w:val="00280A40"/>
    <w:rsid w:val="00282920"/>
    <w:rsid w:val="00285A96"/>
    <w:rsid w:val="00292755"/>
    <w:rsid w:val="00294F11"/>
    <w:rsid w:val="002964BD"/>
    <w:rsid w:val="00296621"/>
    <w:rsid w:val="00296E31"/>
    <w:rsid w:val="00297DF6"/>
    <w:rsid w:val="002A087E"/>
    <w:rsid w:val="002A3B24"/>
    <w:rsid w:val="002A470C"/>
    <w:rsid w:val="002A4A47"/>
    <w:rsid w:val="002A4BF7"/>
    <w:rsid w:val="002A4C74"/>
    <w:rsid w:val="002A5406"/>
    <w:rsid w:val="002A56D5"/>
    <w:rsid w:val="002A5D58"/>
    <w:rsid w:val="002B039B"/>
    <w:rsid w:val="002B0A01"/>
    <w:rsid w:val="002B3475"/>
    <w:rsid w:val="002B3E91"/>
    <w:rsid w:val="002B40F4"/>
    <w:rsid w:val="002B6E49"/>
    <w:rsid w:val="002B6EE2"/>
    <w:rsid w:val="002B70CE"/>
    <w:rsid w:val="002B77DA"/>
    <w:rsid w:val="002C12DA"/>
    <w:rsid w:val="002C1452"/>
    <w:rsid w:val="002C2C33"/>
    <w:rsid w:val="002C414E"/>
    <w:rsid w:val="002C4674"/>
    <w:rsid w:val="002C610A"/>
    <w:rsid w:val="002C77F0"/>
    <w:rsid w:val="002D06CD"/>
    <w:rsid w:val="002D14CE"/>
    <w:rsid w:val="002D19A5"/>
    <w:rsid w:val="002D2C9F"/>
    <w:rsid w:val="002D3C1A"/>
    <w:rsid w:val="002D41D9"/>
    <w:rsid w:val="002D4997"/>
    <w:rsid w:val="002D4A17"/>
    <w:rsid w:val="002D4B84"/>
    <w:rsid w:val="002D6ABF"/>
    <w:rsid w:val="002D6F38"/>
    <w:rsid w:val="002D7687"/>
    <w:rsid w:val="002D7FBA"/>
    <w:rsid w:val="002E3728"/>
    <w:rsid w:val="002E755C"/>
    <w:rsid w:val="002F0E02"/>
    <w:rsid w:val="002F15A3"/>
    <w:rsid w:val="002F2C4F"/>
    <w:rsid w:val="002F3453"/>
    <w:rsid w:val="002F4C93"/>
    <w:rsid w:val="002F4E36"/>
    <w:rsid w:val="002F583F"/>
    <w:rsid w:val="002F62E1"/>
    <w:rsid w:val="003011B2"/>
    <w:rsid w:val="003013F5"/>
    <w:rsid w:val="00302696"/>
    <w:rsid w:val="00302849"/>
    <w:rsid w:val="00302FB5"/>
    <w:rsid w:val="0030415C"/>
    <w:rsid w:val="003045C8"/>
    <w:rsid w:val="00304D92"/>
    <w:rsid w:val="00304FB5"/>
    <w:rsid w:val="00305C81"/>
    <w:rsid w:val="0030624C"/>
    <w:rsid w:val="0030659E"/>
    <w:rsid w:val="00307ED2"/>
    <w:rsid w:val="00307F8C"/>
    <w:rsid w:val="00310216"/>
    <w:rsid w:val="0031176F"/>
    <w:rsid w:val="00311B42"/>
    <w:rsid w:val="00315220"/>
    <w:rsid w:val="0031562F"/>
    <w:rsid w:val="00315E2D"/>
    <w:rsid w:val="00317273"/>
    <w:rsid w:val="003175F8"/>
    <w:rsid w:val="003178BE"/>
    <w:rsid w:val="0032051D"/>
    <w:rsid w:val="00324E8D"/>
    <w:rsid w:val="003262FD"/>
    <w:rsid w:val="003279F1"/>
    <w:rsid w:val="00330333"/>
    <w:rsid w:val="00330544"/>
    <w:rsid w:val="0033061B"/>
    <w:rsid w:val="0033345F"/>
    <w:rsid w:val="003335BA"/>
    <w:rsid w:val="0033468F"/>
    <w:rsid w:val="0033471B"/>
    <w:rsid w:val="0033577C"/>
    <w:rsid w:val="00336E1A"/>
    <w:rsid w:val="003371AD"/>
    <w:rsid w:val="00337A5D"/>
    <w:rsid w:val="0034151E"/>
    <w:rsid w:val="00343872"/>
    <w:rsid w:val="00344375"/>
    <w:rsid w:val="00344CC7"/>
    <w:rsid w:val="00346353"/>
    <w:rsid w:val="0035146C"/>
    <w:rsid w:val="00353A64"/>
    <w:rsid w:val="0035424C"/>
    <w:rsid w:val="003543E6"/>
    <w:rsid w:val="003559EC"/>
    <w:rsid w:val="003565CB"/>
    <w:rsid w:val="003579D1"/>
    <w:rsid w:val="0036204F"/>
    <w:rsid w:val="003625E4"/>
    <w:rsid w:val="0036283C"/>
    <w:rsid w:val="00363021"/>
    <w:rsid w:val="0036486D"/>
    <w:rsid w:val="00364F63"/>
    <w:rsid w:val="00365BF2"/>
    <w:rsid w:val="00365C0C"/>
    <w:rsid w:val="00367C71"/>
    <w:rsid w:val="00372836"/>
    <w:rsid w:val="0037375C"/>
    <w:rsid w:val="0037699E"/>
    <w:rsid w:val="0038036D"/>
    <w:rsid w:val="00381469"/>
    <w:rsid w:val="00382851"/>
    <w:rsid w:val="00382A92"/>
    <w:rsid w:val="00382E17"/>
    <w:rsid w:val="003835EB"/>
    <w:rsid w:val="00383B1B"/>
    <w:rsid w:val="00383C69"/>
    <w:rsid w:val="00384846"/>
    <w:rsid w:val="00385818"/>
    <w:rsid w:val="003867C6"/>
    <w:rsid w:val="003872C2"/>
    <w:rsid w:val="0038788F"/>
    <w:rsid w:val="00387A3B"/>
    <w:rsid w:val="00390072"/>
    <w:rsid w:val="003921BF"/>
    <w:rsid w:val="00392FC6"/>
    <w:rsid w:val="00393B83"/>
    <w:rsid w:val="003941AB"/>
    <w:rsid w:val="0039491A"/>
    <w:rsid w:val="00394DE3"/>
    <w:rsid w:val="00395AD9"/>
    <w:rsid w:val="003A41B3"/>
    <w:rsid w:val="003A431B"/>
    <w:rsid w:val="003A466F"/>
    <w:rsid w:val="003A5FE6"/>
    <w:rsid w:val="003A73FE"/>
    <w:rsid w:val="003B1B94"/>
    <w:rsid w:val="003B2AD3"/>
    <w:rsid w:val="003B2F12"/>
    <w:rsid w:val="003B3A88"/>
    <w:rsid w:val="003B4E3D"/>
    <w:rsid w:val="003C0B35"/>
    <w:rsid w:val="003C1D55"/>
    <w:rsid w:val="003C407E"/>
    <w:rsid w:val="003C6DC4"/>
    <w:rsid w:val="003D10F3"/>
    <w:rsid w:val="003D1E99"/>
    <w:rsid w:val="003D2DD7"/>
    <w:rsid w:val="003D2E18"/>
    <w:rsid w:val="003D3653"/>
    <w:rsid w:val="003D41CF"/>
    <w:rsid w:val="003D45D4"/>
    <w:rsid w:val="003D5B17"/>
    <w:rsid w:val="003D619C"/>
    <w:rsid w:val="003E30CA"/>
    <w:rsid w:val="003E3D1A"/>
    <w:rsid w:val="003E3F17"/>
    <w:rsid w:val="003E408B"/>
    <w:rsid w:val="003E4B14"/>
    <w:rsid w:val="003E4C3A"/>
    <w:rsid w:val="003E7A45"/>
    <w:rsid w:val="003F107C"/>
    <w:rsid w:val="003F142C"/>
    <w:rsid w:val="003F1B74"/>
    <w:rsid w:val="003F2101"/>
    <w:rsid w:val="003F3105"/>
    <w:rsid w:val="003F7531"/>
    <w:rsid w:val="00400299"/>
    <w:rsid w:val="00400AFF"/>
    <w:rsid w:val="004021A8"/>
    <w:rsid w:val="0040300D"/>
    <w:rsid w:val="004042F2"/>
    <w:rsid w:val="004045B6"/>
    <w:rsid w:val="004057EF"/>
    <w:rsid w:val="004065E9"/>
    <w:rsid w:val="00406E66"/>
    <w:rsid w:val="00410638"/>
    <w:rsid w:val="00410AAF"/>
    <w:rsid w:val="00411912"/>
    <w:rsid w:val="00412518"/>
    <w:rsid w:val="00413105"/>
    <w:rsid w:val="0041317C"/>
    <w:rsid w:val="00414516"/>
    <w:rsid w:val="0041593B"/>
    <w:rsid w:val="00416E38"/>
    <w:rsid w:val="004173B4"/>
    <w:rsid w:val="0041772F"/>
    <w:rsid w:val="00417B49"/>
    <w:rsid w:val="00421315"/>
    <w:rsid w:val="004219D3"/>
    <w:rsid w:val="00424388"/>
    <w:rsid w:val="00424469"/>
    <w:rsid w:val="00424ECA"/>
    <w:rsid w:val="0042582F"/>
    <w:rsid w:val="00427040"/>
    <w:rsid w:val="004310E9"/>
    <w:rsid w:val="00431865"/>
    <w:rsid w:val="00431D18"/>
    <w:rsid w:val="00432659"/>
    <w:rsid w:val="00434544"/>
    <w:rsid w:val="00434D8F"/>
    <w:rsid w:val="004355AE"/>
    <w:rsid w:val="00435CAD"/>
    <w:rsid w:val="00437DE2"/>
    <w:rsid w:val="0044182F"/>
    <w:rsid w:val="00441FB2"/>
    <w:rsid w:val="00442596"/>
    <w:rsid w:val="00445375"/>
    <w:rsid w:val="00445D76"/>
    <w:rsid w:val="00445EB4"/>
    <w:rsid w:val="004462B1"/>
    <w:rsid w:val="0044652C"/>
    <w:rsid w:val="0044690F"/>
    <w:rsid w:val="00447A5A"/>
    <w:rsid w:val="00447E6E"/>
    <w:rsid w:val="0045211F"/>
    <w:rsid w:val="00453607"/>
    <w:rsid w:val="004554E0"/>
    <w:rsid w:val="004573D7"/>
    <w:rsid w:val="004575F5"/>
    <w:rsid w:val="00460B92"/>
    <w:rsid w:val="00460E8F"/>
    <w:rsid w:val="004634D8"/>
    <w:rsid w:val="00465E2C"/>
    <w:rsid w:val="004661CB"/>
    <w:rsid w:val="00466DAD"/>
    <w:rsid w:val="0047089D"/>
    <w:rsid w:val="00475BAE"/>
    <w:rsid w:val="00475C2E"/>
    <w:rsid w:val="004768A5"/>
    <w:rsid w:val="00477DE1"/>
    <w:rsid w:val="0048169F"/>
    <w:rsid w:val="0048194C"/>
    <w:rsid w:val="00481966"/>
    <w:rsid w:val="00482F8B"/>
    <w:rsid w:val="0048608B"/>
    <w:rsid w:val="00486601"/>
    <w:rsid w:val="00486819"/>
    <w:rsid w:val="0048732D"/>
    <w:rsid w:val="0049132C"/>
    <w:rsid w:val="0049290F"/>
    <w:rsid w:val="004933C6"/>
    <w:rsid w:val="00496043"/>
    <w:rsid w:val="004966BD"/>
    <w:rsid w:val="004974B3"/>
    <w:rsid w:val="004A0A32"/>
    <w:rsid w:val="004A0E03"/>
    <w:rsid w:val="004A21B3"/>
    <w:rsid w:val="004A292B"/>
    <w:rsid w:val="004A2F84"/>
    <w:rsid w:val="004A608C"/>
    <w:rsid w:val="004A70B6"/>
    <w:rsid w:val="004B12DA"/>
    <w:rsid w:val="004B2791"/>
    <w:rsid w:val="004B2A41"/>
    <w:rsid w:val="004B2F0C"/>
    <w:rsid w:val="004C04CE"/>
    <w:rsid w:val="004C360A"/>
    <w:rsid w:val="004C374F"/>
    <w:rsid w:val="004C401C"/>
    <w:rsid w:val="004C4DAC"/>
    <w:rsid w:val="004C5DEC"/>
    <w:rsid w:val="004C751E"/>
    <w:rsid w:val="004C79B2"/>
    <w:rsid w:val="004D074D"/>
    <w:rsid w:val="004D07E8"/>
    <w:rsid w:val="004D2D53"/>
    <w:rsid w:val="004D345D"/>
    <w:rsid w:val="004D44BA"/>
    <w:rsid w:val="004D5D73"/>
    <w:rsid w:val="004D6188"/>
    <w:rsid w:val="004D6C7B"/>
    <w:rsid w:val="004D6DCC"/>
    <w:rsid w:val="004D6F16"/>
    <w:rsid w:val="004E0364"/>
    <w:rsid w:val="004E0AE7"/>
    <w:rsid w:val="004E532B"/>
    <w:rsid w:val="004E559E"/>
    <w:rsid w:val="004E6275"/>
    <w:rsid w:val="004E6CA6"/>
    <w:rsid w:val="004E7E1D"/>
    <w:rsid w:val="004F14AD"/>
    <w:rsid w:val="004F377E"/>
    <w:rsid w:val="004F5FB4"/>
    <w:rsid w:val="004F5FDB"/>
    <w:rsid w:val="004F7F22"/>
    <w:rsid w:val="00501FA6"/>
    <w:rsid w:val="00503651"/>
    <w:rsid w:val="005051F2"/>
    <w:rsid w:val="005059B7"/>
    <w:rsid w:val="00505DAF"/>
    <w:rsid w:val="00505E07"/>
    <w:rsid w:val="00506CD0"/>
    <w:rsid w:val="005102C5"/>
    <w:rsid w:val="00510D2B"/>
    <w:rsid w:val="00511164"/>
    <w:rsid w:val="005131E0"/>
    <w:rsid w:val="0051345C"/>
    <w:rsid w:val="0051583E"/>
    <w:rsid w:val="005159C5"/>
    <w:rsid w:val="005169E2"/>
    <w:rsid w:val="00516FAB"/>
    <w:rsid w:val="00521200"/>
    <w:rsid w:val="005230F1"/>
    <w:rsid w:val="00523ED5"/>
    <w:rsid w:val="005245D0"/>
    <w:rsid w:val="00524EAF"/>
    <w:rsid w:val="00526718"/>
    <w:rsid w:val="00530547"/>
    <w:rsid w:val="0053106E"/>
    <w:rsid w:val="005315AB"/>
    <w:rsid w:val="00531C16"/>
    <w:rsid w:val="00531C87"/>
    <w:rsid w:val="005325AA"/>
    <w:rsid w:val="0053402D"/>
    <w:rsid w:val="0053456C"/>
    <w:rsid w:val="00534778"/>
    <w:rsid w:val="0053569D"/>
    <w:rsid w:val="0054039D"/>
    <w:rsid w:val="005406C6"/>
    <w:rsid w:val="00541BAE"/>
    <w:rsid w:val="00542C9A"/>
    <w:rsid w:val="0054308A"/>
    <w:rsid w:val="00543742"/>
    <w:rsid w:val="00543912"/>
    <w:rsid w:val="00543CB5"/>
    <w:rsid w:val="00543F37"/>
    <w:rsid w:val="0054403E"/>
    <w:rsid w:val="00545717"/>
    <w:rsid w:val="00545D46"/>
    <w:rsid w:val="00550B20"/>
    <w:rsid w:val="00550C18"/>
    <w:rsid w:val="00551B73"/>
    <w:rsid w:val="005524A2"/>
    <w:rsid w:val="0055286E"/>
    <w:rsid w:val="00553DD3"/>
    <w:rsid w:val="00557C62"/>
    <w:rsid w:val="00561BC3"/>
    <w:rsid w:val="00562DA5"/>
    <w:rsid w:val="0056301C"/>
    <w:rsid w:val="005641D1"/>
    <w:rsid w:val="00564508"/>
    <w:rsid w:val="0056605C"/>
    <w:rsid w:val="00567622"/>
    <w:rsid w:val="0057170C"/>
    <w:rsid w:val="00571726"/>
    <w:rsid w:val="00571EF1"/>
    <w:rsid w:val="00572253"/>
    <w:rsid w:val="00572556"/>
    <w:rsid w:val="00575C94"/>
    <w:rsid w:val="00576E86"/>
    <w:rsid w:val="0058039B"/>
    <w:rsid w:val="00581D7D"/>
    <w:rsid w:val="005825DA"/>
    <w:rsid w:val="00582833"/>
    <w:rsid w:val="00582B02"/>
    <w:rsid w:val="00583AD0"/>
    <w:rsid w:val="00584BB5"/>
    <w:rsid w:val="0058501A"/>
    <w:rsid w:val="00585DE5"/>
    <w:rsid w:val="00585FCB"/>
    <w:rsid w:val="00592825"/>
    <w:rsid w:val="00593350"/>
    <w:rsid w:val="005936D5"/>
    <w:rsid w:val="0059418F"/>
    <w:rsid w:val="005955A7"/>
    <w:rsid w:val="00596DAA"/>
    <w:rsid w:val="005A0987"/>
    <w:rsid w:val="005A1176"/>
    <w:rsid w:val="005A143C"/>
    <w:rsid w:val="005A290A"/>
    <w:rsid w:val="005A2938"/>
    <w:rsid w:val="005A2A9B"/>
    <w:rsid w:val="005A2E93"/>
    <w:rsid w:val="005A3213"/>
    <w:rsid w:val="005A41E8"/>
    <w:rsid w:val="005A4AB3"/>
    <w:rsid w:val="005A5AF2"/>
    <w:rsid w:val="005A5DC6"/>
    <w:rsid w:val="005B260C"/>
    <w:rsid w:val="005B3233"/>
    <w:rsid w:val="005B4D3E"/>
    <w:rsid w:val="005B5049"/>
    <w:rsid w:val="005B5373"/>
    <w:rsid w:val="005B7825"/>
    <w:rsid w:val="005B7D15"/>
    <w:rsid w:val="005C2705"/>
    <w:rsid w:val="005C3173"/>
    <w:rsid w:val="005C3616"/>
    <w:rsid w:val="005C47CE"/>
    <w:rsid w:val="005D017B"/>
    <w:rsid w:val="005D02A9"/>
    <w:rsid w:val="005D0336"/>
    <w:rsid w:val="005D0FE8"/>
    <w:rsid w:val="005D1560"/>
    <w:rsid w:val="005D1DB3"/>
    <w:rsid w:val="005D1FD2"/>
    <w:rsid w:val="005D2356"/>
    <w:rsid w:val="005D39A7"/>
    <w:rsid w:val="005D40F5"/>
    <w:rsid w:val="005D4FBC"/>
    <w:rsid w:val="005D5725"/>
    <w:rsid w:val="005D723D"/>
    <w:rsid w:val="005E250A"/>
    <w:rsid w:val="005E25BA"/>
    <w:rsid w:val="005E2A7E"/>
    <w:rsid w:val="005E50DC"/>
    <w:rsid w:val="005F08EF"/>
    <w:rsid w:val="005F355D"/>
    <w:rsid w:val="005F3A23"/>
    <w:rsid w:val="005F43F2"/>
    <w:rsid w:val="005F4D38"/>
    <w:rsid w:val="005F62CB"/>
    <w:rsid w:val="005F6566"/>
    <w:rsid w:val="005F721E"/>
    <w:rsid w:val="005F7678"/>
    <w:rsid w:val="005F7A8A"/>
    <w:rsid w:val="006007C8"/>
    <w:rsid w:val="00600CDC"/>
    <w:rsid w:val="00601C10"/>
    <w:rsid w:val="00603133"/>
    <w:rsid w:val="006065CF"/>
    <w:rsid w:val="0060692D"/>
    <w:rsid w:val="006131C4"/>
    <w:rsid w:val="006135F9"/>
    <w:rsid w:val="00613DE0"/>
    <w:rsid w:val="00614D04"/>
    <w:rsid w:val="00617A5B"/>
    <w:rsid w:val="0062279F"/>
    <w:rsid w:val="006228B9"/>
    <w:rsid w:val="006250D9"/>
    <w:rsid w:val="00626A5A"/>
    <w:rsid w:val="00626BB0"/>
    <w:rsid w:val="00627572"/>
    <w:rsid w:val="00630C18"/>
    <w:rsid w:val="00632133"/>
    <w:rsid w:val="00632E2E"/>
    <w:rsid w:val="00633052"/>
    <w:rsid w:val="0063485C"/>
    <w:rsid w:val="00634917"/>
    <w:rsid w:val="006353ED"/>
    <w:rsid w:val="00635C10"/>
    <w:rsid w:val="00636DDD"/>
    <w:rsid w:val="00637BFB"/>
    <w:rsid w:val="00640D2C"/>
    <w:rsid w:val="00644E83"/>
    <w:rsid w:val="00646312"/>
    <w:rsid w:val="00646A2F"/>
    <w:rsid w:val="006471F0"/>
    <w:rsid w:val="00650689"/>
    <w:rsid w:val="00654513"/>
    <w:rsid w:val="00655179"/>
    <w:rsid w:val="006556B9"/>
    <w:rsid w:val="00656D7F"/>
    <w:rsid w:val="00657482"/>
    <w:rsid w:val="00661163"/>
    <w:rsid w:val="00661AFA"/>
    <w:rsid w:val="00661BD4"/>
    <w:rsid w:val="0066216C"/>
    <w:rsid w:val="006647EE"/>
    <w:rsid w:val="0066565D"/>
    <w:rsid w:val="006657C2"/>
    <w:rsid w:val="00665BC8"/>
    <w:rsid w:val="00666036"/>
    <w:rsid w:val="00666AF3"/>
    <w:rsid w:val="00666B6E"/>
    <w:rsid w:val="00667459"/>
    <w:rsid w:val="00667ED0"/>
    <w:rsid w:val="00667F5D"/>
    <w:rsid w:val="0067165F"/>
    <w:rsid w:val="00672224"/>
    <w:rsid w:val="0067222B"/>
    <w:rsid w:val="0067406F"/>
    <w:rsid w:val="00674495"/>
    <w:rsid w:val="0067540C"/>
    <w:rsid w:val="006762C6"/>
    <w:rsid w:val="00676A00"/>
    <w:rsid w:val="00680087"/>
    <w:rsid w:val="006814F7"/>
    <w:rsid w:val="00684E7C"/>
    <w:rsid w:val="006850D7"/>
    <w:rsid w:val="006853C7"/>
    <w:rsid w:val="006861B8"/>
    <w:rsid w:val="006878E6"/>
    <w:rsid w:val="0069006A"/>
    <w:rsid w:val="006904E3"/>
    <w:rsid w:val="00690811"/>
    <w:rsid w:val="00690B57"/>
    <w:rsid w:val="0069296C"/>
    <w:rsid w:val="00692E57"/>
    <w:rsid w:val="00693635"/>
    <w:rsid w:val="006967F3"/>
    <w:rsid w:val="00697C3B"/>
    <w:rsid w:val="006A0B43"/>
    <w:rsid w:val="006A0B44"/>
    <w:rsid w:val="006A3439"/>
    <w:rsid w:val="006A3688"/>
    <w:rsid w:val="006A40BB"/>
    <w:rsid w:val="006B231F"/>
    <w:rsid w:val="006B2D5D"/>
    <w:rsid w:val="006B3BB1"/>
    <w:rsid w:val="006B49B1"/>
    <w:rsid w:val="006B4BE0"/>
    <w:rsid w:val="006B4DFC"/>
    <w:rsid w:val="006B581D"/>
    <w:rsid w:val="006C0062"/>
    <w:rsid w:val="006C12ED"/>
    <w:rsid w:val="006C36BC"/>
    <w:rsid w:val="006C4C3A"/>
    <w:rsid w:val="006C58DE"/>
    <w:rsid w:val="006C65E7"/>
    <w:rsid w:val="006C65F4"/>
    <w:rsid w:val="006C6B6E"/>
    <w:rsid w:val="006D3AC6"/>
    <w:rsid w:val="006D4621"/>
    <w:rsid w:val="006D496C"/>
    <w:rsid w:val="006D49F2"/>
    <w:rsid w:val="006D516F"/>
    <w:rsid w:val="006D54A4"/>
    <w:rsid w:val="006D755A"/>
    <w:rsid w:val="006E09E5"/>
    <w:rsid w:val="006E0D57"/>
    <w:rsid w:val="006E0ECC"/>
    <w:rsid w:val="006E2BDE"/>
    <w:rsid w:val="006E5607"/>
    <w:rsid w:val="006F10FB"/>
    <w:rsid w:val="006F17B0"/>
    <w:rsid w:val="006F2604"/>
    <w:rsid w:val="006F2C4C"/>
    <w:rsid w:val="006F3720"/>
    <w:rsid w:val="006F584B"/>
    <w:rsid w:val="00701178"/>
    <w:rsid w:val="007011E7"/>
    <w:rsid w:val="00701FE1"/>
    <w:rsid w:val="007059F5"/>
    <w:rsid w:val="00706289"/>
    <w:rsid w:val="00706612"/>
    <w:rsid w:val="00707437"/>
    <w:rsid w:val="00710953"/>
    <w:rsid w:val="00711DBD"/>
    <w:rsid w:val="00712F44"/>
    <w:rsid w:val="00713E88"/>
    <w:rsid w:val="00716FF2"/>
    <w:rsid w:val="00717E5C"/>
    <w:rsid w:val="00721D4D"/>
    <w:rsid w:val="00723749"/>
    <w:rsid w:val="00727295"/>
    <w:rsid w:val="00731550"/>
    <w:rsid w:val="00734B12"/>
    <w:rsid w:val="00735A20"/>
    <w:rsid w:val="007368E6"/>
    <w:rsid w:val="00737B78"/>
    <w:rsid w:val="007400AA"/>
    <w:rsid w:val="00740863"/>
    <w:rsid w:val="007408BD"/>
    <w:rsid w:val="00740F2E"/>
    <w:rsid w:val="00741788"/>
    <w:rsid w:val="00741D2C"/>
    <w:rsid w:val="00742E10"/>
    <w:rsid w:val="00743110"/>
    <w:rsid w:val="0074517D"/>
    <w:rsid w:val="00746F30"/>
    <w:rsid w:val="007500C4"/>
    <w:rsid w:val="00751FCA"/>
    <w:rsid w:val="00752F94"/>
    <w:rsid w:val="00754AD9"/>
    <w:rsid w:val="00757084"/>
    <w:rsid w:val="00760099"/>
    <w:rsid w:val="00762220"/>
    <w:rsid w:val="00762B95"/>
    <w:rsid w:val="0076324C"/>
    <w:rsid w:val="00763D6D"/>
    <w:rsid w:val="0076406C"/>
    <w:rsid w:val="007641C7"/>
    <w:rsid w:val="0076451F"/>
    <w:rsid w:val="0077020A"/>
    <w:rsid w:val="0077110F"/>
    <w:rsid w:val="00773231"/>
    <w:rsid w:val="00773542"/>
    <w:rsid w:val="00773AEE"/>
    <w:rsid w:val="00774583"/>
    <w:rsid w:val="00777E48"/>
    <w:rsid w:val="00780654"/>
    <w:rsid w:val="007815AB"/>
    <w:rsid w:val="00781634"/>
    <w:rsid w:val="007837AA"/>
    <w:rsid w:val="0078453B"/>
    <w:rsid w:val="00785059"/>
    <w:rsid w:val="00786718"/>
    <w:rsid w:val="00786D58"/>
    <w:rsid w:val="00787358"/>
    <w:rsid w:val="00787431"/>
    <w:rsid w:val="00791583"/>
    <w:rsid w:val="00791A4A"/>
    <w:rsid w:val="007940EC"/>
    <w:rsid w:val="007942C8"/>
    <w:rsid w:val="00794D4E"/>
    <w:rsid w:val="007A1017"/>
    <w:rsid w:val="007A25E5"/>
    <w:rsid w:val="007A31F6"/>
    <w:rsid w:val="007A3C93"/>
    <w:rsid w:val="007A5775"/>
    <w:rsid w:val="007A6360"/>
    <w:rsid w:val="007A787D"/>
    <w:rsid w:val="007B0397"/>
    <w:rsid w:val="007B3DD9"/>
    <w:rsid w:val="007B40BF"/>
    <w:rsid w:val="007B4E7D"/>
    <w:rsid w:val="007B6D40"/>
    <w:rsid w:val="007C100D"/>
    <w:rsid w:val="007C1E8E"/>
    <w:rsid w:val="007C31C0"/>
    <w:rsid w:val="007C323F"/>
    <w:rsid w:val="007C490D"/>
    <w:rsid w:val="007C4B60"/>
    <w:rsid w:val="007C5EDF"/>
    <w:rsid w:val="007D07C5"/>
    <w:rsid w:val="007D2989"/>
    <w:rsid w:val="007D2DA5"/>
    <w:rsid w:val="007D310C"/>
    <w:rsid w:val="007D3707"/>
    <w:rsid w:val="007D3AC3"/>
    <w:rsid w:val="007D4E8B"/>
    <w:rsid w:val="007D58FD"/>
    <w:rsid w:val="007D6E2F"/>
    <w:rsid w:val="007E1517"/>
    <w:rsid w:val="007E1DE8"/>
    <w:rsid w:val="007E2431"/>
    <w:rsid w:val="007E2F4B"/>
    <w:rsid w:val="007E512E"/>
    <w:rsid w:val="007E7224"/>
    <w:rsid w:val="007F00E7"/>
    <w:rsid w:val="007F1F10"/>
    <w:rsid w:val="007F23D4"/>
    <w:rsid w:val="007F306C"/>
    <w:rsid w:val="007F3DD7"/>
    <w:rsid w:val="007F5745"/>
    <w:rsid w:val="007F62A2"/>
    <w:rsid w:val="007F6C7E"/>
    <w:rsid w:val="007F7464"/>
    <w:rsid w:val="008016A2"/>
    <w:rsid w:val="008021D5"/>
    <w:rsid w:val="008025A6"/>
    <w:rsid w:val="00803DF8"/>
    <w:rsid w:val="00806D97"/>
    <w:rsid w:val="00807E9A"/>
    <w:rsid w:val="0081032C"/>
    <w:rsid w:val="00810FC0"/>
    <w:rsid w:val="00811CB7"/>
    <w:rsid w:val="00813E88"/>
    <w:rsid w:val="0082117F"/>
    <w:rsid w:val="0082505B"/>
    <w:rsid w:val="00825207"/>
    <w:rsid w:val="00827579"/>
    <w:rsid w:val="00827E3E"/>
    <w:rsid w:val="00831C97"/>
    <w:rsid w:val="008329F4"/>
    <w:rsid w:val="008347D0"/>
    <w:rsid w:val="00836856"/>
    <w:rsid w:val="008371F3"/>
    <w:rsid w:val="008423B5"/>
    <w:rsid w:val="00843047"/>
    <w:rsid w:val="008437DE"/>
    <w:rsid w:val="00844529"/>
    <w:rsid w:val="00844B48"/>
    <w:rsid w:val="008462D2"/>
    <w:rsid w:val="0084647A"/>
    <w:rsid w:val="00847D36"/>
    <w:rsid w:val="00847D74"/>
    <w:rsid w:val="008528EF"/>
    <w:rsid w:val="00854F34"/>
    <w:rsid w:val="00855FDB"/>
    <w:rsid w:val="00856319"/>
    <w:rsid w:val="008563FB"/>
    <w:rsid w:val="00860366"/>
    <w:rsid w:val="00860A05"/>
    <w:rsid w:val="008613EE"/>
    <w:rsid w:val="008618C1"/>
    <w:rsid w:val="008630CE"/>
    <w:rsid w:val="00863872"/>
    <w:rsid w:val="0086452B"/>
    <w:rsid w:val="008664E8"/>
    <w:rsid w:val="00866AA0"/>
    <w:rsid w:val="00867D5E"/>
    <w:rsid w:val="00870F4E"/>
    <w:rsid w:val="00872496"/>
    <w:rsid w:val="00872581"/>
    <w:rsid w:val="0087335B"/>
    <w:rsid w:val="00875C24"/>
    <w:rsid w:val="00876181"/>
    <w:rsid w:val="0087705D"/>
    <w:rsid w:val="0088344A"/>
    <w:rsid w:val="008835E8"/>
    <w:rsid w:val="00883E93"/>
    <w:rsid w:val="00884B0B"/>
    <w:rsid w:val="008850B2"/>
    <w:rsid w:val="00885202"/>
    <w:rsid w:val="00885BD1"/>
    <w:rsid w:val="00886FA4"/>
    <w:rsid w:val="00887A06"/>
    <w:rsid w:val="00892A69"/>
    <w:rsid w:val="00892C53"/>
    <w:rsid w:val="008953FA"/>
    <w:rsid w:val="00895A02"/>
    <w:rsid w:val="00896437"/>
    <w:rsid w:val="00897CFD"/>
    <w:rsid w:val="008A01C0"/>
    <w:rsid w:val="008A09F3"/>
    <w:rsid w:val="008A14B9"/>
    <w:rsid w:val="008A20FA"/>
    <w:rsid w:val="008B1461"/>
    <w:rsid w:val="008B35EB"/>
    <w:rsid w:val="008B475F"/>
    <w:rsid w:val="008B4AB1"/>
    <w:rsid w:val="008B67D4"/>
    <w:rsid w:val="008B6925"/>
    <w:rsid w:val="008B6ABC"/>
    <w:rsid w:val="008B6F89"/>
    <w:rsid w:val="008C05D7"/>
    <w:rsid w:val="008C1E8A"/>
    <w:rsid w:val="008C29B4"/>
    <w:rsid w:val="008C2FB7"/>
    <w:rsid w:val="008C3AA0"/>
    <w:rsid w:val="008C5650"/>
    <w:rsid w:val="008C68C4"/>
    <w:rsid w:val="008D1BC7"/>
    <w:rsid w:val="008D2B18"/>
    <w:rsid w:val="008D7058"/>
    <w:rsid w:val="008E29B9"/>
    <w:rsid w:val="008E3326"/>
    <w:rsid w:val="008E4400"/>
    <w:rsid w:val="008E4AD3"/>
    <w:rsid w:val="008E52FA"/>
    <w:rsid w:val="008E58C2"/>
    <w:rsid w:val="008E5E09"/>
    <w:rsid w:val="008F019E"/>
    <w:rsid w:val="008F2CB6"/>
    <w:rsid w:val="008F3AAB"/>
    <w:rsid w:val="008F42EA"/>
    <w:rsid w:val="008F5439"/>
    <w:rsid w:val="008F66E8"/>
    <w:rsid w:val="008F672A"/>
    <w:rsid w:val="008F67F4"/>
    <w:rsid w:val="00901A12"/>
    <w:rsid w:val="00901F15"/>
    <w:rsid w:val="0090302E"/>
    <w:rsid w:val="00903942"/>
    <w:rsid w:val="009056E3"/>
    <w:rsid w:val="00906942"/>
    <w:rsid w:val="0090793F"/>
    <w:rsid w:val="00907F56"/>
    <w:rsid w:val="0091272B"/>
    <w:rsid w:val="00912C5E"/>
    <w:rsid w:val="00913DBA"/>
    <w:rsid w:val="009162EF"/>
    <w:rsid w:val="00916971"/>
    <w:rsid w:val="00917440"/>
    <w:rsid w:val="009203FB"/>
    <w:rsid w:val="009208D2"/>
    <w:rsid w:val="00923207"/>
    <w:rsid w:val="0092321C"/>
    <w:rsid w:val="009248E4"/>
    <w:rsid w:val="00924EC2"/>
    <w:rsid w:val="00930894"/>
    <w:rsid w:val="0093108F"/>
    <w:rsid w:val="0093170C"/>
    <w:rsid w:val="0093177C"/>
    <w:rsid w:val="0093573D"/>
    <w:rsid w:val="0093602A"/>
    <w:rsid w:val="009411E2"/>
    <w:rsid w:val="009412DE"/>
    <w:rsid w:val="0094235E"/>
    <w:rsid w:val="0094250A"/>
    <w:rsid w:val="00942A25"/>
    <w:rsid w:val="009447D8"/>
    <w:rsid w:val="0094540E"/>
    <w:rsid w:val="00945F29"/>
    <w:rsid w:val="009478EA"/>
    <w:rsid w:val="00950DA7"/>
    <w:rsid w:val="00950E19"/>
    <w:rsid w:val="00951EFC"/>
    <w:rsid w:val="00952E79"/>
    <w:rsid w:val="00954E7B"/>
    <w:rsid w:val="00955569"/>
    <w:rsid w:val="00955A16"/>
    <w:rsid w:val="00955F5C"/>
    <w:rsid w:val="009566AF"/>
    <w:rsid w:val="0095739E"/>
    <w:rsid w:val="00960834"/>
    <w:rsid w:val="00960CF4"/>
    <w:rsid w:val="00961308"/>
    <w:rsid w:val="00961766"/>
    <w:rsid w:val="00961974"/>
    <w:rsid w:val="0096223B"/>
    <w:rsid w:val="009629BB"/>
    <w:rsid w:val="0096439F"/>
    <w:rsid w:val="00966144"/>
    <w:rsid w:val="00966365"/>
    <w:rsid w:val="0096646A"/>
    <w:rsid w:val="009703C1"/>
    <w:rsid w:val="009709A9"/>
    <w:rsid w:val="00972744"/>
    <w:rsid w:val="0097385F"/>
    <w:rsid w:val="00973BCF"/>
    <w:rsid w:val="009748E1"/>
    <w:rsid w:val="00974A1B"/>
    <w:rsid w:val="00976BE3"/>
    <w:rsid w:val="00980408"/>
    <w:rsid w:val="00980DE8"/>
    <w:rsid w:val="00980E32"/>
    <w:rsid w:val="009811B6"/>
    <w:rsid w:val="00981801"/>
    <w:rsid w:val="009837D0"/>
    <w:rsid w:val="00984C40"/>
    <w:rsid w:val="00985185"/>
    <w:rsid w:val="00985ADA"/>
    <w:rsid w:val="00987C6F"/>
    <w:rsid w:val="0099052B"/>
    <w:rsid w:val="00991060"/>
    <w:rsid w:val="009937F1"/>
    <w:rsid w:val="00995AC0"/>
    <w:rsid w:val="00997209"/>
    <w:rsid w:val="009A247E"/>
    <w:rsid w:val="009A2F7C"/>
    <w:rsid w:val="009A3358"/>
    <w:rsid w:val="009A3622"/>
    <w:rsid w:val="009A3F3C"/>
    <w:rsid w:val="009A69D9"/>
    <w:rsid w:val="009A6A9C"/>
    <w:rsid w:val="009B1B9E"/>
    <w:rsid w:val="009B2455"/>
    <w:rsid w:val="009B2BFB"/>
    <w:rsid w:val="009B5594"/>
    <w:rsid w:val="009B79F8"/>
    <w:rsid w:val="009C02E4"/>
    <w:rsid w:val="009C0A76"/>
    <w:rsid w:val="009C1333"/>
    <w:rsid w:val="009C1E72"/>
    <w:rsid w:val="009C2B04"/>
    <w:rsid w:val="009C3746"/>
    <w:rsid w:val="009C4B2A"/>
    <w:rsid w:val="009C5096"/>
    <w:rsid w:val="009C7003"/>
    <w:rsid w:val="009C7EF3"/>
    <w:rsid w:val="009D03F7"/>
    <w:rsid w:val="009D0CBE"/>
    <w:rsid w:val="009D1BFA"/>
    <w:rsid w:val="009D2322"/>
    <w:rsid w:val="009D2387"/>
    <w:rsid w:val="009D2B81"/>
    <w:rsid w:val="009D31CC"/>
    <w:rsid w:val="009D52E9"/>
    <w:rsid w:val="009D54DE"/>
    <w:rsid w:val="009D574D"/>
    <w:rsid w:val="009D6797"/>
    <w:rsid w:val="009D751D"/>
    <w:rsid w:val="009D7BD2"/>
    <w:rsid w:val="009E1656"/>
    <w:rsid w:val="009E26E0"/>
    <w:rsid w:val="009E2915"/>
    <w:rsid w:val="009E2D28"/>
    <w:rsid w:val="009E7183"/>
    <w:rsid w:val="009F1637"/>
    <w:rsid w:val="009F2C8A"/>
    <w:rsid w:val="009F56F9"/>
    <w:rsid w:val="009F63A4"/>
    <w:rsid w:val="009F65B1"/>
    <w:rsid w:val="009F6A28"/>
    <w:rsid w:val="00A02807"/>
    <w:rsid w:val="00A02C95"/>
    <w:rsid w:val="00A03335"/>
    <w:rsid w:val="00A0396A"/>
    <w:rsid w:val="00A0651D"/>
    <w:rsid w:val="00A079FD"/>
    <w:rsid w:val="00A10781"/>
    <w:rsid w:val="00A11BBB"/>
    <w:rsid w:val="00A139C1"/>
    <w:rsid w:val="00A13A6E"/>
    <w:rsid w:val="00A15EB4"/>
    <w:rsid w:val="00A16642"/>
    <w:rsid w:val="00A17095"/>
    <w:rsid w:val="00A20BEB"/>
    <w:rsid w:val="00A220EC"/>
    <w:rsid w:val="00A22F33"/>
    <w:rsid w:val="00A244BC"/>
    <w:rsid w:val="00A249A9"/>
    <w:rsid w:val="00A267ED"/>
    <w:rsid w:val="00A26F8F"/>
    <w:rsid w:val="00A30C75"/>
    <w:rsid w:val="00A35AC5"/>
    <w:rsid w:val="00A35B02"/>
    <w:rsid w:val="00A41255"/>
    <w:rsid w:val="00A426F0"/>
    <w:rsid w:val="00A43E3C"/>
    <w:rsid w:val="00A45D85"/>
    <w:rsid w:val="00A47961"/>
    <w:rsid w:val="00A50F33"/>
    <w:rsid w:val="00A511BA"/>
    <w:rsid w:val="00A51436"/>
    <w:rsid w:val="00A51D8C"/>
    <w:rsid w:val="00A526EF"/>
    <w:rsid w:val="00A53D0B"/>
    <w:rsid w:val="00A56547"/>
    <w:rsid w:val="00A56AAA"/>
    <w:rsid w:val="00A572D2"/>
    <w:rsid w:val="00A57811"/>
    <w:rsid w:val="00A60846"/>
    <w:rsid w:val="00A61EFA"/>
    <w:rsid w:val="00A626D1"/>
    <w:rsid w:val="00A64B0E"/>
    <w:rsid w:val="00A66B88"/>
    <w:rsid w:val="00A66E6B"/>
    <w:rsid w:val="00A70179"/>
    <w:rsid w:val="00A709C4"/>
    <w:rsid w:val="00A71B82"/>
    <w:rsid w:val="00A73815"/>
    <w:rsid w:val="00A73B45"/>
    <w:rsid w:val="00A741CC"/>
    <w:rsid w:val="00A741D5"/>
    <w:rsid w:val="00A75211"/>
    <w:rsid w:val="00A75BFF"/>
    <w:rsid w:val="00A76AA2"/>
    <w:rsid w:val="00A76F3D"/>
    <w:rsid w:val="00A7791F"/>
    <w:rsid w:val="00A8182E"/>
    <w:rsid w:val="00A829EF"/>
    <w:rsid w:val="00A840C3"/>
    <w:rsid w:val="00A855A9"/>
    <w:rsid w:val="00A85844"/>
    <w:rsid w:val="00A906ED"/>
    <w:rsid w:val="00A91DC1"/>
    <w:rsid w:val="00A93680"/>
    <w:rsid w:val="00A94A0B"/>
    <w:rsid w:val="00A97AC7"/>
    <w:rsid w:val="00AA0B17"/>
    <w:rsid w:val="00AA2CFC"/>
    <w:rsid w:val="00AA3964"/>
    <w:rsid w:val="00AA44F0"/>
    <w:rsid w:val="00AA4C60"/>
    <w:rsid w:val="00AA54F2"/>
    <w:rsid w:val="00AA585C"/>
    <w:rsid w:val="00AA756C"/>
    <w:rsid w:val="00AA7F3B"/>
    <w:rsid w:val="00AA7FBC"/>
    <w:rsid w:val="00AB0B04"/>
    <w:rsid w:val="00AB1762"/>
    <w:rsid w:val="00AB1CA5"/>
    <w:rsid w:val="00AB4094"/>
    <w:rsid w:val="00AB4648"/>
    <w:rsid w:val="00AB65E0"/>
    <w:rsid w:val="00AB7B7E"/>
    <w:rsid w:val="00AB7F4E"/>
    <w:rsid w:val="00AC36F5"/>
    <w:rsid w:val="00AC3AA9"/>
    <w:rsid w:val="00AC40B5"/>
    <w:rsid w:val="00AC4A0C"/>
    <w:rsid w:val="00AC4C67"/>
    <w:rsid w:val="00AC54A6"/>
    <w:rsid w:val="00AC6CF4"/>
    <w:rsid w:val="00AC74DA"/>
    <w:rsid w:val="00AC7517"/>
    <w:rsid w:val="00AD45E0"/>
    <w:rsid w:val="00AD49D9"/>
    <w:rsid w:val="00AD5451"/>
    <w:rsid w:val="00AD549C"/>
    <w:rsid w:val="00AD76FF"/>
    <w:rsid w:val="00AE3937"/>
    <w:rsid w:val="00AE39BE"/>
    <w:rsid w:val="00AE3C47"/>
    <w:rsid w:val="00AE3DB3"/>
    <w:rsid w:val="00AE52A4"/>
    <w:rsid w:val="00AF07A2"/>
    <w:rsid w:val="00AF200E"/>
    <w:rsid w:val="00AF4F4E"/>
    <w:rsid w:val="00AF5467"/>
    <w:rsid w:val="00AF5535"/>
    <w:rsid w:val="00AF5567"/>
    <w:rsid w:val="00AF6F80"/>
    <w:rsid w:val="00AF7545"/>
    <w:rsid w:val="00AF7905"/>
    <w:rsid w:val="00B017B2"/>
    <w:rsid w:val="00B01A25"/>
    <w:rsid w:val="00B05979"/>
    <w:rsid w:val="00B05EEF"/>
    <w:rsid w:val="00B07044"/>
    <w:rsid w:val="00B0731E"/>
    <w:rsid w:val="00B07A55"/>
    <w:rsid w:val="00B10319"/>
    <w:rsid w:val="00B10F8E"/>
    <w:rsid w:val="00B1121D"/>
    <w:rsid w:val="00B13D8E"/>
    <w:rsid w:val="00B1476F"/>
    <w:rsid w:val="00B20094"/>
    <w:rsid w:val="00B221E8"/>
    <w:rsid w:val="00B22B2E"/>
    <w:rsid w:val="00B22BDA"/>
    <w:rsid w:val="00B23CEB"/>
    <w:rsid w:val="00B23EB5"/>
    <w:rsid w:val="00B24C97"/>
    <w:rsid w:val="00B27345"/>
    <w:rsid w:val="00B27C8E"/>
    <w:rsid w:val="00B3135A"/>
    <w:rsid w:val="00B332CD"/>
    <w:rsid w:val="00B339F5"/>
    <w:rsid w:val="00B36D06"/>
    <w:rsid w:val="00B40280"/>
    <w:rsid w:val="00B41B24"/>
    <w:rsid w:val="00B41C17"/>
    <w:rsid w:val="00B42012"/>
    <w:rsid w:val="00B42547"/>
    <w:rsid w:val="00B43D12"/>
    <w:rsid w:val="00B43D4B"/>
    <w:rsid w:val="00B4408E"/>
    <w:rsid w:val="00B45F34"/>
    <w:rsid w:val="00B46221"/>
    <w:rsid w:val="00B50B4D"/>
    <w:rsid w:val="00B50EA5"/>
    <w:rsid w:val="00B518F8"/>
    <w:rsid w:val="00B51D48"/>
    <w:rsid w:val="00B52698"/>
    <w:rsid w:val="00B52B15"/>
    <w:rsid w:val="00B53EB3"/>
    <w:rsid w:val="00B54A11"/>
    <w:rsid w:val="00B54A1D"/>
    <w:rsid w:val="00B57545"/>
    <w:rsid w:val="00B623BC"/>
    <w:rsid w:val="00B62F99"/>
    <w:rsid w:val="00B63070"/>
    <w:rsid w:val="00B64AC0"/>
    <w:rsid w:val="00B66C34"/>
    <w:rsid w:val="00B716A0"/>
    <w:rsid w:val="00B735A9"/>
    <w:rsid w:val="00B74999"/>
    <w:rsid w:val="00B7547E"/>
    <w:rsid w:val="00B754C7"/>
    <w:rsid w:val="00B77B55"/>
    <w:rsid w:val="00B80427"/>
    <w:rsid w:val="00B81A35"/>
    <w:rsid w:val="00B820AC"/>
    <w:rsid w:val="00B84334"/>
    <w:rsid w:val="00B84ED4"/>
    <w:rsid w:val="00B85226"/>
    <w:rsid w:val="00B8571F"/>
    <w:rsid w:val="00B8604C"/>
    <w:rsid w:val="00B86985"/>
    <w:rsid w:val="00B87656"/>
    <w:rsid w:val="00B876DC"/>
    <w:rsid w:val="00B92621"/>
    <w:rsid w:val="00B927AC"/>
    <w:rsid w:val="00B93BAA"/>
    <w:rsid w:val="00B94F42"/>
    <w:rsid w:val="00B9526A"/>
    <w:rsid w:val="00BA0E89"/>
    <w:rsid w:val="00BA1D73"/>
    <w:rsid w:val="00BA237D"/>
    <w:rsid w:val="00BA3BB2"/>
    <w:rsid w:val="00BA4C84"/>
    <w:rsid w:val="00BA6D35"/>
    <w:rsid w:val="00BA6FED"/>
    <w:rsid w:val="00BA700C"/>
    <w:rsid w:val="00BB0CF8"/>
    <w:rsid w:val="00BB0DFF"/>
    <w:rsid w:val="00BB0F23"/>
    <w:rsid w:val="00BB23F8"/>
    <w:rsid w:val="00BB5352"/>
    <w:rsid w:val="00BB53CB"/>
    <w:rsid w:val="00BB5B82"/>
    <w:rsid w:val="00BB655B"/>
    <w:rsid w:val="00BC0F90"/>
    <w:rsid w:val="00BC15FB"/>
    <w:rsid w:val="00BC1E78"/>
    <w:rsid w:val="00BC2DFA"/>
    <w:rsid w:val="00BC352C"/>
    <w:rsid w:val="00BC3719"/>
    <w:rsid w:val="00BC43C0"/>
    <w:rsid w:val="00BC69D9"/>
    <w:rsid w:val="00BC7A97"/>
    <w:rsid w:val="00BC7E15"/>
    <w:rsid w:val="00BD0176"/>
    <w:rsid w:val="00BD0577"/>
    <w:rsid w:val="00BD17FE"/>
    <w:rsid w:val="00BD1C82"/>
    <w:rsid w:val="00BD2B86"/>
    <w:rsid w:val="00BD2BC3"/>
    <w:rsid w:val="00BD34E2"/>
    <w:rsid w:val="00BD3CB1"/>
    <w:rsid w:val="00BD767D"/>
    <w:rsid w:val="00BE3804"/>
    <w:rsid w:val="00BE3BB4"/>
    <w:rsid w:val="00BE4D81"/>
    <w:rsid w:val="00BE6D9C"/>
    <w:rsid w:val="00BE7F76"/>
    <w:rsid w:val="00BF0954"/>
    <w:rsid w:val="00BF0C90"/>
    <w:rsid w:val="00BF14C0"/>
    <w:rsid w:val="00BF166C"/>
    <w:rsid w:val="00BF19B2"/>
    <w:rsid w:val="00BF1C45"/>
    <w:rsid w:val="00BF1EB9"/>
    <w:rsid w:val="00BF3295"/>
    <w:rsid w:val="00BF3EA6"/>
    <w:rsid w:val="00BF6D3C"/>
    <w:rsid w:val="00C00F6C"/>
    <w:rsid w:val="00C01467"/>
    <w:rsid w:val="00C01711"/>
    <w:rsid w:val="00C01835"/>
    <w:rsid w:val="00C04ACD"/>
    <w:rsid w:val="00C04DEA"/>
    <w:rsid w:val="00C0556D"/>
    <w:rsid w:val="00C0616B"/>
    <w:rsid w:val="00C0752D"/>
    <w:rsid w:val="00C07639"/>
    <w:rsid w:val="00C108F1"/>
    <w:rsid w:val="00C1441B"/>
    <w:rsid w:val="00C1459B"/>
    <w:rsid w:val="00C15BFC"/>
    <w:rsid w:val="00C160C0"/>
    <w:rsid w:val="00C16EAA"/>
    <w:rsid w:val="00C200B4"/>
    <w:rsid w:val="00C202F3"/>
    <w:rsid w:val="00C209F2"/>
    <w:rsid w:val="00C218C6"/>
    <w:rsid w:val="00C23006"/>
    <w:rsid w:val="00C23936"/>
    <w:rsid w:val="00C247FA"/>
    <w:rsid w:val="00C25889"/>
    <w:rsid w:val="00C26DF9"/>
    <w:rsid w:val="00C26EFD"/>
    <w:rsid w:val="00C2748C"/>
    <w:rsid w:val="00C27CD2"/>
    <w:rsid w:val="00C30E5F"/>
    <w:rsid w:val="00C30EEE"/>
    <w:rsid w:val="00C31C5A"/>
    <w:rsid w:val="00C31CE6"/>
    <w:rsid w:val="00C32328"/>
    <w:rsid w:val="00C36356"/>
    <w:rsid w:val="00C37CAC"/>
    <w:rsid w:val="00C43461"/>
    <w:rsid w:val="00C4396B"/>
    <w:rsid w:val="00C46285"/>
    <w:rsid w:val="00C46CF3"/>
    <w:rsid w:val="00C47370"/>
    <w:rsid w:val="00C5040B"/>
    <w:rsid w:val="00C513C8"/>
    <w:rsid w:val="00C51C30"/>
    <w:rsid w:val="00C5243C"/>
    <w:rsid w:val="00C5269B"/>
    <w:rsid w:val="00C52F17"/>
    <w:rsid w:val="00C5300B"/>
    <w:rsid w:val="00C5539B"/>
    <w:rsid w:val="00C55D38"/>
    <w:rsid w:val="00C576BB"/>
    <w:rsid w:val="00C5770C"/>
    <w:rsid w:val="00C5790F"/>
    <w:rsid w:val="00C612F7"/>
    <w:rsid w:val="00C6218B"/>
    <w:rsid w:val="00C626B7"/>
    <w:rsid w:val="00C6297F"/>
    <w:rsid w:val="00C6311E"/>
    <w:rsid w:val="00C64046"/>
    <w:rsid w:val="00C642CC"/>
    <w:rsid w:val="00C650CE"/>
    <w:rsid w:val="00C65563"/>
    <w:rsid w:val="00C657DE"/>
    <w:rsid w:val="00C700A5"/>
    <w:rsid w:val="00C712C9"/>
    <w:rsid w:val="00C730CE"/>
    <w:rsid w:val="00C731B4"/>
    <w:rsid w:val="00C734F9"/>
    <w:rsid w:val="00C73695"/>
    <w:rsid w:val="00C73A86"/>
    <w:rsid w:val="00C74582"/>
    <w:rsid w:val="00C756F2"/>
    <w:rsid w:val="00C75A09"/>
    <w:rsid w:val="00C75E07"/>
    <w:rsid w:val="00C76C40"/>
    <w:rsid w:val="00C77B8A"/>
    <w:rsid w:val="00C8037E"/>
    <w:rsid w:val="00C8175C"/>
    <w:rsid w:val="00C82484"/>
    <w:rsid w:val="00C8442C"/>
    <w:rsid w:val="00C859FD"/>
    <w:rsid w:val="00C85A15"/>
    <w:rsid w:val="00C91E5D"/>
    <w:rsid w:val="00C920EA"/>
    <w:rsid w:val="00C92A4E"/>
    <w:rsid w:val="00C93250"/>
    <w:rsid w:val="00C93DA4"/>
    <w:rsid w:val="00C94751"/>
    <w:rsid w:val="00C953EB"/>
    <w:rsid w:val="00C9573B"/>
    <w:rsid w:val="00C95A16"/>
    <w:rsid w:val="00C96C50"/>
    <w:rsid w:val="00C97755"/>
    <w:rsid w:val="00C97B2C"/>
    <w:rsid w:val="00CA38E2"/>
    <w:rsid w:val="00CA60AB"/>
    <w:rsid w:val="00CA7C48"/>
    <w:rsid w:val="00CB0B27"/>
    <w:rsid w:val="00CB37F6"/>
    <w:rsid w:val="00CB3A94"/>
    <w:rsid w:val="00CB786F"/>
    <w:rsid w:val="00CB7BFF"/>
    <w:rsid w:val="00CC05BB"/>
    <w:rsid w:val="00CC4EFF"/>
    <w:rsid w:val="00CC5874"/>
    <w:rsid w:val="00CC6401"/>
    <w:rsid w:val="00CC780D"/>
    <w:rsid w:val="00CD07A8"/>
    <w:rsid w:val="00CD097B"/>
    <w:rsid w:val="00CD0A02"/>
    <w:rsid w:val="00CD223E"/>
    <w:rsid w:val="00CD3532"/>
    <w:rsid w:val="00CD3D9F"/>
    <w:rsid w:val="00CD425D"/>
    <w:rsid w:val="00CD4902"/>
    <w:rsid w:val="00CD6584"/>
    <w:rsid w:val="00CD661F"/>
    <w:rsid w:val="00CD6D03"/>
    <w:rsid w:val="00CD78E6"/>
    <w:rsid w:val="00CE0EC4"/>
    <w:rsid w:val="00CE12ED"/>
    <w:rsid w:val="00CE309A"/>
    <w:rsid w:val="00CE3313"/>
    <w:rsid w:val="00CE5625"/>
    <w:rsid w:val="00CE5718"/>
    <w:rsid w:val="00CE66C0"/>
    <w:rsid w:val="00CE7BBD"/>
    <w:rsid w:val="00CF09C6"/>
    <w:rsid w:val="00CF17CE"/>
    <w:rsid w:val="00CF1831"/>
    <w:rsid w:val="00CF2AA2"/>
    <w:rsid w:val="00CF3BD0"/>
    <w:rsid w:val="00CF3C92"/>
    <w:rsid w:val="00CF3EFC"/>
    <w:rsid w:val="00CF648F"/>
    <w:rsid w:val="00CF68DA"/>
    <w:rsid w:val="00CF7818"/>
    <w:rsid w:val="00D0022D"/>
    <w:rsid w:val="00D00AF0"/>
    <w:rsid w:val="00D00B93"/>
    <w:rsid w:val="00D02AC9"/>
    <w:rsid w:val="00D0320A"/>
    <w:rsid w:val="00D035DB"/>
    <w:rsid w:val="00D03690"/>
    <w:rsid w:val="00D04549"/>
    <w:rsid w:val="00D06670"/>
    <w:rsid w:val="00D06E3F"/>
    <w:rsid w:val="00D11154"/>
    <w:rsid w:val="00D12724"/>
    <w:rsid w:val="00D12C2B"/>
    <w:rsid w:val="00D12EA5"/>
    <w:rsid w:val="00D14033"/>
    <w:rsid w:val="00D16236"/>
    <w:rsid w:val="00D176AB"/>
    <w:rsid w:val="00D20738"/>
    <w:rsid w:val="00D21445"/>
    <w:rsid w:val="00D241F4"/>
    <w:rsid w:val="00D25273"/>
    <w:rsid w:val="00D25EEE"/>
    <w:rsid w:val="00D2670A"/>
    <w:rsid w:val="00D27781"/>
    <w:rsid w:val="00D27822"/>
    <w:rsid w:val="00D30564"/>
    <w:rsid w:val="00D37688"/>
    <w:rsid w:val="00D37CA3"/>
    <w:rsid w:val="00D40C55"/>
    <w:rsid w:val="00D40D4E"/>
    <w:rsid w:val="00D423D6"/>
    <w:rsid w:val="00D45375"/>
    <w:rsid w:val="00D45AFD"/>
    <w:rsid w:val="00D51731"/>
    <w:rsid w:val="00D52086"/>
    <w:rsid w:val="00D52322"/>
    <w:rsid w:val="00D53262"/>
    <w:rsid w:val="00D53BA1"/>
    <w:rsid w:val="00D5404A"/>
    <w:rsid w:val="00D557C2"/>
    <w:rsid w:val="00D55AC8"/>
    <w:rsid w:val="00D565F7"/>
    <w:rsid w:val="00D5690A"/>
    <w:rsid w:val="00D574A5"/>
    <w:rsid w:val="00D57C2E"/>
    <w:rsid w:val="00D60319"/>
    <w:rsid w:val="00D61853"/>
    <w:rsid w:val="00D62BEE"/>
    <w:rsid w:val="00D63145"/>
    <w:rsid w:val="00D64789"/>
    <w:rsid w:val="00D6492C"/>
    <w:rsid w:val="00D70323"/>
    <w:rsid w:val="00D70A49"/>
    <w:rsid w:val="00D713F0"/>
    <w:rsid w:val="00D72641"/>
    <w:rsid w:val="00D74C3A"/>
    <w:rsid w:val="00D75097"/>
    <w:rsid w:val="00D8023A"/>
    <w:rsid w:val="00D82EFB"/>
    <w:rsid w:val="00D8378C"/>
    <w:rsid w:val="00D85939"/>
    <w:rsid w:val="00D8691D"/>
    <w:rsid w:val="00D87DC0"/>
    <w:rsid w:val="00D90E86"/>
    <w:rsid w:val="00D91AF6"/>
    <w:rsid w:val="00D93648"/>
    <w:rsid w:val="00D942F0"/>
    <w:rsid w:val="00D94A81"/>
    <w:rsid w:val="00D94D70"/>
    <w:rsid w:val="00D95634"/>
    <w:rsid w:val="00D968E0"/>
    <w:rsid w:val="00D97029"/>
    <w:rsid w:val="00D975E2"/>
    <w:rsid w:val="00DA0E2A"/>
    <w:rsid w:val="00DA141C"/>
    <w:rsid w:val="00DA2472"/>
    <w:rsid w:val="00DA563A"/>
    <w:rsid w:val="00DA695D"/>
    <w:rsid w:val="00DB0037"/>
    <w:rsid w:val="00DB0E79"/>
    <w:rsid w:val="00DB18BE"/>
    <w:rsid w:val="00DB1E1D"/>
    <w:rsid w:val="00DB1EFC"/>
    <w:rsid w:val="00DB476B"/>
    <w:rsid w:val="00DB5159"/>
    <w:rsid w:val="00DB5760"/>
    <w:rsid w:val="00DB5DA3"/>
    <w:rsid w:val="00DB6BDA"/>
    <w:rsid w:val="00DB6E8F"/>
    <w:rsid w:val="00DC069C"/>
    <w:rsid w:val="00DC1FE3"/>
    <w:rsid w:val="00DC3420"/>
    <w:rsid w:val="00DC409F"/>
    <w:rsid w:val="00DC43AD"/>
    <w:rsid w:val="00DC44BD"/>
    <w:rsid w:val="00DD225E"/>
    <w:rsid w:val="00DD3CA4"/>
    <w:rsid w:val="00DD593E"/>
    <w:rsid w:val="00DD60EB"/>
    <w:rsid w:val="00DD643E"/>
    <w:rsid w:val="00DD6DB0"/>
    <w:rsid w:val="00DD7FCA"/>
    <w:rsid w:val="00DE107A"/>
    <w:rsid w:val="00DE15C6"/>
    <w:rsid w:val="00DE196A"/>
    <w:rsid w:val="00DE2766"/>
    <w:rsid w:val="00DE2D1D"/>
    <w:rsid w:val="00DE3B43"/>
    <w:rsid w:val="00DE3D03"/>
    <w:rsid w:val="00DE3D6C"/>
    <w:rsid w:val="00DE5556"/>
    <w:rsid w:val="00DE556D"/>
    <w:rsid w:val="00DE5FF2"/>
    <w:rsid w:val="00DE6354"/>
    <w:rsid w:val="00DE7179"/>
    <w:rsid w:val="00DE71BF"/>
    <w:rsid w:val="00DF0101"/>
    <w:rsid w:val="00DF0F80"/>
    <w:rsid w:val="00DF11F6"/>
    <w:rsid w:val="00DF1BDF"/>
    <w:rsid w:val="00DF21C7"/>
    <w:rsid w:val="00DF23B8"/>
    <w:rsid w:val="00DF2DA4"/>
    <w:rsid w:val="00DF3AAE"/>
    <w:rsid w:val="00DF4BDB"/>
    <w:rsid w:val="00DF527C"/>
    <w:rsid w:val="00DF55E7"/>
    <w:rsid w:val="00DF59B4"/>
    <w:rsid w:val="00DF5C07"/>
    <w:rsid w:val="00E00520"/>
    <w:rsid w:val="00E0152A"/>
    <w:rsid w:val="00E018E4"/>
    <w:rsid w:val="00E0236E"/>
    <w:rsid w:val="00E04B65"/>
    <w:rsid w:val="00E04B9E"/>
    <w:rsid w:val="00E04D6A"/>
    <w:rsid w:val="00E05845"/>
    <w:rsid w:val="00E06FF6"/>
    <w:rsid w:val="00E1114C"/>
    <w:rsid w:val="00E137D7"/>
    <w:rsid w:val="00E138BF"/>
    <w:rsid w:val="00E14A57"/>
    <w:rsid w:val="00E16760"/>
    <w:rsid w:val="00E168FA"/>
    <w:rsid w:val="00E17FD3"/>
    <w:rsid w:val="00E204A6"/>
    <w:rsid w:val="00E211DD"/>
    <w:rsid w:val="00E23A36"/>
    <w:rsid w:val="00E25816"/>
    <w:rsid w:val="00E25CC3"/>
    <w:rsid w:val="00E26994"/>
    <w:rsid w:val="00E26CB8"/>
    <w:rsid w:val="00E270AE"/>
    <w:rsid w:val="00E270D8"/>
    <w:rsid w:val="00E275E6"/>
    <w:rsid w:val="00E30267"/>
    <w:rsid w:val="00E3032F"/>
    <w:rsid w:val="00E30337"/>
    <w:rsid w:val="00E30404"/>
    <w:rsid w:val="00E31C9F"/>
    <w:rsid w:val="00E35420"/>
    <w:rsid w:val="00E3764D"/>
    <w:rsid w:val="00E4147B"/>
    <w:rsid w:val="00E417B8"/>
    <w:rsid w:val="00E44757"/>
    <w:rsid w:val="00E44CCC"/>
    <w:rsid w:val="00E450DC"/>
    <w:rsid w:val="00E45DB1"/>
    <w:rsid w:val="00E45DE0"/>
    <w:rsid w:val="00E466E8"/>
    <w:rsid w:val="00E516EB"/>
    <w:rsid w:val="00E525D9"/>
    <w:rsid w:val="00E52EB7"/>
    <w:rsid w:val="00E53196"/>
    <w:rsid w:val="00E538B8"/>
    <w:rsid w:val="00E555D1"/>
    <w:rsid w:val="00E55FC3"/>
    <w:rsid w:val="00E57A65"/>
    <w:rsid w:val="00E57B2E"/>
    <w:rsid w:val="00E602E3"/>
    <w:rsid w:val="00E60638"/>
    <w:rsid w:val="00E60A34"/>
    <w:rsid w:val="00E611DA"/>
    <w:rsid w:val="00E62BDC"/>
    <w:rsid w:val="00E63AD0"/>
    <w:rsid w:val="00E6713C"/>
    <w:rsid w:val="00E70C6E"/>
    <w:rsid w:val="00E71B61"/>
    <w:rsid w:val="00E721AC"/>
    <w:rsid w:val="00E72AFF"/>
    <w:rsid w:val="00E740C1"/>
    <w:rsid w:val="00E74979"/>
    <w:rsid w:val="00E74C2B"/>
    <w:rsid w:val="00E770CE"/>
    <w:rsid w:val="00E821A6"/>
    <w:rsid w:val="00E83055"/>
    <w:rsid w:val="00E844E4"/>
    <w:rsid w:val="00E849E3"/>
    <w:rsid w:val="00E85A3E"/>
    <w:rsid w:val="00E85B9B"/>
    <w:rsid w:val="00E86242"/>
    <w:rsid w:val="00E879F9"/>
    <w:rsid w:val="00E87EC9"/>
    <w:rsid w:val="00E9032C"/>
    <w:rsid w:val="00E91738"/>
    <w:rsid w:val="00E91B11"/>
    <w:rsid w:val="00E91F97"/>
    <w:rsid w:val="00E920D9"/>
    <w:rsid w:val="00E97415"/>
    <w:rsid w:val="00E97FFC"/>
    <w:rsid w:val="00EA06A4"/>
    <w:rsid w:val="00EA0B23"/>
    <w:rsid w:val="00EA0C33"/>
    <w:rsid w:val="00EA0CDD"/>
    <w:rsid w:val="00EA1417"/>
    <w:rsid w:val="00EA1949"/>
    <w:rsid w:val="00EA336E"/>
    <w:rsid w:val="00EA347A"/>
    <w:rsid w:val="00EA386D"/>
    <w:rsid w:val="00EA3CDC"/>
    <w:rsid w:val="00EA4E79"/>
    <w:rsid w:val="00EA5D02"/>
    <w:rsid w:val="00EA6E8B"/>
    <w:rsid w:val="00EA7CF8"/>
    <w:rsid w:val="00EB078A"/>
    <w:rsid w:val="00EB35C3"/>
    <w:rsid w:val="00EB4793"/>
    <w:rsid w:val="00EB70C8"/>
    <w:rsid w:val="00EB7ACB"/>
    <w:rsid w:val="00EC74F6"/>
    <w:rsid w:val="00EC767B"/>
    <w:rsid w:val="00ED0FC0"/>
    <w:rsid w:val="00EE058C"/>
    <w:rsid w:val="00EE1FE8"/>
    <w:rsid w:val="00EE233E"/>
    <w:rsid w:val="00EE3673"/>
    <w:rsid w:val="00EE49B2"/>
    <w:rsid w:val="00EE5254"/>
    <w:rsid w:val="00EE6224"/>
    <w:rsid w:val="00EE679E"/>
    <w:rsid w:val="00EE7033"/>
    <w:rsid w:val="00EE74AF"/>
    <w:rsid w:val="00EE74CF"/>
    <w:rsid w:val="00EE7CBE"/>
    <w:rsid w:val="00EF07BB"/>
    <w:rsid w:val="00EF1675"/>
    <w:rsid w:val="00EF1B35"/>
    <w:rsid w:val="00EF2B0B"/>
    <w:rsid w:val="00EF3630"/>
    <w:rsid w:val="00EF38E1"/>
    <w:rsid w:val="00EF3E95"/>
    <w:rsid w:val="00EF5CF5"/>
    <w:rsid w:val="00EF6A1B"/>
    <w:rsid w:val="00F045B3"/>
    <w:rsid w:val="00F04F08"/>
    <w:rsid w:val="00F0665D"/>
    <w:rsid w:val="00F068B1"/>
    <w:rsid w:val="00F10531"/>
    <w:rsid w:val="00F11318"/>
    <w:rsid w:val="00F11E9F"/>
    <w:rsid w:val="00F1294A"/>
    <w:rsid w:val="00F16BB6"/>
    <w:rsid w:val="00F16E47"/>
    <w:rsid w:val="00F17175"/>
    <w:rsid w:val="00F1774E"/>
    <w:rsid w:val="00F1797A"/>
    <w:rsid w:val="00F209B4"/>
    <w:rsid w:val="00F20ED5"/>
    <w:rsid w:val="00F21241"/>
    <w:rsid w:val="00F22AFA"/>
    <w:rsid w:val="00F22E8A"/>
    <w:rsid w:val="00F23FA9"/>
    <w:rsid w:val="00F24103"/>
    <w:rsid w:val="00F2513A"/>
    <w:rsid w:val="00F25529"/>
    <w:rsid w:val="00F26033"/>
    <w:rsid w:val="00F27121"/>
    <w:rsid w:val="00F30000"/>
    <w:rsid w:val="00F30632"/>
    <w:rsid w:val="00F32287"/>
    <w:rsid w:val="00F32350"/>
    <w:rsid w:val="00F341E3"/>
    <w:rsid w:val="00F36450"/>
    <w:rsid w:val="00F366F2"/>
    <w:rsid w:val="00F36792"/>
    <w:rsid w:val="00F36B77"/>
    <w:rsid w:val="00F37246"/>
    <w:rsid w:val="00F42A47"/>
    <w:rsid w:val="00F45740"/>
    <w:rsid w:val="00F46A41"/>
    <w:rsid w:val="00F47B4C"/>
    <w:rsid w:val="00F5038E"/>
    <w:rsid w:val="00F50490"/>
    <w:rsid w:val="00F505CE"/>
    <w:rsid w:val="00F52C40"/>
    <w:rsid w:val="00F533A9"/>
    <w:rsid w:val="00F564BC"/>
    <w:rsid w:val="00F577FA"/>
    <w:rsid w:val="00F57983"/>
    <w:rsid w:val="00F57F1B"/>
    <w:rsid w:val="00F615D0"/>
    <w:rsid w:val="00F61FAB"/>
    <w:rsid w:val="00F64910"/>
    <w:rsid w:val="00F65597"/>
    <w:rsid w:val="00F65CB8"/>
    <w:rsid w:val="00F66901"/>
    <w:rsid w:val="00F7228F"/>
    <w:rsid w:val="00F72A3B"/>
    <w:rsid w:val="00F73357"/>
    <w:rsid w:val="00F7349F"/>
    <w:rsid w:val="00F75AC1"/>
    <w:rsid w:val="00F8086A"/>
    <w:rsid w:val="00F81FBB"/>
    <w:rsid w:val="00F8585A"/>
    <w:rsid w:val="00F8793C"/>
    <w:rsid w:val="00F87AA3"/>
    <w:rsid w:val="00F93240"/>
    <w:rsid w:val="00F943D4"/>
    <w:rsid w:val="00F94AF0"/>
    <w:rsid w:val="00F95453"/>
    <w:rsid w:val="00F95DC0"/>
    <w:rsid w:val="00F96E1F"/>
    <w:rsid w:val="00F976E5"/>
    <w:rsid w:val="00FA00E2"/>
    <w:rsid w:val="00FA016B"/>
    <w:rsid w:val="00FA0666"/>
    <w:rsid w:val="00FA2BCD"/>
    <w:rsid w:val="00FA4C5E"/>
    <w:rsid w:val="00FA61A0"/>
    <w:rsid w:val="00FA7B8B"/>
    <w:rsid w:val="00FA7E0D"/>
    <w:rsid w:val="00FB4408"/>
    <w:rsid w:val="00FB4FB7"/>
    <w:rsid w:val="00FC02FE"/>
    <w:rsid w:val="00FC27F6"/>
    <w:rsid w:val="00FC33C6"/>
    <w:rsid w:val="00FC36B0"/>
    <w:rsid w:val="00FC4437"/>
    <w:rsid w:val="00FC4870"/>
    <w:rsid w:val="00FC6643"/>
    <w:rsid w:val="00FD05F6"/>
    <w:rsid w:val="00FD0E0E"/>
    <w:rsid w:val="00FD1046"/>
    <w:rsid w:val="00FD1AE7"/>
    <w:rsid w:val="00FD2AD0"/>
    <w:rsid w:val="00FD3579"/>
    <w:rsid w:val="00FD4AB7"/>
    <w:rsid w:val="00FD4BA8"/>
    <w:rsid w:val="00FD6773"/>
    <w:rsid w:val="00FD6891"/>
    <w:rsid w:val="00FE09C4"/>
    <w:rsid w:val="00FE0BDD"/>
    <w:rsid w:val="00FE0C53"/>
    <w:rsid w:val="00FE111C"/>
    <w:rsid w:val="00FE1761"/>
    <w:rsid w:val="00FE2BFA"/>
    <w:rsid w:val="00FE49FA"/>
    <w:rsid w:val="00FE5965"/>
    <w:rsid w:val="00FE6437"/>
    <w:rsid w:val="00FF08F5"/>
    <w:rsid w:val="00FF421E"/>
    <w:rsid w:val="00FF4A23"/>
    <w:rsid w:val="00FF4A6F"/>
    <w:rsid w:val="00FF4A76"/>
    <w:rsid w:val="00FF4C55"/>
    <w:rsid w:val="00FF7227"/>
    <w:rsid w:val="00FF766F"/>
    <w:rsid w:val="00FF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51A6"/>
  <w15:chartTrackingRefBased/>
  <w15:docId w15:val="{6A0A50F6-3228-324C-8C1F-D56ED052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448F6"/>
    <w:pPr>
      <w:spacing w:after="120" w:line="360" w:lineRule="auto"/>
      <w:ind w:firstLine="720"/>
      <w:jc w:val="both"/>
    </w:pPr>
    <w:rPr>
      <w:rFonts w:ascii="Cambria" w:eastAsiaTheme="minorEastAsia" w:hAnsi="Cambria" w:cs="Times New Roman"/>
      <w:lang w:val="en-GB" w:eastAsia="ja-JP"/>
    </w:rPr>
  </w:style>
  <w:style w:type="paragraph" w:styleId="Heading2">
    <w:name w:val="heading 2"/>
    <w:basedOn w:val="Normal"/>
    <w:next w:val="Normal"/>
    <w:link w:val="Heading2Char"/>
    <w:uiPriority w:val="9"/>
    <w:unhideWhenUsed/>
    <w:qFormat/>
    <w:rsid w:val="00BC43C0"/>
    <w:pPr>
      <w:keepNext/>
      <w:keepLines/>
      <w:spacing w:before="40"/>
      <w:ind w:firstLine="0"/>
      <w:jc w:val="center"/>
      <w:outlineLvl w:val="1"/>
    </w:pPr>
    <w:rPr>
      <w:rFonts w:ascii="Calibri" w:eastAsiaTheme="majorEastAsia" w:hAnsi="Calibri" w:cstheme="majorBidi"/>
      <w:b/>
      <w:bCs/>
      <w:color w:val="000000" w:themeColor="text1"/>
      <w:sz w:val="26"/>
      <w:szCs w:val="26"/>
    </w:rPr>
  </w:style>
  <w:style w:type="paragraph" w:styleId="Heading3">
    <w:name w:val="heading 3"/>
    <w:basedOn w:val="NoSpacing"/>
    <w:next w:val="NoSpacing"/>
    <w:link w:val="Heading3Char"/>
    <w:uiPriority w:val="9"/>
    <w:unhideWhenUsed/>
    <w:qFormat/>
    <w:rsid w:val="00710953"/>
    <w:pPr>
      <w:keepNext/>
      <w:keepLines/>
      <w:numPr>
        <w:numId w:val="1"/>
      </w:numPr>
      <w:tabs>
        <w:tab w:val="num" w:pos="360"/>
      </w:tabs>
      <w:ind w:left="0" w:firstLine="0"/>
      <w:jc w:val="center"/>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DB57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43C0"/>
    <w:rPr>
      <w:rFonts w:ascii="Calibri" w:eastAsiaTheme="majorEastAsia" w:hAnsi="Calibri" w:cstheme="majorBidi"/>
      <w:b/>
      <w:bCs/>
      <w:color w:val="000000" w:themeColor="text1"/>
      <w:sz w:val="26"/>
      <w:szCs w:val="26"/>
      <w:lang w:val="en-GB" w:eastAsia="ja-JP"/>
    </w:rPr>
  </w:style>
  <w:style w:type="character" w:customStyle="1" w:styleId="Heading3Char">
    <w:name w:val="Heading 3 Char"/>
    <w:basedOn w:val="DefaultParagraphFont"/>
    <w:link w:val="Heading3"/>
    <w:uiPriority w:val="9"/>
    <w:rsid w:val="00710953"/>
    <w:rPr>
      <w:rFonts w:ascii="Cambria" w:eastAsiaTheme="majorEastAsia" w:hAnsi="Cambria" w:cstheme="majorBidi"/>
      <w:b/>
      <w:bCs/>
      <w:color w:val="000000" w:themeColor="text1"/>
      <w:szCs w:val="22"/>
      <w:lang w:val="en-CA" w:eastAsia="ja-JP"/>
    </w:rPr>
  </w:style>
  <w:style w:type="paragraph" w:styleId="NoSpacing">
    <w:name w:val="No Spacing"/>
    <w:aliases w:val="No indent"/>
    <w:basedOn w:val="Normal"/>
    <w:next w:val="Normal"/>
    <w:link w:val="NoSpacingChar"/>
    <w:uiPriority w:val="1"/>
    <w:qFormat/>
    <w:rsid w:val="00BC43C0"/>
    <w:pPr>
      <w:ind w:firstLine="0"/>
    </w:pPr>
    <w:rPr>
      <w:rFonts w:eastAsia="Calibri"/>
      <w:szCs w:val="22"/>
      <w:lang w:val="en-CA"/>
    </w:rPr>
  </w:style>
  <w:style w:type="character" w:customStyle="1" w:styleId="NoSpacingChar">
    <w:name w:val="No Spacing Char"/>
    <w:aliases w:val="No indent Char"/>
    <w:basedOn w:val="DefaultParagraphFont"/>
    <w:link w:val="NoSpacing"/>
    <w:uiPriority w:val="1"/>
    <w:rsid w:val="00BC43C0"/>
    <w:rPr>
      <w:rFonts w:eastAsia="Calibri" w:cs="Times New Roman"/>
      <w:szCs w:val="22"/>
      <w:lang w:val="en-CA" w:eastAsia="ja-JP"/>
    </w:rPr>
  </w:style>
  <w:style w:type="paragraph" w:styleId="Quote">
    <w:name w:val="Quote"/>
    <w:basedOn w:val="Normal"/>
    <w:next w:val="Normal"/>
    <w:link w:val="QuoteChar"/>
    <w:uiPriority w:val="29"/>
    <w:qFormat/>
    <w:rsid w:val="00BC43C0"/>
    <w:pPr>
      <w:spacing w:before="120"/>
      <w:ind w:left="862" w:right="862" w:firstLine="0"/>
    </w:pPr>
    <w:rPr>
      <w:iCs/>
      <w:color w:val="000000" w:themeColor="text1"/>
      <w:sz w:val="20"/>
    </w:rPr>
  </w:style>
  <w:style w:type="character" w:customStyle="1" w:styleId="QuoteChar">
    <w:name w:val="Quote Char"/>
    <w:basedOn w:val="DefaultParagraphFont"/>
    <w:link w:val="Quote"/>
    <w:uiPriority w:val="29"/>
    <w:rsid w:val="00BC43C0"/>
    <w:rPr>
      <w:rFonts w:eastAsiaTheme="minorEastAsia" w:cs="Times New Roman"/>
      <w:iCs/>
      <w:color w:val="000000" w:themeColor="text1"/>
      <w:sz w:val="20"/>
      <w:lang w:val="en-GB" w:eastAsia="ja-JP"/>
    </w:rPr>
  </w:style>
  <w:style w:type="paragraph" w:styleId="Footer">
    <w:name w:val="footer"/>
    <w:basedOn w:val="Normal"/>
    <w:link w:val="FooterChar"/>
    <w:uiPriority w:val="99"/>
    <w:unhideWhenUsed/>
    <w:rsid w:val="002D7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687"/>
    <w:rPr>
      <w:rFonts w:ascii="Cambria" w:eastAsiaTheme="minorEastAsia" w:hAnsi="Cambria" w:cs="Times New Roman"/>
      <w:lang w:val="en-GB" w:eastAsia="ja-JP"/>
    </w:rPr>
  </w:style>
  <w:style w:type="character" w:styleId="PageNumber">
    <w:name w:val="page number"/>
    <w:basedOn w:val="DefaultParagraphFont"/>
    <w:uiPriority w:val="99"/>
    <w:semiHidden/>
    <w:unhideWhenUsed/>
    <w:rsid w:val="002D7687"/>
  </w:style>
  <w:style w:type="paragraph" w:styleId="FootnoteText">
    <w:name w:val="footnote text"/>
    <w:basedOn w:val="Normal"/>
    <w:link w:val="FootnoteTextChar"/>
    <w:uiPriority w:val="99"/>
    <w:unhideWhenUsed/>
    <w:rsid w:val="00B754C7"/>
    <w:pPr>
      <w:spacing w:after="0" w:line="240" w:lineRule="auto"/>
    </w:pPr>
    <w:rPr>
      <w:sz w:val="20"/>
    </w:rPr>
  </w:style>
  <w:style w:type="character" w:customStyle="1" w:styleId="FootnoteTextChar">
    <w:name w:val="Footnote Text Char"/>
    <w:basedOn w:val="DefaultParagraphFont"/>
    <w:link w:val="FootnoteText"/>
    <w:uiPriority w:val="99"/>
    <w:rsid w:val="00B754C7"/>
    <w:rPr>
      <w:rFonts w:ascii="Cambria" w:eastAsiaTheme="minorEastAsia" w:hAnsi="Cambria" w:cs="Times New Roman"/>
      <w:sz w:val="20"/>
      <w:lang w:val="en-GB" w:eastAsia="ja-JP"/>
    </w:rPr>
  </w:style>
  <w:style w:type="character" w:styleId="FootnoteReference">
    <w:name w:val="footnote reference"/>
    <w:basedOn w:val="DefaultParagraphFont"/>
    <w:uiPriority w:val="99"/>
    <w:unhideWhenUsed/>
    <w:rsid w:val="00445375"/>
    <w:rPr>
      <w:vertAlign w:val="superscript"/>
    </w:rPr>
  </w:style>
  <w:style w:type="paragraph" w:styleId="Caption">
    <w:name w:val="caption"/>
    <w:basedOn w:val="Normal"/>
    <w:next w:val="Normal"/>
    <w:uiPriority w:val="35"/>
    <w:unhideWhenUsed/>
    <w:qFormat/>
    <w:rsid w:val="00CD6D03"/>
    <w:pPr>
      <w:spacing w:after="200" w:line="240" w:lineRule="auto"/>
    </w:pPr>
    <w:rPr>
      <w:i/>
      <w:iCs/>
      <w:color w:val="44546A" w:themeColor="text2"/>
      <w:sz w:val="18"/>
      <w:szCs w:val="18"/>
    </w:rPr>
  </w:style>
  <w:style w:type="paragraph" w:styleId="ListParagraph">
    <w:name w:val="List Paragraph"/>
    <w:basedOn w:val="Normal"/>
    <w:uiPriority w:val="34"/>
    <w:qFormat/>
    <w:rsid w:val="00346353"/>
    <w:pPr>
      <w:ind w:left="1440" w:hanging="720"/>
      <w:contextualSpacing/>
    </w:pPr>
  </w:style>
  <w:style w:type="paragraph" w:styleId="Header">
    <w:name w:val="header"/>
    <w:basedOn w:val="Normal"/>
    <w:link w:val="HeaderChar"/>
    <w:uiPriority w:val="99"/>
    <w:unhideWhenUsed/>
    <w:rsid w:val="003E3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0CA"/>
    <w:rPr>
      <w:rFonts w:ascii="Cambria" w:eastAsiaTheme="minorEastAsia" w:hAnsi="Cambria" w:cs="Times New Roman"/>
      <w:lang w:val="en-GB" w:eastAsia="ja-JP"/>
    </w:rPr>
  </w:style>
  <w:style w:type="character" w:styleId="Hyperlink">
    <w:name w:val="Hyperlink"/>
    <w:basedOn w:val="DefaultParagraphFont"/>
    <w:uiPriority w:val="99"/>
    <w:unhideWhenUsed/>
    <w:rsid w:val="00E770CE"/>
    <w:rPr>
      <w:color w:val="0563C1" w:themeColor="hyperlink"/>
      <w:u w:val="single"/>
    </w:rPr>
  </w:style>
  <w:style w:type="character" w:styleId="FollowedHyperlink">
    <w:name w:val="FollowedHyperlink"/>
    <w:basedOn w:val="DefaultParagraphFont"/>
    <w:uiPriority w:val="99"/>
    <w:semiHidden/>
    <w:unhideWhenUsed/>
    <w:rsid w:val="00E770CE"/>
    <w:rPr>
      <w:color w:val="954F72" w:themeColor="followedHyperlink"/>
      <w:u w:val="single"/>
    </w:rPr>
  </w:style>
  <w:style w:type="paragraph" w:styleId="IntenseQuote">
    <w:name w:val="Intense Quote"/>
    <w:basedOn w:val="Normal"/>
    <w:next w:val="Normal"/>
    <w:link w:val="IntenseQuoteChar"/>
    <w:autoRedefine/>
    <w:uiPriority w:val="30"/>
    <w:qFormat/>
    <w:rsid w:val="00976BE3"/>
    <w:pPr>
      <w:ind w:left="720" w:right="720" w:firstLine="0"/>
    </w:pPr>
    <w:rPr>
      <w:rFonts w:cstheme="minorBidi"/>
      <w:bCs/>
      <w:iCs/>
      <w:color w:val="000000" w:themeColor="text1"/>
      <w:lang w:val="en-US"/>
    </w:rPr>
  </w:style>
  <w:style w:type="character" w:customStyle="1" w:styleId="IntenseQuoteChar">
    <w:name w:val="Intense Quote Char"/>
    <w:basedOn w:val="DefaultParagraphFont"/>
    <w:link w:val="IntenseQuote"/>
    <w:uiPriority w:val="30"/>
    <w:rsid w:val="00976BE3"/>
    <w:rPr>
      <w:rFonts w:ascii="Cambria" w:eastAsiaTheme="minorEastAsia" w:hAnsi="Cambria"/>
      <w:bCs/>
      <w:iCs/>
      <w:color w:val="000000" w:themeColor="text1"/>
      <w:lang w:eastAsia="ja-JP"/>
    </w:rPr>
  </w:style>
  <w:style w:type="paragraph" w:customStyle="1" w:styleId="IntenseQuote1">
    <w:name w:val="Intense Quote1"/>
    <w:basedOn w:val="NoSpacing"/>
    <w:next w:val="Normal"/>
    <w:qFormat/>
    <w:rsid w:val="00DD7FCA"/>
    <w:pPr>
      <w:ind w:left="720" w:right="720"/>
    </w:pPr>
    <w:rPr>
      <w:lang w:val="en-GB"/>
    </w:rPr>
  </w:style>
  <w:style w:type="character" w:customStyle="1" w:styleId="Heading4Char">
    <w:name w:val="Heading 4 Char"/>
    <w:basedOn w:val="DefaultParagraphFont"/>
    <w:link w:val="Heading4"/>
    <w:uiPriority w:val="9"/>
    <w:rsid w:val="00DB5760"/>
    <w:rPr>
      <w:rFonts w:asciiTheme="majorHAnsi" w:eastAsiaTheme="majorEastAsia" w:hAnsiTheme="majorHAnsi" w:cstheme="majorBidi"/>
      <w:i/>
      <w:iCs/>
      <w:color w:val="2F5496" w:themeColor="accent1" w:themeShade="BF"/>
      <w:lang w:val="en-GB" w:eastAsia="ja-JP"/>
    </w:rPr>
  </w:style>
  <w:style w:type="paragraph" w:styleId="BalloonText">
    <w:name w:val="Balloon Text"/>
    <w:basedOn w:val="Normal"/>
    <w:link w:val="BalloonTextChar"/>
    <w:uiPriority w:val="99"/>
    <w:semiHidden/>
    <w:unhideWhenUsed/>
    <w:rsid w:val="005B4D3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B4D3E"/>
    <w:rPr>
      <w:rFonts w:ascii="Times New Roman" w:eastAsiaTheme="minorEastAsia" w:hAnsi="Times New Roman" w:cs="Times New Roman"/>
      <w:sz w:val="18"/>
      <w:szCs w:val="18"/>
      <w:lang w:val="en-GB" w:eastAsia="ja-JP"/>
    </w:rPr>
  </w:style>
  <w:style w:type="character" w:styleId="UnresolvedMention">
    <w:name w:val="Unresolved Mention"/>
    <w:basedOn w:val="DefaultParagraphFont"/>
    <w:uiPriority w:val="99"/>
    <w:rsid w:val="009811B6"/>
    <w:rPr>
      <w:color w:val="605E5C"/>
      <w:shd w:val="clear" w:color="auto" w:fill="E1DFDD"/>
    </w:rPr>
  </w:style>
  <w:style w:type="character" w:styleId="CommentReference">
    <w:name w:val="annotation reference"/>
    <w:basedOn w:val="DefaultParagraphFont"/>
    <w:uiPriority w:val="99"/>
    <w:semiHidden/>
    <w:unhideWhenUsed/>
    <w:rsid w:val="004E6CA6"/>
    <w:rPr>
      <w:sz w:val="16"/>
      <w:szCs w:val="16"/>
    </w:rPr>
  </w:style>
  <w:style w:type="paragraph" w:styleId="CommentText">
    <w:name w:val="annotation text"/>
    <w:basedOn w:val="Normal"/>
    <w:link w:val="CommentTextChar"/>
    <w:uiPriority w:val="99"/>
    <w:semiHidden/>
    <w:unhideWhenUsed/>
    <w:rsid w:val="004E6CA6"/>
    <w:pPr>
      <w:spacing w:line="240" w:lineRule="auto"/>
    </w:pPr>
    <w:rPr>
      <w:sz w:val="20"/>
      <w:szCs w:val="20"/>
    </w:rPr>
  </w:style>
  <w:style w:type="character" w:customStyle="1" w:styleId="CommentTextChar">
    <w:name w:val="Comment Text Char"/>
    <w:basedOn w:val="DefaultParagraphFont"/>
    <w:link w:val="CommentText"/>
    <w:uiPriority w:val="99"/>
    <w:semiHidden/>
    <w:rsid w:val="004E6CA6"/>
    <w:rPr>
      <w:rFonts w:ascii="Cambria" w:eastAsiaTheme="minorEastAsia" w:hAnsi="Cambria"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4E6CA6"/>
    <w:rPr>
      <w:b/>
      <w:bCs/>
    </w:rPr>
  </w:style>
  <w:style w:type="character" w:customStyle="1" w:styleId="CommentSubjectChar">
    <w:name w:val="Comment Subject Char"/>
    <w:basedOn w:val="CommentTextChar"/>
    <w:link w:val="CommentSubject"/>
    <w:uiPriority w:val="99"/>
    <w:semiHidden/>
    <w:rsid w:val="004E6CA6"/>
    <w:rPr>
      <w:rFonts w:ascii="Cambria" w:eastAsiaTheme="minorEastAsia" w:hAnsi="Cambria" w:cs="Times New Roman"/>
      <w:b/>
      <w:bCs/>
      <w:sz w:val="20"/>
      <w:szCs w:val="20"/>
      <w:lang w:val="en-GB" w:eastAsia="ja-JP"/>
    </w:rPr>
  </w:style>
  <w:style w:type="paragraph" w:styleId="Revision">
    <w:name w:val="Revision"/>
    <w:hidden/>
    <w:uiPriority w:val="99"/>
    <w:semiHidden/>
    <w:rsid w:val="00310216"/>
    <w:rPr>
      <w:rFonts w:ascii="Cambria" w:eastAsiaTheme="minorEastAsia" w:hAnsi="Cambria" w:cs="Times New Roman"/>
      <w:lang w:val="en-GB" w:eastAsia="ja-JP"/>
    </w:rPr>
  </w:style>
  <w:style w:type="character" w:styleId="Emphasis">
    <w:name w:val="Emphasis"/>
    <w:basedOn w:val="DefaultParagraphFont"/>
    <w:uiPriority w:val="20"/>
    <w:qFormat/>
    <w:rsid w:val="005A143C"/>
    <w:rPr>
      <w:i/>
      <w:iCs/>
    </w:rPr>
  </w:style>
  <w:style w:type="paragraph" w:styleId="NormalWeb">
    <w:name w:val="Normal (Web)"/>
    <w:basedOn w:val="Normal"/>
    <w:uiPriority w:val="99"/>
    <w:semiHidden/>
    <w:unhideWhenUsed/>
    <w:rsid w:val="00A8584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38441">
      <w:bodyDiv w:val="1"/>
      <w:marLeft w:val="0"/>
      <w:marRight w:val="0"/>
      <w:marTop w:val="0"/>
      <w:marBottom w:val="0"/>
      <w:divBdr>
        <w:top w:val="none" w:sz="0" w:space="0" w:color="auto"/>
        <w:left w:val="none" w:sz="0" w:space="0" w:color="auto"/>
        <w:bottom w:val="none" w:sz="0" w:space="0" w:color="auto"/>
        <w:right w:val="none" w:sz="0" w:space="0" w:color="auto"/>
      </w:divBdr>
    </w:div>
    <w:div w:id="284165195">
      <w:bodyDiv w:val="1"/>
      <w:marLeft w:val="0"/>
      <w:marRight w:val="0"/>
      <w:marTop w:val="0"/>
      <w:marBottom w:val="0"/>
      <w:divBdr>
        <w:top w:val="none" w:sz="0" w:space="0" w:color="auto"/>
        <w:left w:val="none" w:sz="0" w:space="0" w:color="auto"/>
        <w:bottom w:val="none" w:sz="0" w:space="0" w:color="auto"/>
        <w:right w:val="none" w:sz="0" w:space="0" w:color="auto"/>
      </w:divBdr>
    </w:div>
    <w:div w:id="294407738">
      <w:bodyDiv w:val="1"/>
      <w:marLeft w:val="0"/>
      <w:marRight w:val="0"/>
      <w:marTop w:val="0"/>
      <w:marBottom w:val="0"/>
      <w:divBdr>
        <w:top w:val="none" w:sz="0" w:space="0" w:color="auto"/>
        <w:left w:val="none" w:sz="0" w:space="0" w:color="auto"/>
        <w:bottom w:val="none" w:sz="0" w:space="0" w:color="auto"/>
        <w:right w:val="none" w:sz="0" w:space="0" w:color="auto"/>
      </w:divBdr>
    </w:div>
    <w:div w:id="481972346">
      <w:bodyDiv w:val="1"/>
      <w:marLeft w:val="0"/>
      <w:marRight w:val="0"/>
      <w:marTop w:val="0"/>
      <w:marBottom w:val="0"/>
      <w:divBdr>
        <w:top w:val="none" w:sz="0" w:space="0" w:color="auto"/>
        <w:left w:val="none" w:sz="0" w:space="0" w:color="auto"/>
        <w:bottom w:val="none" w:sz="0" w:space="0" w:color="auto"/>
        <w:right w:val="none" w:sz="0" w:space="0" w:color="auto"/>
      </w:divBdr>
      <w:divsChild>
        <w:div w:id="2017463037">
          <w:marLeft w:val="0"/>
          <w:marRight w:val="0"/>
          <w:marTop w:val="0"/>
          <w:marBottom w:val="0"/>
          <w:divBdr>
            <w:top w:val="none" w:sz="0" w:space="0" w:color="auto"/>
            <w:left w:val="none" w:sz="0" w:space="0" w:color="auto"/>
            <w:bottom w:val="none" w:sz="0" w:space="0" w:color="auto"/>
            <w:right w:val="none" w:sz="0" w:space="0" w:color="auto"/>
          </w:divBdr>
          <w:divsChild>
            <w:div w:id="906038976">
              <w:marLeft w:val="0"/>
              <w:marRight w:val="0"/>
              <w:marTop w:val="0"/>
              <w:marBottom w:val="0"/>
              <w:divBdr>
                <w:top w:val="none" w:sz="0" w:space="0" w:color="auto"/>
                <w:left w:val="none" w:sz="0" w:space="0" w:color="auto"/>
                <w:bottom w:val="none" w:sz="0" w:space="0" w:color="auto"/>
                <w:right w:val="none" w:sz="0" w:space="0" w:color="auto"/>
              </w:divBdr>
              <w:divsChild>
                <w:div w:id="628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77257">
      <w:bodyDiv w:val="1"/>
      <w:marLeft w:val="0"/>
      <w:marRight w:val="0"/>
      <w:marTop w:val="0"/>
      <w:marBottom w:val="0"/>
      <w:divBdr>
        <w:top w:val="none" w:sz="0" w:space="0" w:color="auto"/>
        <w:left w:val="none" w:sz="0" w:space="0" w:color="auto"/>
        <w:bottom w:val="none" w:sz="0" w:space="0" w:color="auto"/>
        <w:right w:val="none" w:sz="0" w:space="0" w:color="auto"/>
      </w:divBdr>
    </w:div>
    <w:div w:id="781269700">
      <w:bodyDiv w:val="1"/>
      <w:marLeft w:val="0"/>
      <w:marRight w:val="0"/>
      <w:marTop w:val="0"/>
      <w:marBottom w:val="0"/>
      <w:divBdr>
        <w:top w:val="none" w:sz="0" w:space="0" w:color="auto"/>
        <w:left w:val="none" w:sz="0" w:space="0" w:color="auto"/>
        <w:bottom w:val="none" w:sz="0" w:space="0" w:color="auto"/>
        <w:right w:val="none" w:sz="0" w:space="0" w:color="auto"/>
      </w:divBdr>
    </w:div>
    <w:div w:id="1041636410">
      <w:bodyDiv w:val="1"/>
      <w:marLeft w:val="0"/>
      <w:marRight w:val="0"/>
      <w:marTop w:val="0"/>
      <w:marBottom w:val="0"/>
      <w:divBdr>
        <w:top w:val="none" w:sz="0" w:space="0" w:color="auto"/>
        <w:left w:val="none" w:sz="0" w:space="0" w:color="auto"/>
        <w:bottom w:val="none" w:sz="0" w:space="0" w:color="auto"/>
        <w:right w:val="none" w:sz="0" w:space="0" w:color="auto"/>
      </w:divBdr>
    </w:div>
    <w:div w:id="1074278375">
      <w:bodyDiv w:val="1"/>
      <w:marLeft w:val="0"/>
      <w:marRight w:val="0"/>
      <w:marTop w:val="0"/>
      <w:marBottom w:val="0"/>
      <w:divBdr>
        <w:top w:val="none" w:sz="0" w:space="0" w:color="auto"/>
        <w:left w:val="none" w:sz="0" w:space="0" w:color="auto"/>
        <w:bottom w:val="none" w:sz="0" w:space="0" w:color="auto"/>
        <w:right w:val="none" w:sz="0" w:space="0" w:color="auto"/>
      </w:divBdr>
    </w:div>
    <w:div w:id="1110969950">
      <w:bodyDiv w:val="1"/>
      <w:marLeft w:val="0"/>
      <w:marRight w:val="0"/>
      <w:marTop w:val="0"/>
      <w:marBottom w:val="0"/>
      <w:divBdr>
        <w:top w:val="none" w:sz="0" w:space="0" w:color="auto"/>
        <w:left w:val="none" w:sz="0" w:space="0" w:color="auto"/>
        <w:bottom w:val="none" w:sz="0" w:space="0" w:color="auto"/>
        <w:right w:val="none" w:sz="0" w:space="0" w:color="auto"/>
      </w:divBdr>
    </w:div>
    <w:div w:id="1346519521">
      <w:bodyDiv w:val="1"/>
      <w:marLeft w:val="0"/>
      <w:marRight w:val="0"/>
      <w:marTop w:val="0"/>
      <w:marBottom w:val="0"/>
      <w:divBdr>
        <w:top w:val="none" w:sz="0" w:space="0" w:color="auto"/>
        <w:left w:val="none" w:sz="0" w:space="0" w:color="auto"/>
        <w:bottom w:val="none" w:sz="0" w:space="0" w:color="auto"/>
        <w:right w:val="none" w:sz="0" w:space="0" w:color="auto"/>
      </w:divBdr>
    </w:div>
    <w:div w:id="1427773732">
      <w:bodyDiv w:val="1"/>
      <w:marLeft w:val="0"/>
      <w:marRight w:val="0"/>
      <w:marTop w:val="0"/>
      <w:marBottom w:val="0"/>
      <w:divBdr>
        <w:top w:val="none" w:sz="0" w:space="0" w:color="auto"/>
        <w:left w:val="none" w:sz="0" w:space="0" w:color="auto"/>
        <w:bottom w:val="none" w:sz="0" w:space="0" w:color="auto"/>
        <w:right w:val="none" w:sz="0" w:space="0" w:color="auto"/>
      </w:divBdr>
    </w:div>
    <w:div w:id="1432820723">
      <w:bodyDiv w:val="1"/>
      <w:marLeft w:val="0"/>
      <w:marRight w:val="0"/>
      <w:marTop w:val="0"/>
      <w:marBottom w:val="0"/>
      <w:divBdr>
        <w:top w:val="none" w:sz="0" w:space="0" w:color="auto"/>
        <w:left w:val="none" w:sz="0" w:space="0" w:color="auto"/>
        <w:bottom w:val="none" w:sz="0" w:space="0" w:color="auto"/>
        <w:right w:val="none" w:sz="0" w:space="0" w:color="auto"/>
      </w:divBdr>
    </w:div>
    <w:div w:id="1459572730">
      <w:bodyDiv w:val="1"/>
      <w:marLeft w:val="0"/>
      <w:marRight w:val="0"/>
      <w:marTop w:val="0"/>
      <w:marBottom w:val="0"/>
      <w:divBdr>
        <w:top w:val="none" w:sz="0" w:space="0" w:color="auto"/>
        <w:left w:val="none" w:sz="0" w:space="0" w:color="auto"/>
        <w:bottom w:val="none" w:sz="0" w:space="0" w:color="auto"/>
        <w:right w:val="none" w:sz="0" w:space="0" w:color="auto"/>
      </w:divBdr>
    </w:div>
    <w:div w:id="1512453121">
      <w:bodyDiv w:val="1"/>
      <w:marLeft w:val="0"/>
      <w:marRight w:val="0"/>
      <w:marTop w:val="0"/>
      <w:marBottom w:val="0"/>
      <w:divBdr>
        <w:top w:val="none" w:sz="0" w:space="0" w:color="auto"/>
        <w:left w:val="none" w:sz="0" w:space="0" w:color="auto"/>
        <w:bottom w:val="none" w:sz="0" w:space="0" w:color="auto"/>
        <w:right w:val="none" w:sz="0" w:space="0" w:color="auto"/>
      </w:divBdr>
    </w:div>
    <w:div w:id="1969704023">
      <w:bodyDiv w:val="1"/>
      <w:marLeft w:val="0"/>
      <w:marRight w:val="0"/>
      <w:marTop w:val="0"/>
      <w:marBottom w:val="0"/>
      <w:divBdr>
        <w:top w:val="none" w:sz="0" w:space="0" w:color="auto"/>
        <w:left w:val="none" w:sz="0" w:space="0" w:color="auto"/>
        <w:bottom w:val="none" w:sz="0" w:space="0" w:color="auto"/>
        <w:right w:val="none" w:sz="0" w:space="0" w:color="auto"/>
      </w:divBdr>
    </w:div>
    <w:div w:id="2068912980">
      <w:bodyDiv w:val="1"/>
      <w:marLeft w:val="0"/>
      <w:marRight w:val="0"/>
      <w:marTop w:val="0"/>
      <w:marBottom w:val="0"/>
      <w:divBdr>
        <w:top w:val="none" w:sz="0" w:space="0" w:color="auto"/>
        <w:left w:val="none" w:sz="0" w:space="0" w:color="auto"/>
        <w:bottom w:val="none" w:sz="0" w:space="0" w:color="auto"/>
        <w:right w:val="none" w:sz="0" w:space="0" w:color="auto"/>
      </w:divBdr>
    </w:div>
    <w:div w:id="2112118790">
      <w:bodyDiv w:val="1"/>
      <w:marLeft w:val="0"/>
      <w:marRight w:val="0"/>
      <w:marTop w:val="0"/>
      <w:marBottom w:val="0"/>
      <w:divBdr>
        <w:top w:val="none" w:sz="0" w:space="0" w:color="auto"/>
        <w:left w:val="none" w:sz="0" w:space="0" w:color="auto"/>
        <w:bottom w:val="none" w:sz="0" w:space="0" w:color="auto"/>
        <w:right w:val="none" w:sz="0" w:space="0" w:color="auto"/>
      </w:divBdr>
    </w:div>
    <w:div w:id="2133861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journalofvision.org/5/8/787/"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tworld.com/magazine/esref-armagan-a-blind-turkish-painter-who-sees-through-his-fingertips-5356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hanmatthen/Library/Group%20Containers/UBF8T346G9.Office/User%20Content.localized/Templates.localized/Academic%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B3B8AE-DEBA-9948-A93E-1F8AD835F471}">
  <we:reference id="e22f1a2d-2826-4e63-97f6-33b99c0ae228" version="2.0.0.0" store="EXCatalog" storeType="EXCatalog"/>
  <we:alternateReferences>
    <we:reference id="WA104379370" version="2.0.0.0" store="en-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7C4E8C-3759-3549-8DED-4E1D46C66139}">
  <ds:schemaRefs>
    <ds:schemaRef ds:uri="http://schemas.openxmlformats.org/officeDocument/2006/bibliography"/>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Academic paper.dotx</Template>
  <TotalTime>709</TotalTime>
  <Pages>23</Pages>
  <Words>8489</Words>
  <Characters>48390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56766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Matthen</dc:creator>
  <cp:keywords/>
  <dc:description/>
  <cp:lastModifiedBy>Mohan Matthen</cp:lastModifiedBy>
  <cp:revision>517</cp:revision>
  <cp:lastPrinted>2024-05-31T14:51:00Z</cp:lastPrinted>
  <dcterms:created xsi:type="dcterms:W3CDTF">2024-08-05T15:39:00Z</dcterms:created>
  <dcterms:modified xsi:type="dcterms:W3CDTF">2024-08-14T14:52:00Z</dcterms:modified>
</cp:coreProperties>
</file>