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E2F5" w14:textId="7DEEE2B2" w:rsidR="00547444" w:rsidRPr="00547444" w:rsidRDefault="00CC09E9" w:rsidP="00547444">
      <w:pPr>
        <w:spacing w:after="120"/>
        <w:jc w:val="both"/>
        <w:rPr>
          <w:rFonts w:ascii="Times New Roman" w:hAnsi="Times New Roman" w:cs="Times New Roman"/>
          <w:b/>
          <w:bCs/>
          <w:caps/>
        </w:rPr>
      </w:pPr>
      <w:r w:rsidRPr="006804BB">
        <w:rPr>
          <w:rFonts w:ascii="Times New Roman" w:hAnsi="Times New Roman" w:cs="Times New Roman"/>
          <w:b/>
          <w:bCs/>
          <w:caps/>
        </w:rPr>
        <w:t>Challenging Anti-Fatness Amid the Climate Crisis</w:t>
      </w:r>
      <w:r w:rsidR="00547444">
        <w:rPr>
          <w:rFonts w:ascii="Times New Roman" w:hAnsi="Times New Roman" w:cs="Times New Roman"/>
          <w:b/>
          <w:bCs/>
          <w:caps/>
        </w:rPr>
        <w:t xml:space="preserve"> </w:t>
      </w:r>
    </w:p>
    <w:p w14:paraId="76C0EB12" w14:textId="2E00F230" w:rsidR="006804BB" w:rsidRDefault="00CC09E9" w:rsidP="00547444">
      <w:pPr>
        <w:spacing w:after="120"/>
        <w:jc w:val="both"/>
        <w:rPr>
          <w:rFonts w:ascii="Times New Roman" w:hAnsi="Times New Roman" w:cs="Times New Roman"/>
        </w:rPr>
      </w:pPr>
      <w:r w:rsidRPr="006804BB">
        <w:rPr>
          <w:rFonts w:ascii="Times New Roman" w:hAnsi="Times New Roman" w:cs="Times New Roman"/>
        </w:rPr>
        <w:t>Kayla R. Mehl &amp; Paul A. Tubig</w:t>
      </w:r>
    </w:p>
    <w:p w14:paraId="614A61D4" w14:textId="7D97F75A" w:rsidR="00547444" w:rsidRDefault="00547444" w:rsidP="0047545D">
      <w:pPr>
        <w:spacing w:line="480" w:lineRule="auto"/>
        <w:jc w:val="both"/>
        <w:rPr>
          <w:rFonts w:ascii="Times New Roman" w:hAnsi="Times New Roman" w:cs="Times New Roman"/>
        </w:rPr>
      </w:pPr>
      <w:r w:rsidRPr="00547444">
        <w:rPr>
          <w:rFonts w:ascii="Times New Roman" w:hAnsi="Times New Roman" w:cs="Times New Roman"/>
        </w:rPr>
        <w:t xml:space="preserve">(Forthcoming in </w:t>
      </w:r>
      <w:r w:rsidRPr="00547444">
        <w:rPr>
          <w:rFonts w:ascii="Times New Roman" w:hAnsi="Times New Roman" w:cs="Times New Roman"/>
          <w:i/>
          <w:iCs/>
        </w:rPr>
        <w:t>IJFAB</w:t>
      </w:r>
      <w:r w:rsidRPr="00547444">
        <w:rPr>
          <w:rFonts w:ascii="Times New Roman" w:hAnsi="Times New Roman" w:cs="Times New Roman"/>
        </w:rPr>
        <w:t>)</w:t>
      </w:r>
    </w:p>
    <w:p w14:paraId="78FB6233" w14:textId="77777777" w:rsidR="006804BB" w:rsidRDefault="006804BB" w:rsidP="0047545D">
      <w:pPr>
        <w:spacing w:line="480" w:lineRule="auto"/>
        <w:jc w:val="both"/>
        <w:rPr>
          <w:rFonts w:ascii="Times New Roman" w:hAnsi="Times New Roman" w:cs="Times New Roman"/>
        </w:rPr>
      </w:pPr>
    </w:p>
    <w:p w14:paraId="52FE889B" w14:textId="62F716A9" w:rsidR="006804BB" w:rsidRPr="0047545D" w:rsidRDefault="006804BB" w:rsidP="0047545D">
      <w:pPr>
        <w:spacing w:line="480" w:lineRule="auto"/>
        <w:jc w:val="both"/>
        <w:rPr>
          <w:rFonts w:ascii="Times New Roman" w:hAnsi="Times New Roman" w:cs="Times New Roman"/>
        </w:rPr>
      </w:pPr>
      <w:r w:rsidRPr="006804BB">
        <w:rPr>
          <w:rFonts w:ascii="Times New Roman" w:hAnsi="Times New Roman" w:cs="Times New Roman"/>
          <w:b/>
          <w:bCs/>
        </w:rPr>
        <w:t xml:space="preserve">Abstract: </w:t>
      </w:r>
    </w:p>
    <w:p w14:paraId="15B37536" w14:textId="6E4A8D22" w:rsidR="004455EF" w:rsidRPr="003424FF" w:rsidRDefault="003424FF" w:rsidP="003424FF">
      <w:pPr>
        <w:spacing w:line="480" w:lineRule="auto"/>
        <w:jc w:val="both"/>
        <w:rPr>
          <w:rFonts w:ascii="Times New Roman" w:hAnsi="Times New Roman" w:cs="Times New Roman"/>
        </w:rPr>
      </w:pPr>
      <w:bookmarkStart w:id="0" w:name="_Hlk155603052"/>
      <w:r w:rsidRPr="003424FF">
        <w:rPr>
          <w:rFonts w:ascii="Times New Roman" w:hAnsi="Times New Roman" w:cs="Times New Roman"/>
        </w:rPr>
        <w:t>This paper critically interrogate</w:t>
      </w:r>
      <w:r w:rsidR="00C324FA">
        <w:rPr>
          <w:rFonts w:ascii="Times New Roman" w:hAnsi="Times New Roman" w:cs="Times New Roman"/>
        </w:rPr>
        <w:t>s</w:t>
      </w:r>
      <w:r w:rsidRPr="003424FF">
        <w:rPr>
          <w:rFonts w:ascii="Times New Roman" w:hAnsi="Times New Roman" w:cs="Times New Roman"/>
        </w:rPr>
        <w:t xml:space="preserve"> </w:t>
      </w:r>
      <w:r w:rsidR="00C82D67">
        <w:rPr>
          <w:rFonts w:ascii="Times New Roman" w:hAnsi="Times New Roman" w:cs="Times New Roman"/>
        </w:rPr>
        <w:t xml:space="preserve">the </w:t>
      </w:r>
      <w:r w:rsidR="00C324FA">
        <w:rPr>
          <w:rFonts w:ascii="Times New Roman" w:hAnsi="Times New Roman" w:cs="Times New Roman"/>
        </w:rPr>
        <w:t>a</w:t>
      </w:r>
      <w:r w:rsidR="004455EF">
        <w:rPr>
          <w:rFonts w:ascii="Times New Roman" w:hAnsi="Times New Roman" w:cs="Times New Roman"/>
        </w:rPr>
        <w:t>nt</w:t>
      </w:r>
      <w:r w:rsidR="00C82D67">
        <w:rPr>
          <w:rFonts w:ascii="Times New Roman" w:hAnsi="Times New Roman" w:cs="Times New Roman"/>
        </w:rPr>
        <w:t>i</w:t>
      </w:r>
      <w:r w:rsidR="004455EF">
        <w:rPr>
          <w:rFonts w:ascii="Times New Roman" w:hAnsi="Times New Roman" w:cs="Times New Roman"/>
        </w:rPr>
        <w:t>-fat</w:t>
      </w:r>
      <w:r w:rsidR="00C82D67">
        <w:rPr>
          <w:rFonts w:ascii="Times New Roman" w:hAnsi="Times New Roman" w:cs="Times New Roman"/>
        </w:rPr>
        <w:t xml:space="preserve"> beliefs</w:t>
      </w:r>
      <w:r w:rsidR="004455EF">
        <w:rPr>
          <w:rFonts w:ascii="Times New Roman" w:hAnsi="Times New Roman" w:cs="Times New Roman"/>
        </w:rPr>
        <w:t xml:space="preserve"> that</w:t>
      </w:r>
      <w:r w:rsidR="00C82D67">
        <w:rPr>
          <w:rFonts w:ascii="Times New Roman" w:hAnsi="Times New Roman" w:cs="Times New Roman"/>
        </w:rPr>
        <w:t xml:space="preserve"> are employed</w:t>
      </w:r>
      <w:r w:rsidR="004455EF">
        <w:rPr>
          <w:rFonts w:ascii="Times New Roman" w:hAnsi="Times New Roman" w:cs="Times New Roman"/>
        </w:rPr>
        <w:t xml:space="preserve"> in environmental bioethics</w:t>
      </w:r>
      <w:r w:rsidR="00C82D67">
        <w:rPr>
          <w:rFonts w:ascii="Times New Roman" w:hAnsi="Times New Roman" w:cs="Times New Roman"/>
        </w:rPr>
        <w:t xml:space="preserve">, particularly in </w:t>
      </w:r>
      <w:r w:rsidR="004455EF">
        <w:rPr>
          <w:rFonts w:ascii="Times New Roman" w:hAnsi="Times New Roman" w:cs="Times New Roman"/>
        </w:rPr>
        <w:t xml:space="preserve">response to climate change. </w:t>
      </w:r>
      <w:r w:rsidR="00291832">
        <w:rPr>
          <w:rFonts w:ascii="Times New Roman" w:hAnsi="Times New Roman" w:cs="Times New Roman"/>
        </w:rPr>
        <w:t>F</w:t>
      </w:r>
      <w:r w:rsidR="004455EF">
        <w:rPr>
          <w:rFonts w:ascii="Times New Roman" w:hAnsi="Times New Roman" w:cs="Times New Roman"/>
        </w:rPr>
        <w:t xml:space="preserve">at bodies </w:t>
      </w:r>
      <w:r w:rsidR="00291832">
        <w:rPr>
          <w:rFonts w:ascii="Times New Roman" w:hAnsi="Times New Roman" w:cs="Times New Roman"/>
        </w:rPr>
        <w:t>have been</w:t>
      </w:r>
      <w:r w:rsidR="004455EF">
        <w:rPr>
          <w:rFonts w:ascii="Times New Roman" w:hAnsi="Times New Roman" w:cs="Times New Roman"/>
        </w:rPr>
        <w:t xml:space="preserve"> associated with climate change </w:t>
      </w:r>
      <w:r w:rsidR="004455EF" w:rsidRPr="004455EF">
        <w:rPr>
          <w:rFonts w:ascii="Times New Roman" w:hAnsi="Times New Roman" w:cs="Times New Roman"/>
        </w:rPr>
        <w:t xml:space="preserve">because </w:t>
      </w:r>
      <w:r w:rsidR="004455EF">
        <w:rPr>
          <w:rFonts w:ascii="Times New Roman" w:hAnsi="Times New Roman" w:cs="Times New Roman"/>
        </w:rPr>
        <w:t xml:space="preserve">they are </w:t>
      </w:r>
      <w:r w:rsidR="004455EF" w:rsidRPr="004455EF">
        <w:rPr>
          <w:rFonts w:ascii="Times New Roman" w:hAnsi="Times New Roman" w:cs="Times New Roman"/>
        </w:rPr>
        <w:t xml:space="preserve">presumed </w:t>
      </w:r>
      <w:r w:rsidR="004455EF">
        <w:rPr>
          <w:rFonts w:ascii="Times New Roman" w:hAnsi="Times New Roman" w:cs="Times New Roman"/>
        </w:rPr>
        <w:t xml:space="preserve">to </w:t>
      </w:r>
      <w:r w:rsidR="004455EF" w:rsidRPr="004455EF">
        <w:rPr>
          <w:rFonts w:ascii="Times New Roman" w:hAnsi="Times New Roman" w:cs="Times New Roman"/>
        </w:rPr>
        <w:t xml:space="preserve">consume more resources and produce more greenhouse gas emissions. </w:t>
      </w:r>
      <w:r w:rsidR="004455EF">
        <w:rPr>
          <w:rFonts w:ascii="Times New Roman" w:hAnsi="Times New Roman" w:cs="Times New Roman"/>
        </w:rPr>
        <w:t>In this paper, we</w:t>
      </w:r>
      <w:r w:rsidR="004455EF" w:rsidRPr="004455EF">
        <w:rPr>
          <w:rFonts w:ascii="Times New Roman" w:hAnsi="Times New Roman" w:cs="Times New Roman"/>
        </w:rPr>
        <w:t xml:space="preserve"> argue that such interpretations employ </w:t>
      </w:r>
      <w:r w:rsidR="00686764">
        <w:rPr>
          <w:rFonts w:ascii="Times New Roman" w:hAnsi="Times New Roman" w:cs="Times New Roman"/>
        </w:rPr>
        <w:t>mistaken</w:t>
      </w:r>
      <w:r w:rsidR="00686764" w:rsidRPr="004455EF" w:rsidDel="00686764">
        <w:rPr>
          <w:rFonts w:ascii="Times New Roman" w:hAnsi="Times New Roman" w:cs="Times New Roman"/>
        </w:rPr>
        <w:t xml:space="preserve"> </w:t>
      </w:r>
      <w:r w:rsidR="004455EF" w:rsidRPr="004455EF">
        <w:rPr>
          <w:rFonts w:ascii="Times New Roman" w:hAnsi="Times New Roman" w:cs="Times New Roman"/>
        </w:rPr>
        <w:t>assumptions to justify placing disproportionate blame on already oppressed individuals</w:t>
      </w:r>
      <w:r w:rsidR="004455EF">
        <w:rPr>
          <w:rFonts w:ascii="Times New Roman" w:hAnsi="Times New Roman" w:cs="Times New Roman"/>
        </w:rPr>
        <w:t xml:space="preserve">, </w:t>
      </w:r>
      <w:r w:rsidR="004455EF" w:rsidRPr="004455EF">
        <w:rPr>
          <w:rFonts w:ascii="Times New Roman" w:hAnsi="Times New Roman" w:cs="Times New Roman"/>
        </w:rPr>
        <w:t>reinforc</w:t>
      </w:r>
      <w:r w:rsidR="004455EF">
        <w:rPr>
          <w:rFonts w:ascii="Times New Roman" w:hAnsi="Times New Roman" w:cs="Times New Roman"/>
        </w:rPr>
        <w:t>ing</w:t>
      </w:r>
      <w:r w:rsidR="004455EF" w:rsidRPr="004455EF">
        <w:rPr>
          <w:rFonts w:ascii="Times New Roman" w:hAnsi="Times New Roman" w:cs="Times New Roman"/>
        </w:rPr>
        <w:t xml:space="preserve"> weight stigma</w:t>
      </w:r>
      <w:r w:rsidR="00291832">
        <w:rPr>
          <w:rFonts w:ascii="Times New Roman" w:hAnsi="Times New Roman" w:cs="Times New Roman"/>
        </w:rPr>
        <w:t>,</w:t>
      </w:r>
      <w:r w:rsidR="004455EF" w:rsidRPr="004455EF">
        <w:rPr>
          <w:rFonts w:ascii="Times New Roman" w:hAnsi="Times New Roman" w:cs="Times New Roman"/>
        </w:rPr>
        <w:t xml:space="preserve"> </w:t>
      </w:r>
      <w:r w:rsidR="00291832">
        <w:rPr>
          <w:rFonts w:ascii="Times New Roman" w:hAnsi="Times New Roman" w:cs="Times New Roman"/>
        </w:rPr>
        <w:t xml:space="preserve">which </w:t>
      </w:r>
      <w:r w:rsidR="004455EF">
        <w:rPr>
          <w:rFonts w:ascii="Times New Roman" w:hAnsi="Times New Roman" w:cs="Times New Roman"/>
        </w:rPr>
        <w:t>increases the vulnerability of fat people to a range of harms and disproportionately affects communities of color. For th</w:t>
      </w:r>
      <w:r w:rsidR="00FA204E">
        <w:rPr>
          <w:rFonts w:ascii="Times New Roman" w:hAnsi="Times New Roman" w:cs="Times New Roman"/>
        </w:rPr>
        <w:t xml:space="preserve">ese reasons, conceiving fat bodies as </w:t>
      </w:r>
      <w:r w:rsidR="00F56517">
        <w:rPr>
          <w:rFonts w:ascii="Times New Roman" w:hAnsi="Times New Roman" w:cs="Times New Roman"/>
        </w:rPr>
        <w:t xml:space="preserve">harmful to the </w:t>
      </w:r>
      <w:r w:rsidR="00B73195">
        <w:rPr>
          <w:rFonts w:ascii="Times New Roman" w:hAnsi="Times New Roman" w:cs="Times New Roman"/>
        </w:rPr>
        <w:t>environment</w:t>
      </w:r>
      <w:r w:rsidR="00FA204E">
        <w:rPr>
          <w:rFonts w:ascii="Times New Roman" w:hAnsi="Times New Roman" w:cs="Times New Roman"/>
        </w:rPr>
        <w:t xml:space="preserve"> is both misguided and unjust. </w:t>
      </w:r>
    </w:p>
    <w:bookmarkEnd w:id="0"/>
    <w:p w14:paraId="08A85686" w14:textId="77777777" w:rsidR="003424FF" w:rsidRPr="0047545D" w:rsidRDefault="003424FF" w:rsidP="0047545D">
      <w:pPr>
        <w:spacing w:line="480" w:lineRule="auto"/>
        <w:jc w:val="both"/>
        <w:rPr>
          <w:rFonts w:ascii="Times New Roman" w:hAnsi="Times New Roman" w:cs="Times New Roman"/>
          <w:b/>
          <w:bCs/>
        </w:rPr>
      </w:pPr>
    </w:p>
    <w:p w14:paraId="7949DE05" w14:textId="02D0E0D7" w:rsidR="00F0421E" w:rsidRDefault="006804BB" w:rsidP="0047545D">
      <w:pPr>
        <w:spacing w:line="480" w:lineRule="auto"/>
        <w:jc w:val="both"/>
        <w:rPr>
          <w:rFonts w:ascii="Times New Roman" w:hAnsi="Times New Roman" w:cs="Times New Roman"/>
        </w:rPr>
      </w:pPr>
      <w:r w:rsidRPr="006804BB">
        <w:rPr>
          <w:rFonts w:ascii="Times New Roman" w:hAnsi="Times New Roman" w:cs="Times New Roman"/>
          <w:b/>
          <w:bCs/>
        </w:rPr>
        <w:t xml:space="preserve">Keywords: </w:t>
      </w:r>
      <w:r w:rsidR="0047545D">
        <w:rPr>
          <w:rFonts w:ascii="Times New Roman" w:hAnsi="Times New Roman" w:cs="Times New Roman"/>
        </w:rPr>
        <w:t>weight</w:t>
      </w:r>
      <w:r>
        <w:rPr>
          <w:rFonts w:ascii="Times New Roman" w:hAnsi="Times New Roman" w:cs="Times New Roman"/>
        </w:rPr>
        <w:t xml:space="preserve"> stigma</w:t>
      </w:r>
      <w:r w:rsidRPr="006804BB">
        <w:rPr>
          <w:rFonts w:ascii="Times New Roman" w:hAnsi="Times New Roman" w:cs="Times New Roman"/>
        </w:rPr>
        <w:t xml:space="preserve">, climate justice, </w:t>
      </w:r>
      <w:r w:rsidR="0047545D">
        <w:rPr>
          <w:rFonts w:ascii="Times New Roman" w:hAnsi="Times New Roman" w:cs="Times New Roman"/>
        </w:rPr>
        <w:t>vulnerability,</w:t>
      </w:r>
      <w:r w:rsidR="000D6745">
        <w:rPr>
          <w:rFonts w:ascii="Times New Roman" w:hAnsi="Times New Roman" w:cs="Times New Roman"/>
        </w:rPr>
        <w:t xml:space="preserve"> </w:t>
      </w:r>
      <w:r w:rsidR="00F0421E">
        <w:rPr>
          <w:rFonts w:ascii="Times New Roman" w:hAnsi="Times New Roman" w:cs="Times New Roman"/>
        </w:rPr>
        <w:t>race</w:t>
      </w:r>
    </w:p>
    <w:p w14:paraId="227C10E7" w14:textId="77777777" w:rsidR="000D6745" w:rsidRPr="006804BB" w:rsidRDefault="000D6745" w:rsidP="0047545D">
      <w:pPr>
        <w:spacing w:line="480" w:lineRule="auto"/>
        <w:jc w:val="both"/>
        <w:rPr>
          <w:rFonts w:ascii="Times New Roman" w:hAnsi="Times New Roman" w:cs="Times New Roman"/>
        </w:rPr>
      </w:pPr>
    </w:p>
    <w:p w14:paraId="4EDE4F9D" w14:textId="021CED80" w:rsidR="00CC09E9" w:rsidRPr="0047545D" w:rsidRDefault="00CC09E9" w:rsidP="0047545D">
      <w:pPr>
        <w:pStyle w:val="ListParagraph"/>
        <w:numPr>
          <w:ilvl w:val="0"/>
          <w:numId w:val="8"/>
        </w:numPr>
        <w:spacing w:line="480" w:lineRule="auto"/>
        <w:ind w:left="1080"/>
        <w:jc w:val="both"/>
        <w:rPr>
          <w:rFonts w:ascii="Times New Roman" w:hAnsi="Times New Roman" w:cs="Times New Roman"/>
          <w:b/>
          <w:bCs/>
          <w:sz w:val="28"/>
          <w:szCs w:val="28"/>
        </w:rPr>
      </w:pPr>
      <w:r w:rsidRPr="0047545D">
        <w:rPr>
          <w:rFonts w:ascii="Times New Roman" w:hAnsi="Times New Roman" w:cs="Times New Roman"/>
          <w:b/>
          <w:bCs/>
          <w:kern w:val="36"/>
          <w:sz w:val="28"/>
          <w:szCs w:val="28"/>
        </w:rPr>
        <w:t xml:space="preserve">Reconciling the Aims of Climate </w:t>
      </w:r>
      <w:r w:rsidR="00724F97">
        <w:rPr>
          <w:rFonts w:ascii="Times New Roman" w:hAnsi="Times New Roman" w:cs="Times New Roman"/>
          <w:b/>
          <w:bCs/>
          <w:kern w:val="36"/>
          <w:sz w:val="28"/>
          <w:szCs w:val="28"/>
        </w:rPr>
        <w:t>Justice</w:t>
      </w:r>
      <w:r w:rsidR="00724F97" w:rsidRPr="0047545D">
        <w:rPr>
          <w:rFonts w:ascii="Times New Roman" w:hAnsi="Times New Roman" w:cs="Times New Roman"/>
          <w:b/>
          <w:bCs/>
          <w:kern w:val="36"/>
          <w:sz w:val="28"/>
          <w:szCs w:val="28"/>
        </w:rPr>
        <w:t xml:space="preserve"> </w:t>
      </w:r>
      <w:r w:rsidRPr="0047545D">
        <w:rPr>
          <w:rFonts w:ascii="Times New Roman" w:hAnsi="Times New Roman" w:cs="Times New Roman"/>
          <w:b/>
          <w:bCs/>
          <w:kern w:val="36"/>
          <w:sz w:val="28"/>
          <w:szCs w:val="28"/>
        </w:rPr>
        <w:t>and Feminist Bioethics</w:t>
      </w:r>
    </w:p>
    <w:p w14:paraId="41A11D04" w14:textId="0530C407" w:rsidR="00CC09E9" w:rsidRPr="006804BB" w:rsidRDefault="00CC09E9" w:rsidP="0047545D">
      <w:pPr>
        <w:spacing w:line="480" w:lineRule="auto"/>
        <w:jc w:val="both"/>
        <w:rPr>
          <w:rFonts w:ascii="Times New Roman" w:hAnsi="Times New Roman" w:cs="Times New Roman"/>
        </w:rPr>
      </w:pPr>
      <w:r w:rsidRPr="006804BB">
        <w:rPr>
          <w:rFonts w:ascii="Times New Roman" w:hAnsi="Times New Roman" w:cs="Times New Roman"/>
        </w:rPr>
        <w:t xml:space="preserve">A critically important development in bioethics is the emergence of environmental bioethics, or “green bioethics” (Richie 2019). </w:t>
      </w:r>
      <w:r w:rsidR="00DE0C2F">
        <w:rPr>
          <w:rFonts w:ascii="Times New Roman" w:hAnsi="Times New Roman" w:cs="Times New Roman"/>
        </w:rPr>
        <w:t>Environmental</w:t>
      </w:r>
      <w:r w:rsidR="00DE0C2F" w:rsidRPr="006804BB">
        <w:rPr>
          <w:rFonts w:ascii="Times New Roman" w:hAnsi="Times New Roman" w:cs="Times New Roman"/>
        </w:rPr>
        <w:t xml:space="preserve"> </w:t>
      </w:r>
      <w:r w:rsidRPr="006804BB">
        <w:rPr>
          <w:rFonts w:ascii="Times New Roman" w:hAnsi="Times New Roman" w:cs="Times New Roman"/>
        </w:rPr>
        <w:t>bioethics is a</w:t>
      </w:r>
      <w:r w:rsidR="004B49F9" w:rsidRPr="006804BB">
        <w:rPr>
          <w:rFonts w:ascii="Times New Roman" w:hAnsi="Times New Roman" w:cs="Times New Roman"/>
        </w:rPr>
        <w:t>n</w:t>
      </w:r>
      <w:r w:rsidRPr="006804BB">
        <w:rPr>
          <w:rFonts w:ascii="Times New Roman" w:hAnsi="Times New Roman" w:cs="Times New Roman"/>
        </w:rPr>
        <w:t xml:space="preserve"> approach</w:t>
      </w:r>
      <w:r w:rsidR="00D06286" w:rsidRPr="006804BB">
        <w:rPr>
          <w:rFonts w:ascii="Times New Roman" w:hAnsi="Times New Roman" w:cs="Times New Roman"/>
        </w:rPr>
        <w:t xml:space="preserve"> or subfield</w:t>
      </w:r>
      <w:r w:rsidRPr="006804BB">
        <w:rPr>
          <w:rFonts w:ascii="Times New Roman" w:hAnsi="Times New Roman" w:cs="Times New Roman"/>
        </w:rPr>
        <w:t xml:space="preserve"> in bioethics that acknowledges the ways in which health, healthcare, and the environment are inextricably linked</w:t>
      </w:r>
      <w:r w:rsidR="00D6166F" w:rsidRPr="006804BB">
        <w:rPr>
          <w:rFonts w:ascii="Times New Roman" w:hAnsi="Times New Roman" w:cs="Times New Roman"/>
        </w:rPr>
        <w:t>. It</w:t>
      </w:r>
      <w:r w:rsidRPr="006804BB">
        <w:rPr>
          <w:rFonts w:ascii="Times New Roman" w:hAnsi="Times New Roman" w:cs="Times New Roman"/>
        </w:rPr>
        <w:t xml:space="preserve"> seeks to articulate, analyze, and address bioethical questions from an ecological lens. Given these </w:t>
      </w:r>
      <w:r w:rsidR="00D6166F" w:rsidRPr="006804BB">
        <w:rPr>
          <w:rFonts w:ascii="Times New Roman" w:hAnsi="Times New Roman" w:cs="Times New Roman"/>
        </w:rPr>
        <w:t>relationships</w:t>
      </w:r>
      <w:r w:rsidRPr="006804BB">
        <w:rPr>
          <w:rFonts w:ascii="Times New Roman" w:hAnsi="Times New Roman" w:cs="Times New Roman"/>
        </w:rPr>
        <w:t xml:space="preserve">, there has been increased calls for bioethics to be more attentive and considerate to the environment, both as a profoundly impactful determinant of health and as an important </w:t>
      </w:r>
      <w:proofErr w:type="gramStart"/>
      <w:r w:rsidRPr="006804BB">
        <w:rPr>
          <w:rFonts w:ascii="Times New Roman" w:hAnsi="Times New Roman" w:cs="Times New Roman"/>
        </w:rPr>
        <w:t xml:space="preserve">end </w:t>
      </w:r>
      <w:r w:rsidR="004460D3" w:rsidRPr="006804BB">
        <w:rPr>
          <w:rFonts w:ascii="Times New Roman" w:hAnsi="Times New Roman" w:cs="Times New Roman"/>
        </w:rPr>
        <w:t>in itself</w:t>
      </w:r>
      <w:proofErr w:type="gramEnd"/>
      <w:r w:rsidR="004460D3" w:rsidRPr="006804BB">
        <w:rPr>
          <w:rFonts w:ascii="Times New Roman" w:hAnsi="Times New Roman" w:cs="Times New Roman"/>
        </w:rPr>
        <w:t xml:space="preserve"> </w:t>
      </w:r>
      <w:r w:rsidRPr="006804BB">
        <w:rPr>
          <w:rFonts w:ascii="Times New Roman" w:hAnsi="Times New Roman" w:cs="Times New Roman"/>
        </w:rPr>
        <w:t>(Ray 2023; MacPherson 20</w:t>
      </w:r>
      <w:r w:rsidR="008636B5">
        <w:rPr>
          <w:rFonts w:ascii="Times New Roman" w:hAnsi="Times New Roman" w:cs="Times New Roman"/>
        </w:rPr>
        <w:t>1</w:t>
      </w:r>
      <w:r w:rsidRPr="006804BB">
        <w:rPr>
          <w:rFonts w:ascii="Times New Roman" w:hAnsi="Times New Roman" w:cs="Times New Roman"/>
        </w:rPr>
        <w:t>4; Richie 2014; Dwyer 2009)</w:t>
      </w:r>
      <w:r w:rsidR="009F395C" w:rsidRPr="006804BB">
        <w:rPr>
          <w:rFonts w:ascii="Times New Roman" w:hAnsi="Times New Roman" w:cs="Times New Roman"/>
        </w:rPr>
        <w:t>.</w:t>
      </w:r>
    </w:p>
    <w:p w14:paraId="67A6E69B" w14:textId="36400D0B" w:rsidR="002C1A1C" w:rsidRPr="006804BB" w:rsidRDefault="00CC09E9" w:rsidP="0047545D">
      <w:pPr>
        <w:spacing w:line="480" w:lineRule="auto"/>
        <w:ind w:firstLine="720"/>
        <w:jc w:val="both"/>
        <w:rPr>
          <w:rFonts w:ascii="Times New Roman" w:hAnsi="Times New Roman" w:cs="Times New Roman"/>
        </w:rPr>
      </w:pPr>
      <w:r w:rsidRPr="006804BB">
        <w:rPr>
          <w:rFonts w:ascii="Times New Roman" w:hAnsi="Times New Roman" w:cs="Times New Roman"/>
        </w:rPr>
        <w:lastRenderedPageBreak/>
        <w:t xml:space="preserve">Yet an ecologically sensitive approach to </w:t>
      </w:r>
      <w:r w:rsidR="00291D3A" w:rsidRPr="006804BB">
        <w:rPr>
          <w:rFonts w:ascii="Times New Roman" w:hAnsi="Times New Roman" w:cs="Times New Roman"/>
        </w:rPr>
        <w:t xml:space="preserve">healthcare </w:t>
      </w:r>
      <w:r w:rsidRPr="006804BB">
        <w:rPr>
          <w:rFonts w:ascii="Times New Roman" w:hAnsi="Times New Roman" w:cs="Times New Roman"/>
        </w:rPr>
        <w:t xml:space="preserve">has led </w:t>
      </w:r>
      <w:proofErr w:type="gramStart"/>
      <w:r w:rsidRPr="006804BB">
        <w:rPr>
          <w:rFonts w:ascii="Times New Roman" w:hAnsi="Times New Roman" w:cs="Times New Roman"/>
        </w:rPr>
        <w:t>a number of</w:t>
      </w:r>
      <w:proofErr w:type="gramEnd"/>
      <w:r w:rsidRPr="006804BB">
        <w:rPr>
          <w:rFonts w:ascii="Times New Roman" w:hAnsi="Times New Roman" w:cs="Times New Roman"/>
        </w:rPr>
        <w:t xml:space="preserve"> bioethicists to </w:t>
      </w:r>
      <w:r w:rsidR="005814CA" w:rsidRPr="006804BB">
        <w:rPr>
          <w:rFonts w:ascii="Times New Roman" w:hAnsi="Times New Roman" w:cs="Times New Roman"/>
        </w:rPr>
        <w:t xml:space="preserve">identify </w:t>
      </w:r>
      <w:r w:rsidR="00291D3A" w:rsidRPr="006804BB">
        <w:rPr>
          <w:rFonts w:ascii="Times New Roman" w:hAnsi="Times New Roman" w:cs="Times New Roman"/>
        </w:rPr>
        <w:t xml:space="preserve">bodies </w:t>
      </w:r>
      <w:r w:rsidR="005814CA" w:rsidRPr="006804BB">
        <w:rPr>
          <w:rFonts w:ascii="Times New Roman" w:hAnsi="Times New Roman" w:cs="Times New Roman"/>
        </w:rPr>
        <w:t xml:space="preserve">that are not </w:t>
      </w:r>
      <w:r w:rsidRPr="006804BB">
        <w:rPr>
          <w:rFonts w:ascii="Times New Roman" w:hAnsi="Times New Roman" w:cs="Times New Roman"/>
        </w:rPr>
        <w:t>environmental</w:t>
      </w:r>
      <w:r w:rsidR="005814CA" w:rsidRPr="006804BB">
        <w:rPr>
          <w:rFonts w:ascii="Times New Roman" w:hAnsi="Times New Roman" w:cs="Times New Roman"/>
        </w:rPr>
        <w:t>ly</w:t>
      </w:r>
      <w:r w:rsidRPr="006804BB">
        <w:rPr>
          <w:rFonts w:ascii="Times New Roman" w:hAnsi="Times New Roman" w:cs="Times New Roman"/>
        </w:rPr>
        <w:t xml:space="preserve"> sustainabl</w:t>
      </w:r>
      <w:r w:rsidR="005814CA" w:rsidRPr="006804BB">
        <w:rPr>
          <w:rFonts w:ascii="Times New Roman" w:hAnsi="Times New Roman" w:cs="Times New Roman"/>
        </w:rPr>
        <w:t>e (</w:t>
      </w:r>
      <w:r w:rsidR="009C337C" w:rsidRPr="006804BB">
        <w:rPr>
          <w:rFonts w:ascii="Times New Roman" w:hAnsi="Times New Roman" w:cs="Times New Roman"/>
        </w:rPr>
        <w:t>Smith 2021; Span 2019</w:t>
      </w:r>
      <w:r w:rsidR="005814CA" w:rsidRPr="006804BB">
        <w:rPr>
          <w:rFonts w:ascii="Times New Roman" w:hAnsi="Times New Roman" w:cs="Times New Roman"/>
        </w:rPr>
        <w:t>)</w:t>
      </w:r>
      <w:r w:rsidRPr="006804BB">
        <w:rPr>
          <w:rFonts w:ascii="Times New Roman" w:hAnsi="Times New Roman" w:cs="Times New Roman"/>
        </w:rPr>
        <w:t xml:space="preserve">. </w:t>
      </w:r>
      <w:r w:rsidR="005814CA" w:rsidRPr="006804BB">
        <w:rPr>
          <w:rFonts w:ascii="Times New Roman" w:hAnsi="Times New Roman" w:cs="Times New Roman"/>
        </w:rPr>
        <w:t>For example, a</w:t>
      </w:r>
      <w:r w:rsidRPr="006804BB">
        <w:rPr>
          <w:rFonts w:ascii="Times New Roman" w:hAnsi="Times New Roman" w:cs="Times New Roman"/>
        </w:rPr>
        <w:t xml:space="preserve"> </w:t>
      </w:r>
      <w:r w:rsidR="000053AE" w:rsidRPr="006804BB">
        <w:rPr>
          <w:rFonts w:ascii="Times New Roman" w:hAnsi="Times New Roman" w:cs="Times New Roman"/>
        </w:rPr>
        <w:t>leading</w:t>
      </w:r>
      <w:r w:rsidRPr="006804BB">
        <w:rPr>
          <w:rFonts w:ascii="Times New Roman" w:hAnsi="Times New Roman" w:cs="Times New Roman"/>
        </w:rPr>
        <w:t xml:space="preserve"> narrative</w:t>
      </w:r>
      <w:r w:rsidR="000053AE" w:rsidRPr="006804BB">
        <w:rPr>
          <w:rFonts w:ascii="Times New Roman" w:hAnsi="Times New Roman" w:cs="Times New Roman"/>
        </w:rPr>
        <w:t xml:space="preserve"> connects climate change to bodies that are commonly described as </w:t>
      </w:r>
      <w:proofErr w:type="spellStart"/>
      <w:r w:rsidR="000053AE" w:rsidRPr="006804BB">
        <w:rPr>
          <w:rFonts w:ascii="Times New Roman" w:hAnsi="Times New Roman" w:cs="Times New Roman"/>
          <w:i/>
          <w:iCs/>
        </w:rPr>
        <w:t>fat</w:t>
      </w:r>
      <w:r w:rsidR="000053AE" w:rsidRPr="006804BB">
        <w:rPr>
          <w:rFonts w:ascii="Times New Roman" w:hAnsi="Times New Roman" w:cs="Times New Roman"/>
        </w:rPr>
        <w:t>.</w:t>
      </w:r>
      <w:r w:rsidR="00CC5F27" w:rsidRPr="00CC5F27">
        <w:rPr>
          <w:rFonts w:ascii="Times New Roman" w:hAnsi="Times New Roman" w:cs="Times New Roman"/>
          <w:i/>
          <w:vertAlign w:val="superscript"/>
        </w:rPr>
        <w:t>i</w:t>
      </w:r>
      <w:proofErr w:type="spellEnd"/>
      <w:r w:rsidR="000053AE" w:rsidRPr="006804BB">
        <w:rPr>
          <w:rFonts w:ascii="Times New Roman" w:hAnsi="Times New Roman" w:cs="Times New Roman"/>
        </w:rPr>
        <w:t xml:space="preserve"> Their moral logic is straightforward: body size and weight are linked to people’s levels of consumption, levels of consumption are linked to levels of greenhouse gas </w:t>
      </w:r>
      <w:r w:rsidR="002A1EF4" w:rsidRPr="006804BB">
        <w:rPr>
          <w:rFonts w:ascii="Times New Roman" w:hAnsi="Times New Roman" w:cs="Times New Roman"/>
        </w:rPr>
        <w:t xml:space="preserve">(GHG) </w:t>
      </w:r>
      <w:r w:rsidR="000053AE" w:rsidRPr="006804BB">
        <w:rPr>
          <w:rFonts w:ascii="Times New Roman" w:hAnsi="Times New Roman" w:cs="Times New Roman"/>
        </w:rPr>
        <w:t xml:space="preserve">emission that contribute to climate change, and therefore, anyone </w:t>
      </w:r>
      <w:r w:rsidR="004B49F9" w:rsidRPr="006804BB">
        <w:rPr>
          <w:rFonts w:ascii="Times New Roman" w:hAnsi="Times New Roman" w:cs="Times New Roman"/>
        </w:rPr>
        <w:t>deemed fat pose</w:t>
      </w:r>
      <w:r w:rsidR="000053AE" w:rsidRPr="006804BB">
        <w:rPr>
          <w:rFonts w:ascii="Times New Roman" w:hAnsi="Times New Roman" w:cs="Times New Roman"/>
        </w:rPr>
        <w:t xml:space="preserve"> a bigger burden on the environment</w:t>
      </w:r>
      <w:r w:rsidR="002C1A1C" w:rsidRPr="006804BB">
        <w:rPr>
          <w:rFonts w:ascii="Times New Roman" w:hAnsi="Times New Roman" w:cs="Times New Roman"/>
        </w:rPr>
        <w:t xml:space="preserve"> and on human communities that depend on it. This narrative </w:t>
      </w:r>
      <w:r w:rsidR="004B49F9" w:rsidRPr="006804BB">
        <w:rPr>
          <w:rFonts w:ascii="Times New Roman" w:hAnsi="Times New Roman" w:cs="Times New Roman"/>
        </w:rPr>
        <w:t xml:space="preserve">then </w:t>
      </w:r>
      <w:r w:rsidR="002C1A1C" w:rsidRPr="006804BB">
        <w:rPr>
          <w:rFonts w:ascii="Times New Roman" w:hAnsi="Times New Roman" w:cs="Times New Roman"/>
        </w:rPr>
        <w:t xml:space="preserve">drives the </w:t>
      </w:r>
      <w:r w:rsidR="004B49F9" w:rsidRPr="006804BB">
        <w:rPr>
          <w:rFonts w:ascii="Times New Roman" w:hAnsi="Times New Roman" w:cs="Times New Roman"/>
        </w:rPr>
        <w:t>urgency</w:t>
      </w:r>
      <w:r w:rsidR="002C1A1C" w:rsidRPr="006804BB">
        <w:rPr>
          <w:rFonts w:ascii="Times New Roman" w:hAnsi="Times New Roman" w:cs="Times New Roman"/>
        </w:rPr>
        <w:t xml:space="preserve"> for society, with the collusion of </w:t>
      </w:r>
      <w:r w:rsidR="00B96519" w:rsidRPr="006804BB">
        <w:rPr>
          <w:rFonts w:ascii="Times New Roman" w:hAnsi="Times New Roman" w:cs="Times New Roman"/>
        </w:rPr>
        <w:t xml:space="preserve">its </w:t>
      </w:r>
      <w:r w:rsidR="002C1A1C" w:rsidRPr="006804BB">
        <w:rPr>
          <w:rFonts w:ascii="Times New Roman" w:hAnsi="Times New Roman" w:cs="Times New Roman"/>
        </w:rPr>
        <w:t xml:space="preserve">medical institutions, to reduce the </w:t>
      </w:r>
      <w:r w:rsidR="002C7187">
        <w:rPr>
          <w:rFonts w:ascii="Times New Roman" w:hAnsi="Times New Roman" w:cs="Times New Roman"/>
        </w:rPr>
        <w:t>prevalence</w:t>
      </w:r>
      <w:r w:rsidR="002C7187" w:rsidRPr="006804BB">
        <w:rPr>
          <w:rFonts w:ascii="Times New Roman" w:hAnsi="Times New Roman" w:cs="Times New Roman"/>
        </w:rPr>
        <w:t xml:space="preserve"> </w:t>
      </w:r>
      <w:r w:rsidR="002C1A1C" w:rsidRPr="006804BB">
        <w:rPr>
          <w:rFonts w:ascii="Times New Roman" w:hAnsi="Times New Roman" w:cs="Times New Roman"/>
        </w:rPr>
        <w:t xml:space="preserve">of fat bodies for the sake of </w:t>
      </w:r>
      <w:r w:rsidR="004B49F9" w:rsidRPr="006804BB">
        <w:rPr>
          <w:rFonts w:ascii="Times New Roman" w:hAnsi="Times New Roman" w:cs="Times New Roman"/>
        </w:rPr>
        <w:t>preserving</w:t>
      </w:r>
      <w:r w:rsidR="00B96519" w:rsidRPr="006804BB">
        <w:rPr>
          <w:rFonts w:ascii="Times New Roman" w:hAnsi="Times New Roman" w:cs="Times New Roman"/>
        </w:rPr>
        <w:t xml:space="preserve"> the environment</w:t>
      </w:r>
      <w:r w:rsidR="002C1A1C" w:rsidRPr="006804BB">
        <w:rPr>
          <w:rFonts w:ascii="Times New Roman" w:hAnsi="Times New Roman" w:cs="Times New Roman"/>
        </w:rPr>
        <w:t>.</w:t>
      </w:r>
    </w:p>
    <w:p w14:paraId="2C874760" w14:textId="46C422BE" w:rsidR="00CC09E9" w:rsidRPr="006804BB" w:rsidRDefault="002C1A1C" w:rsidP="0047545D">
      <w:pPr>
        <w:spacing w:line="480" w:lineRule="auto"/>
        <w:ind w:firstLine="720"/>
        <w:jc w:val="both"/>
        <w:rPr>
          <w:rFonts w:ascii="Times New Roman" w:hAnsi="Times New Roman" w:cs="Times New Roman"/>
        </w:rPr>
      </w:pPr>
      <w:r w:rsidRPr="006804BB">
        <w:rPr>
          <w:rFonts w:ascii="Times New Roman" w:hAnsi="Times New Roman" w:cs="Times New Roman"/>
        </w:rPr>
        <w:t xml:space="preserve">This paper </w:t>
      </w:r>
      <w:r w:rsidR="00C10182" w:rsidRPr="006804BB">
        <w:rPr>
          <w:rFonts w:ascii="Times New Roman" w:hAnsi="Times New Roman" w:cs="Times New Roman"/>
        </w:rPr>
        <w:t xml:space="preserve">challenges </w:t>
      </w:r>
      <w:r w:rsidR="00874E37">
        <w:rPr>
          <w:rFonts w:ascii="Times New Roman" w:hAnsi="Times New Roman" w:cs="Times New Roman"/>
        </w:rPr>
        <w:t>the</w:t>
      </w:r>
      <w:r w:rsidRPr="006804BB">
        <w:rPr>
          <w:rFonts w:ascii="Times New Roman" w:hAnsi="Times New Roman" w:cs="Times New Roman"/>
        </w:rPr>
        <w:t xml:space="preserve"> anti-fat narrative</w:t>
      </w:r>
      <w:r w:rsidR="00874E37">
        <w:rPr>
          <w:rFonts w:ascii="Times New Roman" w:hAnsi="Times New Roman" w:cs="Times New Roman"/>
        </w:rPr>
        <w:t xml:space="preserve"> that is justified by appeals to environment sustainability</w:t>
      </w:r>
      <w:r w:rsidRPr="006804BB">
        <w:rPr>
          <w:rFonts w:ascii="Times New Roman" w:hAnsi="Times New Roman" w:cs="Times New Roman"/>
        </w:rPr>
        <w:t xml:space="preserve">. </w:t>
      </w:r>
      <w:r w:rsidR="00C10182" w:rsidRPr="006804BB">
        <w:rPr>
          <w:rFonts w:ascii="Times New Roman" w:hAnsi="Times New Roman" w:cs="Times New Roman"/>
        </w:rPr>
        <w:t xml:space="preserve">What is </w:t>
      </w:r>
      <w:r w:rsidR="00D06286" w:rsidRPr="006804BB">
        <w:rPr>
          <w:rFonts w:ascii="Times New Roman" w:hAnsi="Times New Roman" w:cs="Times New Roman"/>
        </w:rPr>
        <w:t>deeply troubling</w:t>
      </w:r>
      <w:r w:rsidR="004B49F9" w:rsidRPr="006804BB">
        <w:rPr>
          <w:rFonts w:ascii="Times New Roman" w:hAnsi="Times New Roman" w:cs="Times New Roman"/>
        </w:rPr>
        <w:t xml:space="preserve"> about this account</w:t>
      </w:r>
      <w:r w:rsidR="00C10182" w:rsidRPr="006804BB">
        <w:rPr>
          <w:rFonts w:ascii="Times New Roman" w:hAnsi="Times New Roman" w:cs="Times New Roman"/>
        </w:rPr>
        <w:t xml:space="preserve"> is the ways in which the integration of environmental values and considerations in bioethics, especially more responsiveness to the impending threat of climate change, is </w:t>
      </w:r>
      <w:r w:rsidR="00E81A2F" w:rsidRPr="006804BB">
        <w:rPr>
          <w:rFonts w:ascii="Times New Roman" w:hAnsi="Times New Roman" w:cs="Times New Roman"/>
        </w:rPr>
        <w:t>used</w:t>
      </w:r>
      <w:r w:rsidR="00C10182" w:rsidRPr="006804BB">
        <w:rPr>
          <w:rFonts w:ascii="Times New Roman" w:hAnsi="Times New Roman" w:cs="Times New Roman"/>
        </w:rPr>
        <w:t xml:space="preserve"> to </w:t>
      </w:r>
      <w:r w:rsidR="000058E8">
        <w:rPr>
          <w:rFonts w:ascii="Times New Roman" w:hAnsi="Times New Roman" w:cs="Times New Roman"/>
        </w:rPr>
        <w:t xml:space="preserve">reinforce </w:t>
      </w:r>
      <w:r w:rsidR="00746D09">
        <w:rPr>
          <w:rFonts w:ascii="Times New Roman" w:hAnsi="Times New Roman" w:cs="Times New Roman"/>
        </w:rPr>
        <w:t>a view of fat bodies as problematic</w:t>
      </w:r>
      <w:r w:rsidR="00D468F0" w:rsidRPr="006804BB">
        <w:rPr>
          <w:rFonts w:ascii="Times New Roman" w:hAnsi="Times New Roman" w:cs="Times New Roman"/>
        </w:rPr>
        <w:t>. It</w:t>
      </w:r>
      <w:r w:rsidR="00C10182" w:rsidRPr="006804BB">
        <w:rPr>
          <w:rFonts w:ascii="Times New Roman" w:hAnsi="Times New Roman" w:cs="Times New Roman"/>
        </w:rPr>
        <w:t xml:space="preserve"> reinforc</w:t>
      </w:r>
      <w:r w:rsidR="00D468F0" w:rsidRPr="006804BB">
        <w:rPr>
          <w:rFonts w:ascii="Times New Roman" w:hAnsi="Times New Roman" w:cs="Times New Roman"/>
        </w:rPr>
        <w:t>es</w:t>
      </w:r>
      <w:r w:rsidR="00C10182" w:rsidRPr="006804BB">
        <w:rPr>
          <w:rFonts w:ascii="Times New Roman" w:hAnsi="Times New Roman" w:cs="Times New Roman"/>
        </w:rPr>
        <w:t xml:space="preserve"> </w:t>
      </w:r>
      <w:r w:rsidR="00FF1EB4">
        <w:rPr>
          <w:rFonts w:ascii="Times New Roman" w:hAnsi="Times New Roman" w:cs="Times New Roman"/>
        </w:rPr>
        <w:t>weight stigma</w:t>
      </w:r>
      <w:r w:rsidR="00C10182" w:rsidRPr="006804BB">
        <w:rPr>
          <w:rFonts w:ascii="Times New Roman" w:hAnsi="Times New Roman" w:cs="Times New Roman"/>
        </w:rPr>
        <w:t xml:space="preserve"> that causes serious, widespread, </w:t>
      </w:r>
      <w:r w:rsidR="00D06286" w:rsidRPr="006804BB">
        <w:rPr>
          <w:rFonts w:ascii="Times New Roman" w:hAnsi="Times New Roman" w:cs="Times New Roman"/>
        </w:rPr>
        <w:t xml:space="preserve">and </w:t>
      </w:r>
      <w:r w:rsidR="00C10182" w:rsidRPr="006804BB">
        <w:rPr>
          <w:rFonts w:ascii="Times New Roman" w:hAnsi="Times New Roman" w:cs="Times New Roman"/>
        </w:rPr>
        <w:t>predicable harms on fat people</w:t>
      </w:r>
      <w:r w:rsidR="00D468F0" w:rsidRPr="006804BB">
        <w:rPr>
          <w:rFonts w:ascii="Times New Roman" w:hAnsi="Times New Roman" w:cs="Times New Roman"/>
        </w:rPr>
        <w:t xml:space="preserve"> and</w:t>
      </w:r>
      <w:r w:rsidR="00D06286" w:rsidRPr="006804BB">
        <w:rPr>
          <w:rFonts w:ascii="Times New Roman" w:hAnsi="Times New Roman" w:cs="Times New Roman"/>
        </w:rPr>
        <w:t xml:space="preserve"> </w:t>
      </w:r>
      <w:r w:rsidR="00E81A2F" w:rsidRPr="006804BB">
        <w:rPr>
          <w:rFonts w:ascii="Times New Roman" w:hAnsi="Times New Roman" w:cs="Times New Roman"/>
        </w:rPr>
        <w:t xml:space="preserve">which </w:t>
      </w:r>
      <w:r w:rsidR="00C10182" w:rsidRPr="006804BB">
        <w:rPr>
          <w:rFonts w:ascii="Times New Roman" w:hAnsi="Times New Roman" w:cs="Times New Roman"/>
        </w:rPr>
        <w:t xml:space="preserve">disproportionately affect communities of color, and </w:t>
      </w:r>
      <w:r w:rsidR="00D468F0" w:rsidRPr="006804BB">
        <w:rPr>
          <w:rFonts w:ascii="Times New Roman" w:hAnsi="Times New Roman" w:cs="Times New Roman"/>
        </w:rPr>
        <w:t xml:space="preserve">it </w:t>
      </w:r>
      <w:r w:rsidR="00C10182" w:rsidRPr="006804BB">
        <w:rPr>
          <w:rFonts w:ascii="Times New Roman" w:hAnsi="Times New Roman" w:cs="Times New Roman"/>
        </w:rPr>
        <w:t>undermin</w:t>
      </w:r>
      <w:r w:rsidR="00D468F0" w:rsidRPr="006804BB">
        <w:rPr>
          <w:rFonts w:ascii="Times New Roman" w:hAnsi="Times New Roman" w:cs="Times New Roman"/>
        </w:rPr>
        <w:t>es</w:t>
      </w:r>
      <w:r w:rsidR="00C10182" w:rsidRPr="006804BB">
        <w:rPr>
          <w:rFonts w:ascii="Times New Roman" w:hAnsi="Times New Roman" w:cs="Times New Roman"/>
        </w:rPr>
        <w:t xml:space="preserve"> the political struggles to combat </w:t>
      </w:r>
      <w:r w:rsidR="00D468F0" w:rsidRPr="006804BB">
        <w:rPr>
          <w:rFonts w:ascii="Times New Roman" w:hAnsi="Times New Roman" w:cs="Times New Roman"/>
        </w:rPr>
        <w:t xml:space="preserve">size- and </w:t>
      </w:r>
      <w:r w:rsidR="00C10182" w:rsidRPr="006804BB">
        <w:rPr>
          <w:rFonts w:ascii="Times New Roman" w:hAnsi="Times New Roman" w:cs="Times New Roman"/>
        </w:rPr>
        <w:t>weight-based discrimination and inequality</w:t>
      </w:r>
      <w:r w:rsidR="00D06286" w:rsidRPr="006804BB">
        <w:rPr>
          <w:rFonts w:ascii="Times New Roman" w:hAnsi="Times New Roman" w:cs="Times New Roman"/>
        </w:rPr>
        <w:t>.</w:t>
      </w:r>
      <w:r w:rsidR="00C10182" w:rsidRPr="006804BB">
        <w:rPr>
          <w:rFonts w:ascii="Times New Roman" w:hAnsi="Times New Roman" w:cs="Times New Roman"/>
        </w:rPr>
        <w:t xml:space="preserve"> </w:t>
      </w:r>
      <w:r w:rsidR="00B96519" w:rsidRPr="006804BB">
        <w:rPr>
          <w:rFonts w:ascii="Times New Roman" w:hAnsi="Times New Roman" w:cs="Times New Roman"/>
        </w:rPr>
        <w:t>We argue that this</w:t>
      </w:r>
      <w:r w:rsidR="00D06286" w:rsidRPr="006804BB">
        <w:rPr>
          <w:rFonts w:ascii="Times New Roman" w:hAnsi="Times New Roman" w:cs="Times New Roman"/>
        </w:rPr>
        <w:t xml:space="preserve"> narrative </w:t>
      </w:r>
      <w:r w:rsidR="00125F0A">
        <w:rPr>
          <w:rFonts w:ascii="Times New Roman" w:hAnsi="Times New Roman" w:cs="Times New Roman"/>
        </w:rPr>
        <w:t xml:space="preserve">(1) </w:t>
      </w:r>
      <w:r w:rsidR="00D06286" w:rsidRPr="006804BB">
        <w:rPr>
          <w:rFonts w:ascii="Times New Roman" w:hAnsi="Times New Roman" w:cs="Times New Roman"/>
        </w:rPr>
        <w:t>places undue emphasis on individual bodies and individual responsibility</w:t>
      </w:r>
      <w:r w:rsidR="002C3A13" w:rsidRPr="006804BB">
        <w:rPr>
          <w:rFonts w:ascii="Times New Roman" w:hAnsi="Times New Roman" w:cs="Times New Roman"/>
        </w:rPr>
        <w:t>, as opposed to structural analyses,</w:t>
      </w:r>
      <w:r w:rsidR="00D06286" w:rsidRPr="006804BB">
        <w:rPr>
          <w:rFonts w:ascii="Times New Roman" w:hAnsi="Times New Roman" w:cs="Times New Roman"/>
        </w:rPr>
        <w:t xml:space="preserve"> in the face of complex environmental challenges</w:t>
      </w:r>
      <w:r w:rsidR="00125F0A">
        <w:rPr>
          <w:rFonts w:ascii="Times New Roman" w:hAnsi="Times New Roman" w:cs="Times New Roman"/>
        </w:rPr>
        <w:t xml:space="preserve">, (2) </w:t>
      </w:r>
      <w:r w:rsidR="002C3A13" w:rsidRPr="006804BB">
        <w:rPr>
          <w:rFonts w:ascii="Times New Roman" w:hAnsi="Times New Roman" w:cs="Times New Roman"/>
        </w:rPr>
        <w:t>fortifies</w:t>
      </w:r>
      <w:r w:rsidR="00D06286" w:rsidRPr="006804BB">
        <w:rPr>
          <w:rFonts w:ascii="Times New Roman" w:hAnsi="Times New Roman" w:cs="Times New Roman"/>
        </w:rPr>
        <w:t xml:space="preserve"> </w:t>
      </w:r>
      <w:r w:rsidR="00466257">
        <w:rPr>
          <w:rFonts w:ascii="Times New Roman" w:hAnsi="Times New Roman" w:cs="Times New Roman"/>
        </w:rPr>
        <w:t xml:space="preserve">unjust </w:t>
      </w:r>
      <w:r w:rsidR="00D06286" w:rsidRPr="006804BB">
        <w:rPr>
          <w:rFonts w:ascii="Times New Roman" w:hAnsi="Times New Roman" w:cs="Times New Roman"/>
        </w:rPr>
        <w:t xml:space="preserve">body </w:t>
      </w:r>
      <w:r w:rsidR="00466257">
        <w:rPr>
          <w:rFonts w:ascii="Times New Roman" w:hAnsi="Times New Roman" w:cs="Times New Roman"/>
        </w:rPr>
        <w:t xml:space="preserve">norms that </w:t>
      </w:r>
      <w:r w:rsidR="004B49F9" w:rsidRPr="006804BB">
        <w:rPr>
          <w:rFonts w:ascii="Times New Roman" w:hAnsi="Times New Roman" w:cs="Times New Roman"/>
        </w:rPr>
        <w:t>facilitate a social order</w:t>
      </w:r>
      <w:r w:rsidR="00EA70FD">
        <w:rPr>
          <w:rFonts w:ascii="Times New Roman" w:hAnsi="Times New Roman" w:cs="Times New Roman"/>
        </w:rPr>
        <w:t xml:space="preserve"> </w:t>
      </w:r>
      <w:r w:rsidR="006C7B85">
        <w:rPr>
          <w:rFonts w:ascii="Times New Roman" w:hAnsi="Times New Roman" w:cs="Times New Roman"/>
        </w:rPr>
        <w:t>that</w:t>
      </w:r>
      <w:r w:rsidR="00EA70FD">
        <w:rPr>
          <w:rFonts w:ascii="Times New Roman" w:hAnsi="Times New Roman" w:cs="Times New Roman"/>
        </w:rPr>
        <w:t xml:space="preserve"> marginalizes</w:t>
      </w:r>
      <w:r w:rsidR="004B49F9" w:rsidRPr="006804BB">
        <w:rPr>
          <w:rFonts w:ascii="Times New Roman" w:hAnsi="Times New Roman" w:cs="Times New Roman"/>
        </w:rPr>
        <w:t xml:space="preserve"> </w:t>
      </w:r>
      <w:proofErr w:type="gramStart"/>
      <w:r w:rsidR="00D468F0" w:rsidRPr="006804BB">
        <w:rPr>
          <w:rFonts w:ascii="Times New Roman" w:hAnsi="Times New Roman" w:cs="Times New Roman"/>
        </w:rPr>
        <w:t>particular groups</w:t>
      </w:r>
      <w:proofErr w:type="gramEnd"/>
      <w:r w:rsidR="007D1FE2">
        <w:rPr>
          <w:rFonts w:ascii="Times New Roman" w:hAnsi="Times New Roman" w:cs="Times New Roman"/>
        </w:rPr>
        <w:t xml:space="preserve">, and (3) </w:t>
      </w:r>
      <w:r w:rsidR="00BE58D8">
        <w:rPr>
          <w:rFonts w:ascii="Times New Roman" w:hAnsi="Times New Roman" w:cs="Times New Roman"/>
        </w:rPr>
        <w:t>lacks evidential support</w:t>
      </w:r>
      <w:r w:rsidR="00D468F0" w:rsidRPr="006804BB">
        <w:rPr>
          <w:rFonts w:ascii="Times New Roman" w:hAnsi="Times New Roman" w:cs="Times New Roman"/>
        </w:rPr>
        <w:t xml:space="preserve">. Our </w:t>
      </w:r>
      <w:r w:rsidR="002C3A13" w:rsidRPr="006804BB">
        <w:rPr>
          <w:rFonts w:ascii="Times New Roman" w:hAnsi="Times New Roman" w:cs="Times New Roman"/>
        </w:rPr>
        <w:t xml:space="preserve">critique </w:t>
      </w:r>
      <w:r w:rsidR="00D468F0" w:rsidRPr="006804BB">
        <w:rPr>
          <w:rFonts w:ascii="Times New Roman" w:hAnsi="Times New Roman" w:cs="Times New Roman"/>
        </w:rPr>
        <w:t xml:space="preserve">is approached </w:t>
      </w:r>
      <w:r w:rsidR="002C3A13" w:rsidRPr="006804BB">
        <w:rPr>
          <w:rFonts w:ascii="Times New Roman" w:hAnsi="Times New Roman" w:cs="Times New Roman"/>
        </w:rPr>
        <w:t>from a feminist lens</w:t>
      </w:r>
      <w:r w:rsidR="00B110F7">
        <w:rPr>
          <w:rFonts w:ascii="Times New Roman" w:hAnsi="Times New Roman" w:cs="Times New Roman"/>
        </w:rPr>
        <w:t xml:space="preserve">, which </w:t>
      </w:r>
      <w:r w:rsidR="00092B3E">
        <w:rPr>
          <w:rFonts w:ascii="Times New Roman" w:hAnsi="Times New Roman" w:cs="Times New Roman"/>
        </w:rPr>
        <w:t xml:space="preserve">recognizes </w:t>
      </w:r>
      <w:r w:rsidR="007E02AE">
        <w:rPr>
          <w:rFonts w:ascii="Times New Roman" w:hAnsi="Times New Roman" w:cs="Times New Roman"/>
        </w:rPr>
        <w:t>th</w:t>
      </w:r>
      <w:r w:rsidR="005E4563">
        <w:rPr>
          <w:rFonts w:ascii="Times New Roman" w:hAnsi="Times New Roman" w:cs="Times New Roman"/>
        </w:rPr>
        <w:t xml:space="preserve">e </w:t>
      </w:r>
      <w:r w:rsidR="00BD55CC">
        <w:rPr>
          <w:rFonts w:ascii="Times New Roman" w:hAnsi="Times New Roman" w:cs="Times New Roman"/>
        </w:rPr>
        <w:t xml:space="preserve">ways </w:t>
      </w:r>
      <w:r w:rsidR="008B5D8F">
        <w:rPr>
          <w:rFonts w:ascii="Times New Roman" w:hAnsi="Times New Roman" w:cs="Times New Roman"/>
        </w:rPr>
        <w:t>in which</w:t>
      </w:r>
      <w:r w:rsidR="00BD55CC">
        <w:rPr>
          <w:rFonts w:ascii="Times New Roman" w:hAnsi="Times New Roman" w:cs="Times New Roman"/>
        </w:rPr>
        <w:t xml:space="preserve"> weight stigma </w:t>
      </w:r>
      <w:r w:rsidR="00DE0C2F">
        <w:rPr>
          <w:rFonts w:ascii="Times New Roman" w:hAnsi="Times New Roman" w:cs="Times New Roman"/>
        </w:rPr>
        <w:t xml:space="preserve">and discrimination </w:t>
      </w:r>
      <w:r w:rsidR="00E95C15">
        <w:rPr>
          <w:rFonts w:ascii="Times New Roman" w:hAnsi="Times New Roman" w:cs="Times New Roman"/>
        </w:rPr>
        <w:t xml:space="preserve">renders certain individuals </w:t>
      </w:r>
      <w:r w:rsidR="0028421F">
        <w:rPr>
          <w:rFonts w:ascii="Times New Roman" w:hAnsi="Times New Roman" w:cs="Times New Roman"/>
        </w:rPr>
        <w:t xml:space="preserve">more </w:t>
      </w:r>
      <w:r w:rsidR="00DE0C2F">
        <w:rPr>
          <w:rFonts w:ascii="Times New Roman" w:hAnsi="Times New Roman" w:cs="Times New Roman"/>
        </w:rPr>
        <w:t xml:space="preserve">vulnerable to </w:t>
      </w:r>
      <w:r w:rsidR="00FC3285">
        <w:rPr>
          <w:rFonts w:ascii="Times New Roman" w:hAnsi="Times New Roman" w:cs="Times New Roman"/>
        </w:rPr>
        <w:t>intersecting and mutually reinforcing structural injustices (Crenshaw 1989; Collins 2000)</w:t>
      </w:r>
      <w:r w:rsidR="0028421F">
        <w:rPr>
          <w:rFonts w:ascii="Times New Roman" w:hAnsi="Times New Roman" w:cs="Times New Roman"/>
        </w:rPr>
        <w:t xml:space="preserve">. </w:t>
      </w:r>
    </w:p>
    <w:p w14:paraId="6BD87696" w14:textId="39700E8A" w:rsidR="00566813" w:rsidRPr="006804BB" w:rsidRDefault="005F55E7" w:rsidP="00E207DE">
      <w:pPr>
        <w:spacing w:line="480" w:lineRule="auto"/>
        <w:ind w:firstLine="720"/>
        <w:jc w:val="both"/>
        <w:rPr>
          <w:rFonts w:ascii="Times New Roman" w:hAnsi="Times New Roman" w:cs="Times New Roman"/>
        </w:rPr>
      </w:pPr>
      <w:r w:rsidRPr="006804BB">
        <w:rPr>
          <w:rFonts w:ascii="Times New Roman" w:hAnsi="Times New Roman" w:cs="Times New Roman"/>
        </w:rPr>
        <w:lastRenderedPageBreak/>
        <w:t xml:space="preserve">Following the work of other feminist bioethicists who have made space in the literature to discuss the harms of </w:t>
      </w:r>
      <w:r w:rsidR="00FF1EB4">
        <w:rPr>
          <w:rFonts w:ascii="Times New Roman" w:hAnsi="Times New Roman" w:cs="Times New Roman"/>
        </w:rPr>
        <w:t>weight stigma</w:t>
      </w:r>
      <w:r w:rsidRPr="006804BB">
        <w:rPr>
          <w:rFonts w:ascii="Times New Roman" w:hAnsi="Times New Roman" w:cs="Times New Roman"/>
        </w:rPr>
        <w:t xml:space="preserve"> (</w:t>
      </w:r>
      <w:proofErr w:type="spellStart"/>
      <w:r w:rsidRPr="006804BB">
        <w:rPr>
          <w:rFonts w:ascii="Times New Roman" w:hAnsi="Times New Roman" w:cs="Times New Roman"/>
        </w:rPr>
        <w:t>Reiheld</w:t>
      </w:r>
      <w:proofErr w:type="spellEnd"/>
      <w:r w:rsidRPr="006804BB">
        <w:rPr>
          <w:rFonts w:ascii="Times New Roman" w:hAnsi="Times New Roman" w:cs="Times New Roman"/>
        </w:rPr>
        <w:t xml:space="preserve"> 2015; MacKay 2017; Ward 2022), we aim to contribute to this </w:t>
      </w:r>
      <w:r w:rsidR="00636203">
        <w:rPr>
          <w:rFonts w:ascii="Times New Roman" w:hAnsi="Times New Roman" w:cs="Times New Roman"/>
        </w:rPr>
        <w:t>discourse</w:t>
      </w:r>
      <w:r w:rsidRPr="006804BB">
        <w:rPr>
          <w:rFonts w:ascii="Times New Roman" w:hAnsi="Times New Roman" w:cs="Times New Roman"/>
        </w:rPr>
        <w:t xml:space="preserve"> by unraveling the link </w:t>
      </w:r>
      <w:r w:rsidR="00BB25DE">
        <w:rPr>
          <w:rFonts w:ascii="Times New Roman" w:hAnsi="Times New Roman" w:cs="Times New Roman"/>
        </w:rPr>
        <w:t xml:space="preserve">between </w:t>
      </w:r>
      <w:r w:rsidRPr="006804BB">
        <w:rPr>
          <w:rFonts w:ascii="Times New Roman" w:hAnsi="Times New Roman" w:cs="Times New Roman"/>
        </w:rPr>
        <w:t xml:space="preserve">body weight </w:t>
      </w:r>
      <w:r w:rsidR="00BB25DE">
        <w:rPr>
          <w:rFonts w:ascii="Times New Roman" w:hAnsi="Times New Roman" w:cs="Times New Roman"/>
        </w:rPr>
        <w:t>and</w:t>
      </w:r>
      <w:r w:rsidRPr="006804BB">
        <w:rPr>
          <w:rFonts w:ascii="Times New Roman" w:hAnsi="Times New Roman" w:cs="Times New Roman"/>
        </w:rPr>
        <w:t xml:space="preserve"> global ecological issues. </w:t>
      </w:r>
      <w:r w:rsidR="009F395C" w:rsidRPr="006804BB">
        <w:rPr>
          <w:rFonts w:ascii="Times New Roman" w:hAnsi="Times New Roman" w:cs="Times New Roman"/>
        </w:rPr>
        <w:t>Our paper will proceed as follows. In section 2, we will present two major linkages that are often made between fatness and climate change and environmental degradation</w:t>
      </w:r>
      <w:r w:rsidR="00AD3655" w:rsidRPr="006804BB">
        <w:rPr>
          <w:rFonts w:ascii="Times New Roman" w:hAnsi="Times New Roman" w:cs="Times New Roman"/>
        </w:rPr>
        <w:t xml:space="preserve">, </w:t>
      </w:r>
      <w:r w:rsidR="00A77FBC">
        <w:rPr>
          <w:rFonts w:ascii="Times New Roman" w:hAnsi="Times New Roman" w:cs="Times New Roman"/>
        </w:rPr>
        <w:t xml:space="preserve">both of </w:t>
      </w:r>
      <w:r w:rsidR="00AD3655" w:rsidRPr="006804BB">
        <w:rPr>
          <w:rFonts w:ascii="Times New Roman" w:hAnsi="Times New Roman" w:cs="Times New Roman"/>
        </w:rPr>
        <w:t xml:space="preserve">which </w:t>
      </w:r>
      <w:r w:rsidR="00C25E90">
        <w:rPr>
          <w:rFonts w:ascii="Times New Roman" w:hAnsi="Times New Roman" w:cs="Times New Roman"/>
        </w:rPr>
        <w:t>assume</w:t>
      </w:r>
      <w:r w:rsidR="00AD3655" w:rsidRPr="006804BB">
        <w:rPr>
          <w:rFonts w:ascii="Times New Roman" w:hAnsi="Times New Roman" w:cs="Times New Roman"/>
        </w:rPr>
        <w:t xml:space="preserve"> </w:t>
      </w:r>
      <w:r w:rsidR="00A77FBC">
        <w:rPr>
          <w:rFonts w:ascii="Times New Roman" w:hAnsi="Times New Roman" w:cs="Times New Roman"/>
        </w:rPr>
        <w:t xml:space="preserve">that </w:t>
      </w:r>
      <w:r w:rsidR="00AD3655" w:rsidRPr="006804BB">
        <w:rPr>
          <w:rFonts w:ascii="Times New Roman" w:hAnsi="Times New Roman" w:cs="Times New Roman"/>
        </w:rPr>
        <w:t>fat</w:t>
      </w:r>
      <w:r w:rsidR="00C25E90">
        <w:rPr>
          <w:rFonts w:ascii="Times New Roman" w:hAnsi="Times New Roman" w:cs="Times New Roman"/>
        </w:rPr>
        <w:t xml:space="preserve"> people</w:t>
      </w:r>
      <w:r w:rsidR="00367B87">
        <w:rPr>
          <w:rFonts w:ascii="Times New Roman" w:hAnsi="Times New Roman" w:cs="Times New Roman"/>
        </w:rPr>
        <w:t xml:space="preserve"> consum</w:t>
      </w:r>
      <w:r w:rsidR="00856041">
        <w:rPr>
          <w:rFonts w:ascii="Times New Roman" w:hAnsi="Times New Roman" w:cs="Times New Roman"/>
        </w:rPr>
        <w:t xml:space="preserve">e </w:t>
      </w:r>
      <w:r w:rsidR="007A6F49">
        <w:rPr>
          <w:rFonts w:ascii="Times New Roman" w:hAnsi="Times New Roman" w:cs="Times New Roman"/>
        </w:rPr>
        <w:t>more than their fair share</w:t>
      </w:r>
      <w:r w:rsidR="00367B87">
        <w:rPr>
          <w:rFonts w:ascii="Times New Roman" w:hAnsi="Times New Roman" w:cs="Times New Roman"/>
        </w:rPr>
        <w:t xml:space="preserve"> </w:t>
      </w:r>
      <w:r w:rsidR="00AD3655" w:rsidRPr="006804BB">
        <w:rPr>
          <w:rFonts w:ascii="Times New Roman" w:hAnsi="Times New Roman" w:cs="Times New Roman"/>
        </w:rPr>
        <w:t>of resources</w:t>
      </w:r>
      <w:r w:rsidR="009F395C" w:rsidRPr="006804BB">
        <w:rPr>
          <w:rFonts w:ascii="Times New Roman" w:hAnsi="Times New Roman" w:cs="Times New Roman"/>
        </w:rPr>
        <w:t>. We will then criticize th</w:t>
      </w:r>
      <w:r w:rsidR="00AD3655" w:rsidRPr="006804BB">
        <w:rPr>
          <w:rFonts w:ascii="Times New Roman" w:hAnsi="Times New Roman" w:cs="Times New Roman"/>
        </w:rPr>
        <w:t>ese</w:t>
      </w:r>
      <w:r w:rsidR="009F395C" w:rsidRPr="006804BB">
        <w:rPr>
          <w:rFonts w:ascii="Times New Roman" w:hAnsi="Times New Roman" w:cs="Times New Roman"/>
        </w:rPr>
        <w:t xml:space="preserve"> linkage</w:t>
      </w:r>
      <w:r w:rsidR="00AD3655" w:rsidRPr="006804BB">
        <w:rPr>
          <w:rFonts w:ascii="Times New Roman" w:hAnsi="Times New Roman" w:cs="Times New Roman"/>
        </w:rPr>
        <w:t>s</w:t>
      </w:r>
      <w:r w:rsidR="00D6166F" w:rsidRPr="006804BB">
        <w:rPr>
          <w:rFonts w:ascii="Times New Roman" w:hAnsi="Times New Roman" w:cs="Times New Roman"/>
        </w:rPr>
        <w:t xml:space="preserve"> on account of </w:t>
      </w:r>
      <w:r w:rsidR="0088039C">
        <w:rPr>
          <w:rFonts w:ascii="Times New Roman" w:hAnsi="Times New Roman" w:cs="Times New Roman"/>
        </w:rPr>
        <w:t>them</w:t>
      </w:r>
      <w:r w:rsidR="00D6166F" w:rsidRPr="006804BB">
        <w:rPr>
          <w:rFonts w:ascii="Times New Roman" w:hAnsi="Times New Roman" w:cs="Times New Roman"/>
        </w:rPr>
        <w:t xml:space="preserve"> being </w:t>
      </w:r>
      <w:r w:rsidR="00AD3655" w:rsidRPr="006804BB">
        <w:rPr>
          <w:rFonts w:ascii="Times New Roman" w:hAnsi="Times New Roman" w:cs="Times New Roman"/>
        </w:rPr>
        <w:t xml:space="preserve">both </w:t>
      </w:r>
      <w:r w:rsidR="00922AC2" w:rsidRPr="006804BB">
        <w:rPr>
          <w:rFonts w:ascii="Times New Roman" w:hAnsi="Times New Roman" w:cs="Times New Roman"/>
        </w:rPr>
        <w:t>erroneous</w:t>
      </w:r>
      <w:r w:rsidR="00D6166F" w:rsidRPr="006804BB">
        <w:rPr>
          <w:rFonts w:ascii="Times New Roman" w:hAnsi="Times New Roman" w:cs="Times New Roman"/>
        </w:rPr>
        <w:t xml:space="preserve"> and unjust</w:t>
      </w:r>
      <w:r w:rsidR="009F395C" w:rsidRPr="006804BB">
        <w:rPr>
          <w:rFonts w:ascii="Times New Roman" w:hAnsi="Times New Roman" w:cs="Times New Roman"/>
        </w:rPr>
        <w:t>. In section 3,</w:t>
      </w:r>
      <w:r w:rsidR="00AD3655" w:rsidRPr="006804BB">
        <w:rPr>
          <w:rFonts w:ascii="Times New Roman" w:hAnsi="Times New Roman" w:cs="Times New Roman"/>
        </w:rPr>
        <w:t xml:space="preserve"> we will criticize the presumptions </w:t>
      </w:r>
      <w:r w:rsidR="004507A5">
        <w:rPr>
          <w:rFonts w:ascii="Times New Roman" w:hAnsi="Times New Roman" w:cs="Times New Roman"/>
        </w:rPr>
        <w:t xml:space="preserve">made </w:t>
      </w:r>
      <w:r w:rsidR="00AD3655" w:rsidRPr="006804BB">
        <w:rPr>
          <w:rFonts w:ascii="Times New Roman" w:hAnsi="Times New Roman" w:cs="Times New Roman"/>
        </w:rPr>
        <w:t xml:space="preserve">about fat bodies </w:t>
      </w:r>
      <w:r w:rsidR="004507A5">
        <w:rPr>
          <w:rFonts w:ascii="Times New Roman" w:hAnsi="Times New Roman" w:cs="Times New Roman"/>
        </w:rPr>
        <w:t xml:space="preserve">that </w:t>
      </w:r>
      <w:r w:rsidR="000D49D5">
        <w:rPr>
          <w:rFonts w:ascii="Times New Roman" w:hAnsi="Times New Roman" w:cs="Times New Roman"/>
        </w:rPr>
        <w:t xml:space="preserve">are thought to justify its link to </w:t>
      </w:r>
      <w:r w:rsidR="001271B3">
        <w:rPr>
          <w:rFonts w:ascii="Times New Roman" w:hAnsi="Times New Roman" w:cs="Times New Roman"/>
        </w:rPr>
        <w:t>climate change</w:t>
      </w:r>
      <w:r w:rsidR="00AD3655" w:rsidRPr="006804BB">
        <w:rPr>
          <w:rFonts w:ascii="Times New Roman" w:hAnsi="Times New Roman" w:cs="Times New Roman"/>
        </w:rPr>
        <w:t xml:space="preserve">. In section 4, we </w:t>
      </w:r>
      <w:r w:rsidR="00922AC2" w:rsidRPr="006804BB">
        <w:rPr>
          <w:rFonts w:ascii="Times New Roman" w:hAnsi="Times New Roman" w:cs="Times New Roman"/>
        </w:rPr>
        <w:t xml:space="preserve">argue that </w:t>
      </w:r>
      <w:r w:rsidR="009B4D69">
        <w:rPr>
          <w:rFonts w:ascii="Times New Roman" w:hAnsi="Times New Roman" w:cs="Times New Roman"/>
        </w:rPr>
        <w:t xml:space="preserve">fat people experience various kinds of vulnerability – psychological, social, and physical – which become </w:t>
      </w:r>
      <w:r w:rsidR="00BF1BAA">
        <w:rPr>
          <w:rFonts w:ascii="Times New Roman" w:hAnsi="Times New Roman" w:cs="Times New Roman"/>
        </w:rPr>
        <w:t xml:space="preserve">exacerbated </w:t>
      </w:r>
      <w:r w:rsidR="009B4D69">
        <w:rPr>
          <w:rFonts w:ascii="Times New Roman" w:hAnsi="Times New Roman" w:cs="Times New Roman"/>
        </w:rPr>
        <w:t xml:space="preserve">by </w:t>
      </w:r>
      <w:r w:rsidR="00922AC2" w:rsidRPr="006804BB">
        <w:rPr>
          <w:rFonts w:ascii="Times New Roman" w:hAnsi="Times New Roman" w:cs="Times New Roman"/>
        </w:rPr>
        <w:t xml:space="preserve">associating fat bodies with climate change. In section 5, </w:t>
      </w:r>
      <w:r w:rsidR="00440C33" w:rsidRPr="006804BB">
        <w:rPr>
          <w:rFonts w:ascii="Times New Roman" w:hAnsi="Times New Roman" w:cs="Times New Roman"/>
        </w:rPr>
        <w:t xml:space="preserve">we argue that reinforcing </w:t>
      </w:r>
      <w:r w:rsidR="00FF1EB4">
        <w:rPr>
          <w:rFonts w:ascii="Times New Roman" w:hAnsi="Times New Roman" w:cs="Times New Roman"/>
        </w:rPr>
        <w:t>weight stigma</w:t>
      </w:r>
      <w:r w:rsidR="00064A45">
        <w:rPr>
          <w:rFonts w:ascii="Times New Roman" w:hAnsi="Times New Roman" w:cs="Times New Roman"/>
        </w:rPr>
        <w:t xml:space="preserve"> for the sake of environmental sustainability</w:t>
      </w:r>
      <w:r w:rsidR="00440C33" w:rsidRPr="006804BB">
        <w:rPr>
          <w:rFonts w:ascii="Times New Roman" w:hAnsi="Times New Roman" w:cs="Times New Roman"/>
        </w:rPr>
        <w:t xml:space="preserve"> </w:t>
      </w:r>
      <w:r w:rsidR="00326CBE">
        <w:rPr>
          <w:rFonts w:ascii="Times New Roman" w:hAnsi="Times New Roman" w:cs="Times New Roman"/>
        </w:rPr>
        <w:t xml:space="preserve">also </w:t>
      </w:r>
      <w:r w:rsidR="00440C33" w:rsidRPr="006804BB">
        <w:rPr>
          <w:rFonts w:ascii="Times New Roman" w:hAnsi="Times New Roman" w:cs="Times New Roman"/>
        </w:rPr>
        <w:t>disproportionately affect</w:t>
      </w:r>
      <w:r w:rsidR="00326CBE">
        <w:rPr>
          <w:rFonts w:ascii="Times New Roman" w:hAnsi="Times New Roman" w:cs="Times New Roman"/>
        </w:rPr>
        <w:t>s</w:t>
      </w:r>
      <w:r w:rsidR="00440C33" w:rsidRPr="006804BB">
        <w:rPr>
          <w:rFonts w:ascii="Times New Roman" w:hAnsi="Times New Roman" w:cs="Times New Roman"/>
        </w:rPr>
        <w:t xml:space="preserve"> communities of color, especially Black women. For this reason, the consequence of anti-fat norms structuring our interpersonal and institutional responses towards fat people is also an objectionable expression of anti-Black bias. </w:t>
      </w:r>
      <w:r w:rsidRPr="006804BB">
        <w:rPr>
          <w:rFonts w:ascii="Times New Roman" w:hAnsi="Times New Roman" w:cs="Times New Roman"/>
        </w:rPr>
        <w:t>We conclude in section 6 by taking stock of the discussion in this paper and urging that any bioethical and political project</w:t>
      </w:r>
      <w:r w:rsidR="00B86ABC">
        <w:rPr>
          <w:rFonts w:ascii="Times New Roman" w:hAnsi="Times New Roman" w:cs="Times New Roman"/>
        </w:rPr>
        <w:t>s</w:t>
      </w:r>
      <w:r w:rsidRPr="006804BB">
        <w:rPr>
          <w:rFonts w:ascii="Times New Roman" w:hAnsi="Times New Roman" w:cs="Times New Roman"/>
        </w:rPr>
        <w:t xml:space="preserve"> respond</w:t>
      </w:r>
      <w:r w:rsidR="00B86ABC">
        <w:rPr>
          <w:rFonts w:ascii="Times New Roman" w:hAnsi="Times New Roman" w:cs="Times New Roman"/>
        </w:rPr>
        <w:t>ing</w:t>
      </w:r>
      <w:r w:rsidRPr="006804BB">
        <w:rPr>
          <w:rFonts w:ascii="Times New Roman" w:hAnsi="Times New Roman" w:cs="Times New Roman"/>
        </w:rPr>
        <w:t xml:space="preserve"> to climate change be accountable to other justice projects</w:t>
      </w:r>
      <w:r w:rsidR="0076785B">
        <w:rPr>
          <w:rFonts w:ascii="Times New Roman" w:hAnsi="Times New Roman" w:cs="Times New Roman"/>
        </w:rPr>
        <w:t xml:space="preserve"> and </w:t>
      </w:r>
      <w:r w:rsidR="00020115">
        <w:rPr>
          <w:rFonts w:ascii="Times New Roman" w:hAnsi="Times New Roman" w:cs="Times New Roman"/>
        </w:rPr>
        <w:t xml:space="preserve">that they </w:t>
      </w:r>
      <w:r w:rsidR="009E6514">
        <w:rPr>
          <w:rFonts w:ascii="Times New Roman" w:hAnsi="Times New Roman" w:cs="Times New Roman"/>
        </w:rPr>
        <w:t>contend with</w:t>
      </w:r>
      <w:r w:rsidR="0076785B">
        <w:rPr>
          <w:rFonts w:ascii="Times New Roman" w:hAnsi="Times New Roman" w:cs="Times New Roman"/>
        </w:rPr>
        <w:t xml:space="preserve"> the testimonies of marginalized communities</w:t>
      </w:r>
      <w:r w:rsidRPr="006804BB">
        <w:rPr>
          <w:rFonts w:ascii="Times New Roman" w:hAnsi="Times New Roman" w:cs="Times New Roman"/>
        </w:rPr>
        <w:t xml:space="preserve">. </w:t>
      </w:r>
    </w:p>
    <w:p w14:paraId="587F19B8" w14:textId="02D7C022" w:rsidR="00566813" w:rsidRPr="0047545D" w:rsidRDefault="00566813" w:rsidP="0047545D">
      <w:pPr>
        <w:pStyle w:val="ListParagraph"/>
        <w:numPr>
          <w:ilvl w:val="0"/>
          <w:numId w:val="8"/>
        </w:numPr>
        <w:spacing w:line="480" w:lineRule="auto"/>
        <w:jc w:val="both"/>
        <w:rPr>
          <w:rFonts w:ascii="Times New Roman" w:hAnsi="Times New Roman" w:cs="Times New Roman"/>
          <w:b/>
          <w:bCs/>
          <w:sz w:val="28"/>
          <w:szCs w:val="28"/>
        </w:rPr>
      </w:pPr>
      <w:r w:rsidRPr="0047545D">
        <w:rPr>
          <w:rFonts w:ascii="Times New Roman" w:hAnsi="Times New Roman" w:cs="Times New Roman"/>
          <w:b/>
          <w:bCs/>
          <w:sz w:val="28"/>
          <w:szCs w:val="28"/>
        </w:rPr>
        <w:t xml:space="preserve">Conceiving </w:t>
      </w:r>
      <w:r w:rsidR="0047545D">
        <w:rPr>
          <w:rFonts w:ascii="Times New Roman" w:hAnsi="Times New Roman" w:cs="Times New Roman"/>
          <w:b/>
          <w:bCs/>
          <w:sz w:val="28"/>
          <w:szCs w:val="28"/>
        </w:rPr>
        <w:t>f</w:t>
      </w:r>
      <w:r w:rsidRPr="0047545D">
        <w:rPr>
          <w:rFonts w:ascii="Times New Roman" w:hAnsi="Times New Roman" w:cs="Times New Roman"/>
          <w:b/>
          <w:bCs/>
          <w:sz w:val="28"/>
          <w:szCs w:val="28"/>
        </w:rPr>
        <w:t xml:space="preserve">at </w:t>
      </w:r>
      <w:r w:rsidR="0047545D">
        <w:rPr>
          <w:rFonts w:ascii="Times New Roman" w:hAnsi="Times New Roman" w:cs="Times New Roman"/>
          <w:b/>
          <w:bCs/>
          <w:sz w:val="28"/>
          <w:szCs w:val="28"/>
        </w:rPr>
        <w:t>b</w:t>
      </w:r>
      <w:r w:rsidRPr="0047545D">
        <w:rPr>
          <w:rFonts w:ascii="Times New Roman" w:hAnsi="Times New Roman" w:cs="Times New Roman"/>
          <w:b/>
          <w:bCs/>
          <w:sz w:val="28"/>
          <w:szCs w:val="28"/>
        </w:rPr>
        <w:t xml:space="preserve">odies as </w:t>
      </w:r>
      <w:r w:rsidR="0047545D">
        <w:rPr>
          <w:rFonts w:ascii="Times New Roman" w:hAnsi="Times New Roman" w:cs="Times New Roman"/>
          <w:b/>
          <w:bCs/>
          <w:sz w:val="28"/>
          <w:szCs w:val="28"/>
        </w:rPr>
        <w:t>i</w:t>
      </w:r>
      <w:r w:rsidRPr="0047545D">
        <w:rPr>
          <w:rFonts w:ascii="Times New Roman" w:hAnsi="Times New Roman" w:cs="Times New Roman"/>
          <w:b/>
          <w:bCs/>
          <w:sz w:val="28"/>
          <w:szCs w:val="28"/>
        </w:rPr>
        <w:t xml:space="preserve">nstigators of </w:t>
      </w:r>
      <w:r w:rsidR="0047545D">
        <w:rPr>
          <w:rFonts w:ascii="Times New Roman" w:hAnsi="Times New Roman" w:cs="Times New Roman"/>
          <w:b/>
          <w:bCs/>
          <w:sz w:val="28"/>
          <w:szCs w:val="28"/>
        </w:rPr>
        <w:t>c</w:t>
      </w:r>
      <w:r w:rsidRPr="0047545D">
        <w:rPr>
          <w:rFonts w:ascii="Times New Roman" w:hAnsi="Times New Roman" w:cs="Times New Roman"/>
          <w:b/>
          <w:bCs/>
          <w:sz w:val="28"/>
          <w:szCs w:val="28"/>
        </w:rPr>
        <w:t xml:space="preserve">limate </w:t>
      </w:r>
      <w:r w:rsidR="0047545D">
        <w:rPr>
          <w:rFonts w:ascii="Times New Roman" w:hAnsi="Times New Roman" w:cs="Times New Roman"/>
          <w:b/>
          <w:bCs/>
          <w:sz w:val="28"/>
          <w:szCs w:val="28"/>
        </w:rPr>
        <w:t>c</w:t>
      </w:r>
      <w:r w:rsidRPr="0047545D">
        <w:rPr>
          <w:rFonts w:ascii="Times New Roman" w:hAnsi="Times New Roman" w:cs="Times New Roman"/>
          <w:b/>
          <w:bCs/>
          <w:sz w:val="28"/>
          <w:szCs w:val="28"/>
        </w:rPr>
        <w:t>hange</w:t>
      </w:r>
    </w:p>
    <w:p w14:paraId="02F1A837" w14:textId="353275F7" w:rsidR="003105C2" w:rsidRPr="006804BB" w:rsidRDefault="00566813" w:rsidP="0047545D">
      <w:pPr>
        <w:spacing w:line="480" w:lineRule="auto"/>
        <w:jc w:val="both"/>
        <w:rPr>
          <w:rFonts w:ascii="Times New Roman" w:hAnsi="Times New Roman" w:cs="Times New Roman"/>
        </w:rPr>
      </w:pPr>
      <w:r w:rsidRPr="006804BB">
        <w:rPr>
          <w:rFonts w:ascii="Times New Roman" w:hAnsi="Times New Roman" w:cs="Times New Roman"/>
        </w:rPr>
        <w:t>The moral status of fat bodies has been a subject of concern in bioethics, but increased sensitivity to the sustainability of the environment has supplied further reasons to question fat bodies as an acceptable way of being in the world. Although associating fatness to climate change and environmental degradation may be relatively novel, it follows a persistent, established</w:t>
      </w:r>
      <w:r w:rsidR="005F55E7" w:rsidRPr="006804BB">
        <w:rPr>
          <w:rFonts w:ascii="Times New Roman" w:hAnsi="Times New Roman" w:cs="Times New Roman"/>
        </w:rPr>
        <w:t xml:space="preserve"> lineage </w:t>
      </w:r>
      <w:r w:rsidRPr="006804BB">
        <w:rPr>
          <w:rFonts w:ascii="Times New Roman" w:hAnsi="Times New Roman" w:cs="Times New Roman"/>
        </w:rPr>
        <w:t>of represent</w:t>
      </w:r>
      <w:r w:rsidR="005F55E7" w:rsidRPr="006804BB">
        <w:rPr>
          <w:rFonts w:ascii="Times New Roman" w:hAnsi="Times New Roman" w:cs="Times New Roman"/>
        </w:rPr>
        <w:t>ing</w:t>
      </w:r>
      <w:r w:rsidRPr="006804BB">
        <w:rPr>
          <w:rFonts w:ascii="Times New Roman" w:hAnsi="Times New Roman" w:cs="Times New Roman"/>
        </w:rPr>
        <w:t xml:space="preserve"> fat bodies and other nonnormative bodies as </w:t>
      </w:r>
      <w:r w:rsidR="00DE485F">
        <w:rPr>
          <w:rFonts w:ascii="Times New Roman" w:hAnsi="Times New Roman" w:cs="Times New Roman"/>
        </w:rPr>
        <w:t xml:space="preserve">broadly </w:t>
      </w:r>
      <w:r w:rsidRPr="006804BB">
        <w:rPr>
          <w:rFonts w:ascii="Times New Roman" w:hAnsi="Times New Roman" w:cs="Times New Roman"/>
        </w:rPr>
        <w:t>harm</w:t>
      </w:r>
      <w:r w:rsidR="00FE4041">
        <w:rPr>
          <w:rFonts w:ascii="Times New Roman" w:hAnsi="Times New Roman" w:cs="Times New Roman"/>
        </w:rPr>
        <w:t>ful</w:t>
      </w:r>
      <w:r w:rsidR="009C48AF">
        <w:rPr>
          <w:rFonts w:ascii="Times New Roman" w:hAnsi="Times New Roman" w:cs="Times New Roman"/>
        </w:rPr>
        <w:t xml:space="preserve">. Examples of this </w:t>
      </w:r>
      <w:r w:rsidR="009C48AF">
        <w:rPr>
          <w:rFonts w:ascii="Times New Roman" w:hAnsi="Times New Roman" w:cs="Times New Roman"/>
        </w:rPr>
        <w:lastRenderedPageBreak/>
        <w:t>pattern can be seen in arguments about the</w:t>
      </w:r>
      <w:r w:rsidR="006D4C57" w:rsidRPr="006804BB">
        <w:rPr>
          <w:rFonts w:ascii="Times New Roman" w:hAnsi="Times New Roman" w:cs="Times New Roman"/>
        </w:rPr>
        <w:t xml:space="preserve"> economy (Singer 2012), national security (CDC 2023b), and </w:t>
      </w:r>
      <w:r w:rsidR="00DE485F">
        <w:rPr>
          <w:rFonts w:ascii="Times New Roman" w:hAnsi="Times New Roman" w:cs="Times New Roman"/>
        </w:rPr>
        <w:t xml:space="preserve">the </w:t>
      </w:r>
      <w:r w:rsidR="00BA3FD3">
        <w:rPr>
          <w:rFonts w:ascii="Times New Roman" w:hAnsi="Times New Roman" w:cs="Times New Roman"/>
        </w:rPr>
        <w:t>environment</w:t>
      </w:r>
      <w:r w:rsidR="006D4C57" w:rsidRPr="006804BB">
        <w:rPr>
          <w:rFonts w:ascii="Times New Roman" w:hAnsi="Times New Roman" w:cs="Times New Roman"/>
        </w:rPr>
        <w:t xml:space="preserve"> (Singer 2012; Richie 2019)</w:t>
      </w:r>
      <w:r w:rsidRPr="006804BB">
        <w:rPr>
          <w:rFonts w:ascii="Times New Roman" w:hAnsi="Times New Roman" w:cs="Times New Roman"/>
        </w:rPr>
        <w:t xml:space="preserve">. Fatness is not simply a medicalized condition that only harms those who are deemed “obese” or “overweight.” </w:t>
      </w:r>
      <w:r w:rsidR="00193AF1" w:rsidRPr="006804BB">
        <w:rPr>
          <w:rFonts w:ascii="Times New Roman" w:hAnsi="Times New Roman" w:cs="Times New Roman"/>
        </w:rPr>
        <w:t>It is also</w:t>
      </w:r>
      <w:r w:rsidRPr="006804BB">
        <w:rPr>
          <w:rFonts w:ascii="Times New Roman" w:hAnsi="Times New Roman" w:cs="Times New Roman"/>
        </w:rPr>
        <w:t xml:space="preserve"> regarded as </w:t>
      </w:r>
      <w:r w:rsidR="00193AF1" w:rsidRPr="006804BB">
        <w:rPr>
          <w:rFonts w:ascii="Times New Roman" w:hAnsi="Times New Roman" w:cs="Times New Roman"/>
        </w:rPr>
        <w:t>a social harm that imposes</w:t>
      </w:r>
      <w:r w:rsidRPr="006804BB">
        <w:rPr>
          <w:rFonts w:ascii="Times New Roman" w:hAnsi="Times New Roman" w:cs="Times New Roman"/>
        </w:rPr>
        <w:t xml:space="preserve"> undeserved costs on other people. Thus, there is an assumed </w:t>
      </w:r>
      <w:r w:rsidR="008A6EFA">
        <w:rPr>
          <w:rFonts w:ascii="Times New Roman" w:hAnsi="Times New Roman" w:cs="Times New Roman"/>
        </w:rPr>
        <w:t xml:space="preserve">moral </w:t>
      </w:r>
      <w:r w:rsidRPr="006804BB">
        <w:rPr>
          <w:rFonts w:ascii="Times New Roman" w:hAnsi="Times New Roman" w:cs="Times New Roman"/>
        </w:rPr>
        <w:t xml:space="preserve">responsibility, especially in our medical institutions, to discourage or mitigate the incidences of fat bodies. Fat people </w:t>
      </w:r>
      <w:r w:rsidR="00C96F4F">
        <w:rPr>
          <w:rFonts w:ascii="Times New Roman" w:hAnsi="Times New Roman" w:cs="Times New Roman"/>
        </w:rPr>
        <w:t>are</w:t>
      </w:r>
      <w:r w:rsidRPr="006804BB">
        <w:rPr>
          <w:rFonts w:ascii="Times New Roman" w:hAnsi="Times New Roman" w:cs="Times New Roman"/>
        </w:rPr>
        <w:t xml:space="preserve"> pervasively read as a social burden, adduced from purported facts that they are drains to the economy and public health systems. For example, the Center for Disease Control estimated that the medical costs of obesity-related health needs are approximately $173 billion (C</w:t>
      </w:r>
      <w:r w:rsidR="00DC7B73" w:rsidRPr="006804BB">
        <w:rPr>
          <w:rFonts w:ascii="Times New Roman" w:hAnsi="Times New Roman" w:cs="Times New Roman"/>
        </w:rPr>
        <w:t>DC 2022</w:t>
      </w:r>
      <w:r w:rsidRPr="006804BB">
        <w:rPr>
          <w:rFonts w:ascii="Times New Roman" w:hAnsi="Times New Roman" w:cs="Times New Roman"/>
        </w:rPr>
        <w:t xml:space="preserve">). The adverse social effects of fat bodies have led numerous bioethicists to frame fatness as an ethical and social issue, not simply a personal or clinical </w:t>
      </w:r>
      <w:r w:rsidR="00E81A2F" w:rsidRPr="006804BB">
        <w:rPr>
          <w:rFonts w:ascii="Times New Roman" w:hAnsi="Times New Roman" w:cs="Times New Roman"/>
        </w:rPr>
        <w:t>one</w:t>
      </w:r>
      <w:r w:rsidRPr="006804BB">
        <w:rPr>
          <w:rFonts w:ascii="Times New Roman" w:hAnsi="Times New Roman" w:cs="Times New Roman"/>
        </w:rPr>
        <w:t xml:space="preserve">. Being fat, based on this interpretation, is a moral offense, whether it is intentional or not, because it brings about significant harm to society (Singer 2012; Callahan 2013). For this reason, </w:t>
      </w:r>
      <w:r w:rsidR="00211B3C">
        <w:rPr>
          <w:rFonts w:ascii="Times New Roman" w:hAnsi="Times New Roman" w:cs="Times New Roman"/>
        </w:rPr>
        <w:t xml:space="preserve">certain </w:t>
      </w:r>
      <w:r w:rsidRPr="006804BB">
        <w:rPr>
          <w:rFonts w:ascii="Times New Roman" w:hAnsi="Times New Roman" w:cs="Times New Roman"/>
        </w:rPr>
        <w:t>bioethicists, such as Peter Singer and Daniel Callahan, urge society</w:t>
      </w:r>
      <w:r w:rsidR="002A6FD2">
        <w:rPr>
          <w:rFonts w:ascii="Times New Roman" w:hAnsi="Times New Roman" w:cs="Times New Roman"/>
        </w:rPr>
        <w:t xml:space="preserve"> to </w:t>
      </w:r>
      <w:r w:rsidR="00F6165E">
        <w:rPr>
          <w:rFonts w:ascii="Times New Roman" w:hAnsi="Times New Roman" w:cs="Times New Roman"/>
        </w:rPr>
        <w:t xml:space="preserve">reduce </w:t>
      </w:r>
      <w:r w:rsidR="00176CFC">
        <w:rPr>
          <w:rFonts w:ascii="Times New Roman" w:hAnsi="Times New Roman" w:cs="Times New Roman"/>
        </w:rPr>
        <w:t>the prevalence of fat bodies</w:t>
      </w:r>
      <w:r w:rsidRPr="006804BB">
        <w:rPr>
          <w:rFonts w:ascii="Times New Roman" w:hAnsi="Times New Roman" w:cs="Times New Roman"/>
        </w:rPr>
        <w:t xml:space="preserve"> through the application of various social and medical interventions for the sake of promoting community well-being (Mayes 2015).</w:t>
      </w:r>
    </w:p>
    <w:p w14:paraId="57238EFC" w14:textId="72141B76" w:rsidR="003105C2" w:rsidRPr="006804BB" w:rsidRDefault="00566813" w:rsidP="00BB74F5">
      <w:pPr>
        <w:spacing w:line="480" w:lineRule="auto"/>
        <w:ind w:firstLine="720"/>
        <w:jc w:val="both"/>
        <w:rPr>
          <w:rFonts w:ascii="Times New Roman" w:hAnsi="Times New Roman" w:cs="Times New Roman"/>
        </w:rPr>
      </w:pPr>
      <w:r w:rsidRPr="006804BB">
        <w:rPr>
          <w:rFonts w:ascii="Times New Roman" w:hAnsi="Times New Roman" w:cs="Times New Roman"/>
        </w:rPr>
        <w:t xml:space="preserve">In response to the dominant contemporary understanding in bioethics that fatness is a categorically bad or harmful state, it is worth noting the valuable contributions </w:t>
      </w:r>
      <w:r w:rsidR="0095035D">
        <w:rPr>
          <w:rFonts w:ascii="Times New Roman" w:hAnsi="Times New Roman" w:cs="Times New Roman"/>
        </w:rPr>
        <w:t>of</w:t>
      </w:r>
      <w:r w:rsidRPr="006804BB">
        <w:rPr>
          <w:rFonts w:ascii="Times New Roman" w:hAnsi="Times New Roman" w:cs="Times New Roman"/>
        </w:rPr>
        <w:t xml:space="preserve"> a growing coalition of philosophers and bioethicists who theorize about </w:t>
      </w:r>
      <w:r w:rsidR="00230E28">
        <w:rPr>
          <w:rFonts w:ascii="Times New Roman" w:hAnsi="Times New Roman" w:cs="Times New Roman"/>
        </w:rPr>
        <w:t xml:space="preserve">the injustice of weight stigma </w:t>
      </w:r>
      <w:r w:rsidR="008119C8">
        <w:rPr>
          <w:rFonts w:ascii="Times New Roman" w:hAnsi="Times New Roman" w:cs="Times New Roman"/>
        </w:rPr>
        <w:t xml:space="preserve">and discrimination and </w:t>
      </w:r>
      <w:r w:rsidR="00E93682">
        <w:rPr>
          <w:rFonts w:ascii="Times New Roman" w:hAnsi="Times New Roman" w:cs="Times New Roman"/>
        </w:rPr>
        <w:t xml:space="preserve">how </w:t>
      </w:r>
      <w:r w:rsidR="001A195E">
        <w:rPr>
          <w:rFonts w:ascii="Times New Roman" w:hAnsi="Times New Roman" w:cs="Times New Roman"/>
        </w:rPr>
        <w:t xml:space="preserve">these harms are enacted in </w:t>
      </w:r>
      <w:r w:rsidR="000D172F">
        <w:rPr>
          <w:rFonts w:ascii="Times New Roman" w:hAnsi="Times New Roman" w:cs="Times New Roman"/>
        </w:rPr>
        <w:t>society</w:t>
      </w:r>
      <w:r w:rsidRPr="006804BB">
        <w:rPr>
          <w:rFonts w:ascii="Times New Roman" w:hAnsi="Times New Roman" w:cs="Times New Roman"/>
        </w:rPr>
        <w:t xml:space="preserve"> (Freeman 2020; </w:t>
      </w:r>
      <w:proofErr w:type="spellStart"/>
      <w:r w:rsidRPr="006804BB">
        <w:rPr>
          <w:rFonts w:ascii="Times New Roman" w:hAnsi="Times New Roman" w:cs="Times New Roman"/>
        </w:rPr>
        <w:t>Reiheld</w:t>
      </w:r>
      <w:proofErr w:type="spellEnd"/>
      <w:r w:rsidR="00916CE3" w:rsidRPr="006804BB">
        <w:rPr>
          <w:rFonts w:ascii="Times New Roman" w:hAnsi="Times New Roman" w:cs="Times New Roman"/>
        </w:rPr>
        <w:t xml:space="preserve"> 2015</w:t>
      </w:r>
      <w:r w:rsidR="00677A61" w:rsidRPr="006804BB">
        <w:rPr>
          <w:rFonts w:ascii="Times New Roman" w:hAnsi="Times New Roman" w:cs="Times New Roman"/>
        </w:rPr>
        <w:t>)</w:t>
      </w:r>
      <w:r w:rsidRPr="006804BB">
        <w:rPr>
          <w:rFonts w:ascii="Times New Roman" w:hAnsi="Times New Roman" w:cs="Times New Roman"/>
        </w:rPr>
        <w:t xml:space="preserve">. They inform bioethics discourses by bringing attention to the lived experiences and insights represented in the fat acceptance movement. This includes illuminating the structural stigma that </w:t>
      </w:r>
      <w:r w:rsidR="00E207DE" w:rsidRPr="006804BB">
        <w:rPr>
          <w:rFonts w:ascii="Times New Roman" w:hAnsi="Times New Roman" w:cs="Times New Roman"/>
        </w:rPr>
        <w:t>demeans</w:t>
      </w:r>
      <w:r w:rsidRPr="006804BB">
        <w:rPr>
          <w:rFonts w:ascii="Times New Roman" w:hAnsi="Times New Roman" w:cs="Times New Roman"/>
        </w:rPr>
        <w:t xml:space="preserve"> and </w:t>
      </w:r>
      <w:proofErr w:type="gramStart"/>
      <w:r w:rsidRPr="006804BB">
        <w:rPr>
          <w:rFonts w:ascii="Times New Roman" w:hAnsi="Times New Roman" w:cs="Times New Roman"/>
        </w:rPr>
        <w:t>subordinate</w:t>
      </w:r>
      <w:r w:rsidR="00E207DE">
        <w:rPr>
          <w:rFonts w:ascii="Times New Roman" w:hAnsi="Times New Roman" w:cs="Times New Roman"/>
        </w:rPr>
        <w:t>s</w:t>
      </w:r>
      <w:proofErr w:type="gramEnd"/>
      <w:r w:rsidRPr="006804BB">
        <w:rPr>
          <w:rFonts w:ascii="Times New Roman" w:hAnsi="Times New Roman" w:cs="Times New Roman"/>
        </w:rPr>
        <w:t xml:space="preserve"> fat people</w:t>
      </w:r>
      <w:r w:rsidR="00F0421E">
        <w:rPr>
          <w:rFonts w:ascii="Times New Roman" w:hAnsi="Times New Roman" w:cs="Times New Roman"/>
        </w:rPr>
        <w:t xml:space="preserve"> by </w:t>
      </w:r>
      <w:r w:rsidRPr="006804BB">
        <w:rPr>
          <w:rFonts w:ascii="Times New Roman" w:hAnsi="Times New Roman" w:cs="Times New Roman"/>
        </w:rPr>
        <w:t>misrepresent</w:t>
      </w:r>
      <w:r w:rsidR="00F0421E">
        <w:rPr>
          <w:rFonts w:ascii="Times New Roman" w:hAnsi="Times New Roman" w:cs="Times New Roman"/>
        </w:rPr>
        <w:t>ing</w:t>
      </w:r>
      <w:r w:rsidRPr="006804BB">
        <w:rPr>
          <w:rFonts w:ascii="Times New Roman" w:hAnsi="Times New Roman" w:cs="Times New Roman"/>
        </w:rPr>
        <w:t xml:space="preserve"> and vilify</w:t>
      </w:r>
      <w:r w:rsidR="00F0421E">
        <w:rPr>
          <w:rFonts w:ascii="Times New Roman" w:hAnsi="Times New Roman" w:cs="Times New Roman"/>
        </w:rPr>
        <w:t>ing</w:t>
      </w:r>
      <w:r w:rsidRPr="006804BB">
        <w:rPr>
          <w:rFonts w:ascii="Times New Roman" w:hAnsi="Times New Roman" w:cs="Times New Roman"/>
        </w:rPr>
        <w:t xml:space="preserve"> fat bodies (Nath 201</w:t>
      </w:r>
      <w:r w:rsidR="008636B5">
        <w:rPr>
          <w:rFonts w:ascii="Times New Roman" w:hAnsi="Times New Roman" w:cs="Times New Roman"/>
        </w:rPr>
        <w:t>9</w:t>
      </w:r>
      <w:r w:rsidRPr="006804BB">
        <w:rPr>
          <w:rFonts w:ascii="Times New Roman" w:hAnsi="Times New Roman" w:cs="Times New Roman"/>
        </w:rPr>
        <w:t xml:space="preserve">). This is especially problematic in the realm of medicine where fatness is conventionally </w:t>
      </w:r>
      <w:r w:rsidR="00996D99">
        <w:rPr>
          <w:rFonts w:ascii="Times New Roman" w:hAnsi="Times New Roman" w:cs="Times New Roman"/>
        </w:rPr>
        <w:t>viewed</w:t>
      </w:r>
      <w:r w:rsidR="00996D99" w:rsidRPr="006804BB">
        <w:rPr>
          <w:rFonts w:ascii="Times New Roman" w:hAnsi="Times New Roman" w:cs="Times New Roman"/>
        </w:rPr>
        <w:t xml:space="preserve"> </w:t>
      </w:r>
      <w:r w:rsidRPr="006804BB">
        <w:rPr>
          <w:rFonts w:ascii="Times New Roman" w:hAnsi="Times New Roman" w:cs="Times New Roman"/>
        </w:rPr>
        <w:t xml:space="preserve">as a pathology, which </w:t>
      </w:r>
      <w:r w:rsidRPr="006804BB">
        <w:rPr>
          <w:rFonts w:ascii="Times New Roman" w:hAnsi="Times New Roman" w:cs="Times New Roman"/>
        </w:rPr>
        <w:lastRenderedPageBreak/>
        <w:t>sets the foundation for broader social and cultural expressions of discrimination against fat people, given that the medical establishment is conferred the power to shape the social meaning of fatness (Mehl 2023</w:t>
      </w:r>
      <w:r w:rsidR="00AF079E">
        <w:rPr>
          <w:rFonts w:ascii="Times New Roman" w:hAnsi="Times New Roman" w:cs="Times New Roman"/>
        </w:rPr>
        <w:t xml:space="preserve">; </w:t>
      </w:r>
      <w:r w:rsidR="00E11E70">
        <w:rPr>
          <w:rFonts w:ascii="Times New Roman" w:hAnsi="Times New Roman" w:cs="Times New Roman"/>
        </w:rPr>
        <w:t>Manne 2024</w:t>
      </w:r>
      <w:r w:rsidRPr="006804BB">
        <w:rPr>
          <w:rFonts w:ascii="Times New Roman" w:hAnsi="Times New Roman" w:cs="Times New Roman"/>
        </w:rPr>
        <w:t xml:space="preserve">). </w:t>
      </w:r>
    </w:p>
    <w:p w14:paraId="0859E8C2" w14:textId="504C3B10" w:rsidR="003105C2" w:rsidRPr="006804BB" w:rsidRDefault="00566813" w:rsidP="00EC41F1">
      <w:pPr>
        <w:spacing w:line="480" w:lineRule="auto"/>
        <w:ind w:firstLine="720"/>
        <w:jc w:val="both"/>
        <w:rPr>
          <w:rFonts w:ascii="Times New Roman" w:hAnsi="Times New Roman" w:cs="Times New Roman"/>
        </w:rPr>
      </w:pPr>
      <w:r w:rsidRPr="006804BB">
        <w:rPr>
          <w:rFonts w:ascii="Times New Roman" w:hAnsi="Times New Roman" w:cs="Times New Roman"/>
        </w:rPr>
        <w:t xml:space="preserve">But the emergence of environmental bioethics has provided additional ethical resources for anti-fat bioethicists to reinforce conventional body norms that valorize thin bodies and derogate fat bodies. The importance of environmental sustainability has been employed to justify this ethical hierarchy of body types, ranking their moral desirability by their purported effects on the environment and the degrees to which they worsen the climate crisis. From an ecological lens, bioethicists have essentialized fat bodies as naturally high emitters of greenhouse emissions in comparison to thin bodies, all else being equal. Based on this understanding, fat bodies pose a comparatively greater threat to the biosphere and to the wellbeing of human communities that rely on it. This gives an environmental-based reason for the continued pathology </w:t>
      </w:r>
      <w:r w:rsidR="00397461">
        <w:rPr>
          <w:rFonts w:ascii="Times New Roman" w:hAnsi="Times New Roman" w:cs="Times New Roman"/>
        </w:rPr>
        <w:t>and</w:t>
      </w:r>
      <w:r w:rsidRPr="006804BB">
        <w:rPr>
          <w:rFonts w:ascii="Times New Roman" w:hAnsi="Times New Roman" w:cs="Times New Roman"/>
        </w:rPr>
        <w:t xml:space="preserve"> moral derogation of fatness and the responsibility of society to enforce anti-fat body norms through social and public health interventions.</w:t>
      </w:r>
    </w:p>
    <w:p w14:paraId="744E1C27" w14:textId="161D00AB" w:rsidR="00566813" w:rsidRPr="006804BB" w:rsidRDefault="00566813" w:rsidP="00EC41F1">
      <w:pPr>
        <w:spacing w:line="480" w:lineRule="auto"/>
        <w:ind w:firstLine="720"/>
        <w:jc w:val="both"/>
        <w:rPr>
          <w:rFonts w:ascii="Times New Roman" w:hAnsi="Times New Roman" w:cs="Times New Roman"/>
        </w:rPr>
      </w:pPr>
      <w:r w:rsidRPr="006804BB">
        <w:rPr>
          <w:rFonts w:ascii="Times New Roman" w:hAnsi="Times New Roman" w:cs="Times New Roman"/>
        </w:rPr>
        <w:t xml:space="preserve">What are reasons for thinking that fat bodies produce greater </w:t>
      </w:r>
      <w:r w:rsidR="00AC7320">
        <w:rPr>
          <w:rFonts w:ascii="Times New Roman" w:hAnsi="Times New Roman" w:cs="Times New Roman"/>
        </w:rPr>
        <w:t>GHG</w:t>
      </w:r>
      <w:r w:rsidRPr="006804BB">
        <w:rPr>
          <w:rFonts w:ascii="Times New Roman" w:hAnsi="Times New Roman" w:cs="Times New Roman"/>
        </w:rPr>
        <w:t xml:space="preserve"> emissions that would then exacerbate the predicament of climate change? There has been a proliferation of research that explores the connection between fatness and climate change (</w:t>
      </w:r>
      <w:r w:rsidR="005F18A2" w:rsidRPr="006804BB">
        <w:rPr>
          <w:rFonts w:ascii="Times New Roman" w:hAnsi="Times New Roman" w:cs="Times New Roman"/>
        </w:rPr>
        <w:t xml:space="preserve">Franco et al 2022; </w:t>
      </w:r>
      <w:proofErr w:type="spellStart"/>
      <w:r w:rsidRPr="006804BB">
        <w:rPr>
          <w:rFonts w:ascii="Times New Roman" w:hAnsi="Times New Roman" w:cs="Times New Roman"/>
        </w:rPr>
        <w:t>Squalli</w:t>
      </w:r>
      <w:proofErr w:type="spellEnd"/>
      <w:r w:rsidRPr="006804BB">
        <w:rPr>
          <w:rFonts w:ascii="Times New Roman" w:hAnsi="Times New Roman" w:cs="Times New Roman"/>
        </w:rPr>
        <w:t xml:space="preserve"> 2014; Koch et al 2021</w:t>
      </w:r>
      <w:r w:rsidR="00DC7B73" w:rsidRPr="006804BB">
        <w:rPr>
          <w:rFonts w:ascii="Times New Roman" w:hAnsi="Times New Roman" w:cs="Times New Roman"/>
        </w:rPr>
        <w:t>; Roberts and Edwards 2010</w:t>
      </w:r>
      <w:r w:rsidRPr="006804BB">
        <w:rPr>
          <w:rFonts w:ascii="Times New Roman" w:hAnsi="Times New Roman" w:cs="Times New Roman"/>
        </w:rPr>
        <w:t xml:space="preserve">). </w:t>
      </w:r>
      <w:r w:rsidR="00C74DE5" w:rsidRPr="006804BB">
        <w:rPr>
          <w:rFonts w:ascii="Times New Roman" w:hAnsi="Times New Roman" w:cs="Times New Roman"/>
        </w:rPr>
        <w:t>In bioethics discourses, t</w:t>
      </w:r>
      <w:r w:rsidRPr="006804BB">
        <w:rPr>
          <w:rFonts w:ascii="Times New Roman" w:hAnsi="Times New Roman" w:cs="Times New Roman"/>
        </w:rPr>
        <w:t xml:space="preserve">wo major linkages are often made between fatness and climate change and environmental degradation. </w:t>
      </w:r>
      <w:r w:rsidR="00874E37" w:rsidRPr="00874E37">
        <w:rPr>
          <w:rFonts w:ascii="Times New Roman" w:hAnsi="Times New Roman" w:cs="Times New Roman"/>
        </w:rPr>
        <w:t>First, fat people are assumed to consume more resources and energy simply by virtue of their body size</w:t>
      </w:r>
      <w:r w:rsidRPr="006804BB">
        <w:rPr>
          <w:rFonts w:ascii="Times New Roman" w:hAnsi="Times New Roman" w:cs="Times New Roman"/>
        </w:rPr>
        <w:t xml:space="preserve">. In many ways, this reading is shaped by pervasive social scripts that connect fatness to gluttonous human behavior and hyper-consumerist cultures, like overeating (Cargill 2015). Also, fat bodies seem to require the use of more resources to simply exist and navigate through our physical and social world, like </w:t>
      </w:r>
      <w:r w:rsidRPr="006804BB">
        <w:rPr>
          <w:rFonts w:ascii="Times New Roman" w:hAnsi="Times New Roman" w:cs="Times New Roman"/>
        </w:rPr>
        <w:lastRenderedPageBreak/>
        <w:t>needing bigger clothes or needing to replace shoes or furniture more frequently or needing to expend more fuel for transportation. These are the connections made by S. Matthew Liao and colleagues when they write:</w:t>
      </w:r>
    </w:p>
    <w:p w14:paraId="1D933BCB" w14:textId="524424CA" w:rsidR="00566813" w:rsidRDefault="00566813" w:rsidP="00EC41F1">
      <w:pPr>
        <w:ind w:left="720" w:right="720"/>
        <w:jc w:val="both"/>
        <w:rPr>
          <w:rFonts w:ascii="Times New Roman" w:hAnsi="Times New Roman" w:cs="Times New Roman"/>
        </w:rPr>
      </w:pPr>
      <w:r w:rsidRPr="006804BB">
        <w:rPr>
          <w:rFonts w:ascii="Times New Roman" w:hAnsi="Times New Roman" w:cs="Times New Roman"/>
        </w:rPr>
        <w:t>The basal metabolic rate (which determines the amount of energy needed per day) scales linearly with body mass and length. As well as needing to eat more, larger people also consume more energy in less obvious ways. For example, a car uses more fuel per mile to carry a heavier person than a lighter person; more fabric is needed to clothe larger than smaller people; heavier people wear out shoes, carpets, and furniture more quickly than lighter people, and so on</w:t>
      </w:r>
      <w:r w:rsidR="00EC41F1">
        <w:rPr>
          <w:rFonts w:ascii="Times New Roman" w:hAnsi="Times New Roman" w:cs="Times New Roman"/>
        </w:rPr>
        <w:t>.</w:t>
      </w:r>
      <w:r w:rsidRPr="006804BB">
        <w:rPr>
          <w:rFonts w:ascii="Times New Roman" w:hAnsi="Times New Roman" w:cs="Times New Roman"/>
        </w:rPr>
        <w:t xml:space="preserve"> (Liao et al 2012, 208-209)</w:t>
      </w:r>
    </w:p>
    <w:p w14:paraId="183C990B" w14:textId="77777777" w:rsidR="00EC41F1" w:rsidRPr="006804BB" w:rsidRDefault="00EC41F1" w:rsidP="00EC41F1">
      <w:pPr>
        <w:ind w:left="720" w:right="720"/>
        <w:jc w:val="both"/>
        <w:rPr>
          <w:rFonts w:ascii="Times New Roman" w:hAnsi="Times New Roman" w:cs="Times New Roman"/>
        </w:rPr>
      </w:pPr>
    </w:p>
    <w:p w14:paraId="3469ACF2" w14:textId="2317E939" w:rsidR="00566813" w:rsidRPr="006804BB" w:rsidRDefault="00566813" w:rsidP="0047545D">
      <w:pPr>
        <w:spacing w:line="480" w:lineRule="auto"/>
        <w:jc w:val="both"/>
        <w:rPr>
          <w:rFonts w:ascii="Times New Roman" w:hAnsi="Times New Roman" w:cs="Times New Roman"/>
        </w:rPr>
      </w:pPr>
      <w:r w:rsidRPr="006804BB">
        <w:rPr>
          <w:rFonts w:ascii="Times New Roman" w:hAnsi="Times New Roman" w:cs="Times New Roman"/>
        </w:rPr>
        <w:t xml:space="preserve">For Liao and colleagues, there is an inextricable link between body size and weight and its carbon footprint, and they argue that the ethical imperative to shrink our negative impacts on the environment may require reducing people’s body size and weight. </w:t>
      </w:r>
      <w:proofErr w:type="gramStart"/>
      <w:r w:rsidR="00397461">
        <w:rPr>
          <w:rFonts w:ascii="Times New Roman" w:hAnsi="Times New Roman" w:cs="Times New Roman"/>
        </w:rPr>
        <w:t>In light of</w:t>
      </w:r>
      <w:proofErr w:type="gramEnd"/>
      <w:r w:rsidR="00397461">
        <w:rPr>
          <w:rFonts w:ascii="Times New Roman" w:hAnsi="Times New Roman" w:cs="Times New Roman"/>
        </w:rPr>
        <w:t xml:space="preserve"> this</w:t>
      </w:r>
      <w:r w:rsidRPr="006804BB">
        <w:rPr>
          <w:rFonts w:ascii="Times New Roman" w:hAnsi="Times New Roman" w:cs="Times New Roman"/>
        </w:rPr>
        <w:t xml:space="preserve">, they boldly propose </w:t>
      </w:r>
      <w:r w:rsidR="00D33E1B">
        <w:rPr>
          <w:rFonts w:ascii="Times New Roman" w:hAnsi="Times New Roman" w:cs="Times New Roman"/>
        </w:rPr>
        <w:t>using</w:t>
      </w:r>
      <w:r w:rsidRPr="006804BB">
        <w:rPr>
          <w:rFonts w:ascii="Times New Roman" w:hAnsi="Times New Roman" w:cs="Times New Roman"/>
        </w:rPr>
        <w:t xml:space="preserve"> medical technologies </w:t>
      </w:r>
      <w:r w:rsidR="00D33E1B">
        <w:rPr>
          <w:rFonts w:ascii="Times New Roman" w:hAnsi="Times New Roman" w:cs="Times New Roman"/>
        </w:rPr>
        <w:t>to</w:t>
      </w:r>
      <w:r w:rsidR="00D33E1B" w:rsidRPr="006804BB">
        <w:rPr>
          <w:rFonts w:ascii="Times New Roman" w:hAnsi="Times New Roman" w:cs="Times New Roman"/>
        </w:rPr>
        <w:t xml:space="preserve"> </w:t>
      </w:r>
      <w:r w:rsidRPr="006804BB">
        <w:rPr>
          <w:rFonts w:ascii="Times New Roman" w:hAnsi="Times New Roman" w:cs="Times New Roman"/>
        </w:rPr>
        <w:t xml:space="preserve">ensure that people have </w:t>
      </w:r>
      <w:r w:rsidR="005808EE">
        <w:rPr>
          <w:rFonts w:ascii="Times New Roman" w:hAnsi="Times New Roman" w:cs="Times New Roman"/>
        </w:rPr>
        <w:t>smaller and thinner</w:t>
      </w:r>
      <w:r w:rsidR="005808EE" w:rsidRPr="006804BB">
        <w:rPr>
          <w:rFonts w:ascii="Times New Roman" w:hAnsi="Times New Roman" w:cs="Times New Roman"/>
        </w:rPr>
        <w:t xml:space="preserve"> </w:t>
      </w:r>
      <w:r w:rsidRPr="006804BB">
        <w:rPr>
          <w:rFonts w:ascii="Times New Roman" w:hAnsi="Times New Roman" w:cs="Times New Roman"/>
        </w:rPr>
        <w:t>bodies (Liao et al 2012).</w:t>
      </w:r>
    </w:p>
    <w:p w14:paraId="008CFDDA" w14:textId="657F463A" w:rsidR="00566813" w:rsidRPr="006804BB" w:rsidRDefault="00566813" w:rsidP="00EC41F1">
      <w:pPr>
        <w:spacing w:line="480" w:lineRule="auto"/>
        <w:ind w:firstLine="720"/>
        <w:jc w:val="both"/>
        <w:rPr>
          <w:rFonts w:ascii="Times New Roman" w:hAnsi="Times New Roman" w:cs="Times New Roman"/>
        </w:rPr>
      </w:pPr>
      <w:r w:rsidRPr="006804BB">
        <w:rPr>
          <w:rFonts w:ascii="Times New Roman" w:hAnsi="Times New Roman" w:cs="Times New Roman"/>
        </w:rPr>
        <w:t xml:space="preserve">Peter Singer also associates fatness with greater output of </w:t>
      </w:r>
      <w:r w:rsidR="00AC7320">
        <w:rPr>
          <w:rFonts w:ascii="Times New Roman" w:hAnsi="Times New Roman" w:cs="Times New Roman"/>
        </w:rPr>
        <w:t>GHG</w:t>
      </w:r>
      <w:r w:rsidRPr="006804BB">
        <w:rPr>
          <w:rFonts w:ascii="Times New Roman" w:hAnsi="Times New Roman" w:cs="Times New Roman"/>
        </w:rPr>
        <w:t xml:space="preserve"> emissions on the basis that being fat intrinsically requires the use of more resources. After stating in his controversial article, “Weigh More, Pay More,” that fat people should be charged more to fly on airplanes, he explains that the accruing moral costs of being fat is also environmental since accommodating fat modes of being in the world require the use of more resources:   </w:t>
      </w:r>
    </w:p>
    <w:p w14:paraId="7F0BA36A" w14:textId="3FC6E838" w:rsidR="00566813" w:rsidRDefault="00566813" w:rsidP="00EC41F1">
      <w:pPr>
        <w:ind w:left="720" w:right="720"/>
        <w:jc w:val="both"/>
        <w:rPr>
          <w:rFonts w:ascii="Times New Roman" w:hAnsi="Times New Roman" w:cs="Times New Roman"/>
        </w:rPr>
      </w:pPr>
      <w:r w:rsidRPr="006804BB">
        <w:rPr>
          <w:rFonts w:ascii="Times New Roman" w:hAnsi="Times New Roman" w:cs="Times New Roman"/>
        </w:rPr>
        <w:t xml:space="preserve">An </w:t>
      </w:r>
      <w:r w:rsidR="00EC41F1">
        <w:rPr>
          <w:rFonts w:ascii="Times New Roman" w:hAnsi="Times New Roman" w:cs="Times New Roman"/>
        </w:rPr>
        <w:t>i</w:t>
      </w:r>
      <w:r w:rsidRPr="006804BB">
        <w:rPr>
          <w:rFonts w:ascii="Times New Roman" w:hAnsi="Times New Roman" w:cs="Times New Roman"/>
        </w:rPr>
        <w:t xml:space="preserve">ncrease </w:t>
      </w:r>
      <w:r w:rsidR="00EC41F1">
        <w:rPr>
          <w:rFonts w:ascii="Times New Roman" w:hAnsi="Times New Roman" w:cs="Times New Roman"/>
        </w:rPr>
        <w:t>i</w:t>
      </w:r>
      <w:r w:rsidRPr="006804BB">
        <w:rPr>
          <w:rFonts w:ascii="Times New Roman" w:hAnsi="Times New Roman" w:cs="Times New Roman"/>
        </w:rPr>
        <w:t xml:space="preserve">n the use of jet fuel </w:t>
      </w:r>
      <w:r w:rsidR="00EC41F1">
        <w:rPr>
          <w:rFonts w:ascii="Times New Roman" w:hAnsi="Times New Roman" w:cs="Times New Roman"/>
        </w:rPr>
        <w:t>i</w:t>
      </w:r>
      <w:r w:rsidRPr="006804BB">
        <w:rPr>
          <w:rFonts w:ascii="Times New Roman" w:hAnsi="Times New Roman" w:cs="Times New Roman"/>
        </w:rPr>
        <w:t xml:space="preserve">s not just a matter of financial cost; </w:t>
      </w:r>
      <w:r w:rsidR="00EC41F1">
        <w:rPr>
          <w:rFonts w:ascii="Times New Roman" w:hAnsi="Times New Roman" w:cs="Times New Roman"/>
        </w:rPr>
        <w:t>i</w:t>
      </w:r>
      <w:r w:rsidRPr="006804BB">
        <w:rPr>
          <w:rFonts w:ascii="Times New Roman" w:hAnsi="Times New Roman" w:cs="Times New Roman"/>
        </w:rPr>
        <w:t xml:space="preserve">t also </w:t>
      </w:r>
      <w:r w:rsidR="00EC41F1">
        <w:rPr>
          <w:rFonts w:ascii="Times New Roman" w:hAnsi="Times New Roman" w:cs="Times New Roman"/>
        </w:rPr>
        <w:t>i</w:t>
      </w:r>
      <w:r w:rsidRPr="006804BB">
        <w:rPr>
          <w:rFonts w:ascii="Times New Roman" w:hAnsi="Times New Roman" w:cs="Times New Roman"/>
        </w:rPr>
        <w:t>mplies an environmental cost, as higher greenhouse-gas emissions exacerbate global warming. It is a minor example of how the size of our fellow-citizens affects us all. When people get larger and heavier, few of them fit onto a bus or train, which increases the costs of public transport. Hospitals now must order stronger beds and operating tables, build extra-large toilets, and even install extra-large refrigerators in their morgues—all adding to their costs</w:t>
      </w:r>
      <w:r w:rsidR="00EC41F1">
        <w:rPr>
          <w:rFonts w:ascii="Times New Roman" w:hAnsi="Times New Roman" w:cs="Times New Roman"/>
        </w:rPr>
        <w:t>.</w:t>
      </w:r>
      <w:r w:rsidRPr="006804BB">
        <w:rPr>
          <w:rFonts w:ascii="Times New Roman" w:hAnsi="Times New Roman" w:cs="Times New Roman"/>
        </w:rPr>
        <w:t xml:space="preserve"> (Singer 2012)</w:t>
      </w:r>
    </w:p>
    <w:p w14:paraId="5CC7C761" w14:textId="77777777" w:rsidR="00EC41F1" w:rsidRPr="006804BB" w:rsidRDefault="00EC41F1" w:rsidP="00EC41F1">
      <w:pPr>
        <w:ind w:left="720" w:right="720"/>
        <w:jc w:val="both"/>
        <w:rPr>
          <w:rFonts w:ascii="Times New Roman" w:hAnsi="Times New Roman" w:cs="Times New Roman"/>
        </w:rPr>
      </w:pPr>
    </w:p>
    <w:p w14:paraId="7C89069A" w14:textId="77777777" w:rsidR="00566813" w:rsidRPr="006804BB" w:rsidRDefault="00566813" w:rsidP="0047545D">
      <w:pPr>
        <w:spacing w:line="480" w:lineRule="auto"/>
        <w:jc w:val="both"/>
        <w:rPr>
          <w:rFonts w:ascii="Times New Roman" w:hAnsi="Times New Roman" w:cs="Times New Roman"/>
        </w:rPr>
      </w:pPr>
      <w:r w:rsidRPr="006804BB">
        <w:rPr>
          <w:rFonts w:ascii="Times New Roman" w:hAnsi="Times New Roman" w:cs="Times New Roman"/>
        </w:rPr>
        <w:t xml:space="preserve">Liao, Singer, and others present fat bodies as unavoidably resource intensive in that simply existing and living as a fat person require extensive use of resources and energy. Given the dangers of </w:t>
      </w:r>
      <w:r w:rsidRPr="006804BB">
        <w:rPr>
          <w:rFonts w:ascii="Times New Roman" w:hAnsi="Times New Roman" w:cs="Times New Roman"/>
        </w:rPr>
        <w:lastRenderedPageBreak/>
        <w:t>global warming threatening humanity, fat bodies are interpreted as environmentally unsustainable and bold solutions may be required, such as resorting to medical interventions to shape people’s bodies in ways that are deemed environmentally friendly (Liao et al 2012).</w:t>
      </w:r>
    </w:p>
    <w:p w14:paraId="50F1E852" w14:textId="58619C76" w:rsidR="00566813" w:rsidRPr="006804BB" w:rsidRDefault="00566813" w:rsidP="00EC41F1">
      <w:pPr>
        <w:spacing w:line="480" w:lineRule="auto"/>
        <w:ind w:firstLine="720"/>
        <w:jc w:val="both"/>
        <w:rPr>
          <w:rFonts w:ascii="Times New Roman" w:hAnsi="Times New Roman" w:cs="Times New Roman"/>
        </w:rPr>
      </w:pPr>
      <w:r w:rsidRPr="006804BB">
        <w:rPr>
          <w:rFonts w:ascii="Times New Roman" w:hAnsi="Times New Roman" w:cs="Times New Roman"/>
        </w:rPr>
        <w:t>Second, fatness is linked to climate change in terms of the level of healthcare resources required to sustain the health of fat people. This connection rests on the prevalent medicalized understanding of fatness as pathogenic. Since fat people tend to be sicker on account of their fat bodies, maintaining their physical well-being requires higher utilization of healthcare services, which are themselves energy intensive and taxing to the environment. Practices of healthcare delivery are also polluting activities. In a report from the nongovernmental organization Health Care Without Harm, the healthcare sector contributes approximately 4.4% of global net emissions, with hospitals the most energy-intensive and wasteful (Health Care Without Harm</w:t>
      </w:r>
      <w:r w:rsidR="005F18A2" w:rsidRPr="006804BB">
        <w:rPr>
          <w:rFonts w:ascii="Times New Roman" w:hAnsi="Times New Roman" w:cs="Times New Roman"/>
        </w:rPr>
        <w:t xml:space="preserve"> 2019</w:t>
      </w:r>
      <w:r w:rsidRPr="006804BB">
        <w:rPr>
          <w:rFonts w:ascii="Times New Roman" w:hAnsi="Times New Roman" w:cs="Times New Roman"/>
        </w:rPr>
        <w:t xml:space="preserve">). Not only is human health compromised by environmental degradation, our medical practices to improve health also contribute to this environmental degradation. This raises the dilemma of how to balance the ethical imperatives of promoting health and protecting the environment when they are, in many ways, in tension with one another (Macpherson, Smith, and Rieder 2020). For bioethicists, like Christina Richie, one way to reduce the disease burden and thereby the high usage of healthcare services, we need to reduce the prevalence of fat bodies, preferably through measures of prevention and lifestyle changes. She urges: </w:t>
      </w:r>
    </w:p>
    <w:p w14:paraId="6C4E158E" w14:textId="148203FC" w:rsidR="00566813" w:rsidRDefault="00566813" w:rsidP="00EC41F1">
      <w:pPr>
        <w:ind w:left="720" w:right="720"/>
        <w:jc w:val="both"/>
        <w:rPr>
          <w:rFonts w:ascii="Times New Roman" w:hAnsi="Times New Roman" w:cs="Times New Roman"/>
        </w:rPr>
      </w:pPr>
      <w:r w:rsidRPr="006804BB">
        <w:rPr>
          <w:rFonts w:ascii="Times New Roman" w:hAnsi="Times New Roman" w:cs="Times New Roman"/>
        </w:rPr>
        <w:t>[I]t is important to note that there are very few, if any, environmental externalities in preventing obesity or taking responsibility for weight. With added pressure on the medical system to address what could be avoided, the carbon impacts of obesity-related conditions proliferate. Utilizing first-level, simple approaches to treatment instead of depending on medical intervention are, in contrast, sustainable</w:t>
      </w:r>
      <w:r w:rsidR="00EC41F1">
        <w:rPr>
          <w:rFonts w:ascii="Times New Roman" w:hAnsi="Times New Roman" w:cs="Times New Roman"/>
        </w:rPr>
        <w:t>.</w:t>
      </w:r>
      <w:r w:rsidRPr="006804BB">
        <w:rPr>
          <w:rFonts w:ascii="Times New Roman" w:hAnsi="Times New Roman" w:cs="Times New Roman"/>
        </w:rPr>
        <w:t xml:space="preserve"> (Richie 2019)</w:t>
      </w:r>
    </w:p>
    <w:p w14:paraId="0F495335" w14:textId="77777777" w:rsidR="001E479C" w:rsidRPr="006804BB" w:rsidRDefault="001E479C" w:rsidP="00EC41F1">
      <w:pPr>
        <w:ind w:left="720" w:right="720"/>
        <w:jc w:val="both"/>
        <w:rPr>
          <w:rFonts w:ascii="Times New Roman" w:hAnsi="Times New Roman" w:cs="Times New Roman"/>
        </w:rPr>
      </w:pPr>
    </w:p>
    <w:p w14:paraId="616B11A8" w14:textId="405474B7" w:rsidR="003105C2" w:rsidRPr="006804BB" w:rsidRDefault="00566813" w:rsidP="0047545D">
      <w:pPr>
        <w:spacing w:line="480" w:lineRule="auto"/>
        <w:jc w:val="both"/>
        <w:rPr>
          <w:rFonts w:ascii="Times New Roman" w:hAnsi="Times New Roman" w:cs="Times New Roman"/>
        </w:rPr>
      </w:pPr>
      <w:r w:rsidRPr="006804BB">
        <w:rPr>
          <w:rFonts w:ascii="Times New Roman" w:hAnsi="Times New Roman" w:cs="Times New Roman"/>
        </w:rPr>
        <w:t xml:space="preserve">Richie invokes the common presumptions of fatness, including fatness as resulting from personal choice. But her main point is that fat bodies put unnecessary pressures on the environment due to </w:t>
      </w:r>
      <w:r w:rsidRPr="006804BB">
        <w:rPr>
          <w:rFonts w:ascii="Times New Roman" w:hAnsi="Times New Roman" w:cs="Times New Roman"/>
        </w:rPr>
        <w:lastRenderedPageBreak/>
        <w:t xml:space="preserve">its predisposition to create avoidable health adversities that require medical interventions that negatively impact the environment.   </w:t>
      </w:r>
    </w:p>
    <w:p w14:paraId="37722B79" w14:textId="11A48AA4" w:rsidR="005A659C" w:rsidRDefault="003105C2" w:rsidP="0047545D">
      <w:pPr>
        <w:spacing w:line="480" w:lineRule="auto"/>
        <w:jc w:val="both"/>
        <w:rPr>
          <w:rFonts w:ascii="Times New Roman" w:hAnsi="Times New Roman" w:cs="Times New Roman"/>
        </w:rPr>
      </w:pPr>
      <w:r w:rsidRPr="006804BB">
        <w:rPr>
          <w:rFonts w:ascii="Times New Roman" w:hAnsi="Times New Roman" w:cs="Times New Roman"/>
        </w:rPr>
        <w:tab/>
      </w:r>
      <w:r w:rsidR="00566813" w:rsidRPr="006804BB">
        <w:rPr>
          <w:rFonts w:ascii="Times New Roman" w:hAnsi="Times New Roman" w:cs="Times New Roman"/>
        </w:rPr>
        <w:t>These two ways of linking fatness to the climate crisis provide a robust account of fat bodies as deviant bodies th</w:t>
      </w:r>
      <w:r w:rsidRPr="006804BB">
        <w:rPr>
          <w:rFonts w:ascii="Times New Roman" w:hAnsi="Times New Roman" w:cs="Times New Roman"/>
        </w:rPr>
        <w:t>a</w:t>
      </w:r>
      <w:r w:rsidR="00566813" w:rsidRPr="006804BB">
        <w:rPr>
          <w:rFonts w:ascii="Times New Roman" w:hAnsi="Times New Roman" w:cs="Times New Roman"/>
        </w:rPr>
        <w:t>t are antithetical to</w:t>
      </w:r>
      <w:r w:rsidR="00CA5C8F">
        <w:rPr>
          <w:rFonts w:ascii="Times New Roman" w:hAnsi="Times New Roman" w:cs="Times New Roman"/>
        </w:rPr>
        <w:t xml:space="preserve"> </w:t>
      </w:r>
      <w:r w:rsidR="00CA5C8F" w:rsidRPr="00287ED5">
        <w:rPr>
          <w:rFonts w:ascii="Times New Roman" w:hAnsi="Times New Roman" w:cs="Times New Roman"/>
          <w:i/>
          <w:iCs/>
        </w:rPr>
        <w:t>environmental sustainability</w:t>
      </w:r>
      <w:r w:rsidR="00B0061D">
        <w:rPr>
          <w:rFonts w:ascii="Times New Roman" w:hAnsi="Times New Roman" w:cs="Times New Roman"/>
        </w:rPr>
        <w:t xml:space="preserve">, or </w:t>
      </w:r>
      <w:r w:rsidR="002222E0">
        <w:rPr>
          <w:rFonts w:ascii="Times New Roman" w:hAnsi="Times New Roman" w:cs="Times New Roman"/>
        </w:rPr>
        <w:t xml:space="preserve">what we understand as </w:t>
      </w:r>
      <w:r w:rsidR="00B0061D">
        <w:rPr>
          <w:rFonts w:ascii="Times New Roman" w:hAnsi="Times New Roman" w:cs="Times New Roman"/>
        </w:rPr>
        <w:t xml:space="preserve">the responsible use and management of </w:t>
      </w:r>
      <w:r w:rsidR="00DC648F">
        <w:rPr>
          <w:rFonts w:ascii="Times New Roman" w:hAnsi="Times New Roman" w:cs="Times New Roman"/>
        </w:rPr>
        <w:t xml:space="preserve">natural resources </w:t>
      </w:r>
      <w:r w:rsidR="0049343E">
        <w:rPr>
          <w:rFonts w:ascii="Times New Roman" w:hAnsi="Times New Roman" w:cs="Times New Roman"/>
        </w:rPr>
        <w:t>to maintain ecological integrity over time.</w:t>
      </w:r>
      <w:r w:rsidR="005A659C">
        <w:rPr>
          <w:rFonts w:ascii="Times New Roman" w:hAnsi="Times New Roman" w:cs="Times New Roman"/>
        </w:rPr>
        <w:t xml:space="preserve"> Although these bioethicists take different approaches on the topic of making people smaller and thinner for environmental sustainability, they all seem to advocate for distributing benefits and burdens in a way that maximizes the health and well-being of the population </w:t>
      </w:r>
      <w:proofErr w:type="gramStart"/>
      <w:r w:rsidR="005A659C">
        <w:rPr>
          <w:rFonts w:ascii="Times New Roman" w:hAnsi="Times New Roman" w:cs="Times New Roman"/>
        </w:rPr>
        <w:t>as a whole at</w:t>
      </w:r>
      <w:proofErr w:type="gramEnd"/>
      <w:r w:rsidR="005A659C">
        <w:rPr>
          <w:rFonts w:ascii="Times New Roman" w:hAnsi="Times New Roman" w:cs="Times New Roman"/>
        </w:rPr>
        <w:t xml:space="preserve"> the expense of unfairly stigmatizing, harming, and overburdening certain groups of individuals</w:t>
      </w:r>
      <w:r w:rsidR="00E63376">
        <w:rPr>
          <w:rFonts w:ascii="Times New Roman" w:hAnsi="Times New Roman" w:cs="Times New Roman"/>
        </w:rPr>
        <w:t xml:space="preserve"> – </w:t>
      </w:r>
      <w:r w:rsidR="00BB710C">
        <w:rPr>
          <w:rFonts w:ascii="Times New Roman" w:hAnsi="Times New Roman" w:cs="Times New Roman"/>
        </w:rPr>
        <w:t>e.g.,</w:t>
      </w:r>
      <w:r w:rsidR="00E63376">
        <w:rPr>
          <w:rFonts w:ascii="Times New Roman" w:hAnsi="Times New Roman" w:cs="Times New Roman"/>
        </w:rPr>
        <w:t xml:space="preserve"> fat people</w:t>
      </w:r>
      <w:r w:rsidR="005A659C">
        <w:rPr>
          <w:rFonts w:ascii="Times New Roman" w:hAnsi="Times New Roman" w:cs="Times New Roman"/>
        </w:rPr>
        <w:t xml:space="preserve">. For </w:t>
      </w:r>
      <w:r w:rsidR="008A6EFA">
        <w:rPr>
          <w:rFonts w:ascii="Times New Roman" w:hAnsi="Times New Roman" w:cs="Times New Roman"/>
        </w:rPr>
        <w:t>instance</w:t>
      </w:r>
      <w:r w:rsidR="005A659C">
        <w:rPr>
          <w:rFonts w:ascii="Times New Roman" w:hAnsi="Times New Roman" w:cs="Times New Roman"/>
        </w:rPr>
        <w:t xml:space="preserve">, Singer, a notorious utilitarian, believes that public policies discouraging weight gain are justified given the presumed harms and costs that fat people impose on the collective. Callahan similarly believes that the prevalence of fat people, the cost it imposes on society, and the ineffectiveness of current obesity prevention/treatment methods warrant more extreme measures. Though Richie claims to employ a distributive justice framework, she makes a similar argument to Singer and Callahan, arguing that </w:t>
      </w:r>
      <w:r w:rsidR="008A6EFA">
        <w:rPr>
          <w:rFonts w:ascii="Times New Roman" w:hAnsi="Times New Roman" w:cs="Times New Roman"/>
        </w:rPr>
        <w:t>because the “obesity epidemic”</w:t>
      </w:r>
      <w:r w:rsidR="005A659C">
        <w:rPr>
          <w:rFonts w:ascii="Times New Roman" w:hAnsi="Times New Roman" w:cs="Times New Roman"/>
        </w:rPr>
        <w:t xml:space="preserve"> burdens health-care systems and is “generally a personal choice,” fat people have a personal responsibility to lose weight (81). </w:t>
      </w:r>
      <w:r w:rsidR="008A6EFA">
        <w:rPr>
          <w:rFonts w:ascii="Times New Roman" w:hAnsi="Times New Roman" w:cs="Times New Roman"/>
        </w:rPr>
        <w:t xml:space="preserve">Likewise, </w:t>
      </w:r>
      <w:r w:rsidR="005A659C">
        <w:rPr>
          <w:rFonts w:ascii="Times New Roman" w:hAnsi="Times New Roman" w:cs="Times New Roman"/>
        </w:rPr>
        <w:t xml:space="preserve">Liao and colleagues believe that “while human engineering involves risks, it can also carry benefits over and above the contribution it makes to tackling climate change” (213). These risks include not simply health risks to individuals being made smaller but also raise social justice concerns about how human engineering may unfairly burden the most disadvantaged members of a society (216). Liao and colleagues believe that given the gravity of climate change and the lack of better solutions, human engineering is one of the better alternatives. According to Singer, Callahan, and Richie, </w:t>
      </w:r>
      <w:r w:rsidR="008A6EFA">
        <w:rPr>
          <w:rFonts w:ascii="Times New Roman" w:hAnsi="Times New Roman" w:cs="Times New Roman"/>
        </w:rPr>
        <w:t xml:space="preserve">placing blame and added burdens </w:t>
      </w:r>
      <w:r w:rsidR="008A6EFA">
        <w:rPr>
          <w:rFonts w:ascii="Times New Roman" w:hAnsi="Times New Roman" w:cs="Times New Roman"/>
        </w:rPr>
        <w:lastRenderedPageBreak/>
        <w:t xml:space="preserve">on fat people </w:t>
      </w:r>
      <w:r w:rsidR="005A659C">
        <w:rPr>
          <w:rFonts w:ascii="Times New Roman" w:hAnsi="Times New Roman" w:cs="Times New Roman"/>
        </w:rPr>
        <w:t xml:space="preserve">is justified due to the harms and costs that fat people supposedly impose on society. </w:t>
      </w:r>
      <w:r w:rsidR="003F16D2">
        <w:rPr>
          <w:rFonts w:ascii="Times New Roman" w:hAnsi="Times New Roman" w:cs="Times New Roman"/>
        </w:rPr>
        <w:t xml:space="preserve">We argue that these approaches raise </w:t>
      </w:r>
      <w:r w:rsidR="004C57D7">
        <w:rPr>
          <w:rFonts w:ascii="Times New Roman" w:hAnsi="Times New Roman" w:cs="Times New Roman"/>
        </w:rPr>
        <w:t xml:space="preserve">concerns from the perspective of </w:t>
      </w:r>
      <w:r w:rsidR="004C57D7" w:rsidRPr="00287ED5">
        <w:rPr>
          <w:rFonts w:ascii="Times New Roman" w:hAnsi="Times New Roman" w:cs="Times New Roman"/>
          <w:i/>
          <w:iCs/>
        </w:rPr>
        <w:t>climate justice</w:t>
      </w:r>
      <w:r w:rsidR="004C57D7">
        <w:rPr>
          <w:rFonts w:ascii="Times New Roman" w:hAnsi="Times New Roman" w:cs="Times New Roman"/>
        </w:rPr>
        <w:t>.</w:t>
      </w:r>
    </w:p>
    <w:p w14:paraId="1ECA3977" w14:textId="213ACA00" w:rsidR="00566813" w:rsidRDefault="00826804" w:rsidP="00287ED5">
      <w:pPr>
        <w:spacing w:line="480" w:lineRule="auto"/>
        <w:ind w:firstLine="720"/>
        <w:jc w:val="both"/>
        <w:rPr>
          <w:rFonts w:ascii="Times New Roman" w:hAnsi="Times New Roman" w:cs="Times New Roman"/>
        </w:rPr>
      </w:pPr>
      <w:r>
        <w:rPr>
          <w:rFonts w:ascii="Times New Roman" w:hAnsi="Times New Roman" w:cs="Times New Roman"/>
        </w:rPr>
        <w:t>M</w:t>
      </w:r>
      <w:r w:rsidR="002F3C5C">
        <w:rPr>
          <w:rFonts w:ascii="Times New Roman" w:hAnsi="Times New Roman" w:cs="Times New Roman"/>
        </w:rPr>
        <w:t>ost</w:t>
      </w:r>
      <w:r w:rsidR="00451972">
        <w:rPr>
          <w:rFonts w:ascii="Times New Roman" w:hAnsi="Times New Roman" w:cs="Times New Roman"/>
        </w:rPr>
        <w:t xml:space="preserve"> of the views</w:t>
      </w:r>
      <w:r w:rsidR="002F3C5C">
        <w:rPr>
          <w:rFonts w:ascii="Times New Roman" w:hAnsi="Times New Roman" w:cs="Times New Roman"/>
        </w:rPr>
        <w:t xml:space="preserve"> we discussed here</w:t>
      </w:r>
      <w:r w:rsidR="00451972">
        <w:rPr>
          <w:rFonts w:ascii="Times New Roman" w:hAnsi="Times New Roman" w:cs="Times New Roman"/>
        </w:rPr>
        <w:t xml:space="preserve"> </w:t>
      </w:r>
      <w:r w:rsidR="002F3C5C">
        <w:rPr>
          <w:rFonts w:ascii="Times New Roman" w:hAnsi="Times New Roman" w:cs="Times New Roman"/>
        </w:rPr>
        <w:t>–</w:t>
      </w:r>
      <w:r w:rsidR="002F3C5C" w:rsidRPr="002F3C5C">
        <w:rPr>
          <w:rFonts w:ascii="Times New Roman" w:hAnsi="Times New Roman" w:cs="Times New Roman"/>
        </w:rPr>
        <w:t xml:space="preserve"> except Richie </w:t>
      </w:r>
      <w:r w:rsidR="002F3C5C">
        <w:rPr>
          <w:rFonts w:ascii="Times New Roman" w:hAnsi="Times New Roman" w:cs="Times New Roman"/>
        </w:rPr>
        <w:t>(</w:t>
      </w:r>
      <w:r w:rsidR="002F3C5C" w:rsidRPr="002F3C5C">
        <w:rPr>
          <w:rFonts w:ascii="Times New Roman" w:hAnsi="Times New Roman" w:cs="Times New Roman"/>
        </w:rPr>
        <w:t>2019</w:t>
      </w:r>
      <w:r w:rsidR="002F3C5C">
        <w:rPr>
          <w:rFonts w:ascii="Times New Roman" w:hAnsi="Times New Roman" w:cs="Times New Roman"/>
        </w:rPr>
        <w:t>)</w:t>
      </w:r>
      <w:r w:rsidR="002F3C5C" w:rsidRPr="002F3C5C">
        <w:rPr>
          <w:rFonts w:ascii="Times New Roman" w:hAnsi="Times New Roman" w:cs="Times New Roman"/>
        </w:rPr>
        <w:t xml:space="preserve"> who employs a distributive justice framework to appropriately allocate health care resources and promote environmental sustainability</w:t>
      </w:r>
      <w:r w:rsidR="002F3C5C">
        <w:rPr>
          <w:rFonts w:ascii="Times New Roman" w:hAnsi="Times New Roman" w:cs="Times New Roman"/>
        </w:rPr>
        <w:t xml:space="preserve"> – do not </w:t>
      </w:r>
      <w:r w:rsidR="004E565D">
        <w:rPr>
          <w:rFonts w:ascii="Times New Roman" w:hAnsi="Times New Roman" w:cs="Times New Roman"/>
        </w:rPr>
        <w:t>claim to promote</w:t>
      </w:r>
      <w:r w:rsidR="00451972">
        <w:rPr>
          <w:rFonts w:ascii="Times New Roman" w:hAnsi="Times New Roman" w:cs="Times New Roman"/>
        </w:rPr>
        <w:t xml:space="preserve"> “climate justice</w:t>
      </w:r>
      <w:r>
        <w:rPr>
          <w:rFonts w:ascii="Times New Roman" w:hAnsi="Times New Roman" w:cs="Times New Roman"/>
        </w:rPr>
        <w:t>.</w:t>
      </w:r>
      <w:r w:rsidR="00451972">
        <w:rPr>
          <w:rFonts w:ascii="Times New Roman" w:hAnsi="Times New Roman" w:cs="Times New Roman"/>
        </w:rPr>
        <w:t>”</w:t>
      </w:r>
      <w:r w:rsidR="002F3C5C">
        <w:rPr>
          <w:rFonts w:ascii="Times New Roman" w:hAnsi="Times New Roman" w:cs="Times New Roman"/>
        </w:rPr>
        <w:t xml:space="preserve"> </w:t>
      </w:r>
      <w:r w:rsidR="003C2233">
        <w:rPr>
          <w:rFonts w:ascii="Times New Roman" w:hAnsi="Times New Roman" w:cs="Times New Roman"/>
        </w:rPr>
        <w:t>However, justice, as a foundational principle in bioethics</w:t>
      </w:r>
      <w:r w:rsidR="00A615FB">
        <w:rPr>
          <w:rFonts w:ascii="Times New Roman" w:hAnsi="Times New Roman" w:cs="Times New Roman"/>
        </w:rPr>
        <w:t xml:space="preserve"> and a</w:t>
      </w:r>
      <w:r w:rsidR="001F5FEF">
        <w:rPr>
          <w:rFonts w:ascii="Times New Roman" w:hAnsi="Times New Roman" w:cs="Times New Roman"/>
        </w:rPr>
        <w:t xml:space="preserve"> central concern</w:t>
      </w:r>
      <w:r w:rsidR="00F949ED">
        <w:rPr>
          <w:rFonts w:ascii="Times New Roman" w:hAnsi="Times New Roman" w:cs="Times New Roman"/>
        </w:rPr>
        <w:t xml:space="preserve"> in the context of climate change, </w:t>
      </w:r>
      <w:r w:rsidR="00537011">
        <w:rPr>
          <w:rFonts w:ascii="Times New Roman" w:hAnsi="Times New Roman" w:cs="Times New Roman"/>
        </w:rPr>
        <w:t xml:space="preserve">is of </w:t>
      </w:r>
      <w:r w:rsidR="001F5FEF">
        <w:rPr>
          <w:rFonts w:ascii="Times New Roman" w:hAnsi="Times New Roman" w:cs="Times New Roman"/>
        </w:rPr>
        <w:t>major significance</w:t>
      </w:r>
      <w:r w:rsidR="00537011">
        <w:rPr>
          <w:rFonts w:ascii="Times New Roman" w:hAnsi="Times New Roman" w:cs="Times New Roman"/>
        </w:rPr>
        <w:t xml:space="preserve"> in this discussion about </w:t>
      </w:r>
      <w:r w:rsidR="001F5FEF">
        <w:rPr>
          <w:rFonts w:ascii="Times New Roman" w:hAnsi="Times New Roman" w:cs="Times New Roman"/>
        </w:rPr>
        <w:t xml:space="preserve">supporting </w:t>
      </w:r>
      <w:r w:rsidR="00537011">
        <w:rPr>
          <w:rFonts w:ascii="Times New Roman" w:hAnsi="Times New Roman" w:cs="Times New Roman"/>
        </w:rPr>
        <w:t xml:space="preserve">the health and well-being of fat people and the environment. </w:t>
      </w:r>
      <w:r w:rsidR="003110B2">
        <w:rPr>
          <w:rFonts w:ascii="Times New Roman" w:hAnsi="Times New Roman" w:cs="Times New Roman"/>
        </w:rPr>
        <w:t xml:space="preserve">Climate justice </w:t>
      </w:r>
      <w:r w:rsidR="00FB11CB">
        <w:rPr>
          <w:rFonts w:ascii="Times New Roman" w:hAnsi="Times New Roman" w:cs="Times New Roman"/>
        </w:rPr>
        <w:t>emphasizes the need for equitable solutions t</w:t>
      </w:r>
      <w:r w:rsidR="00F56861">
        <w:rPr>
          <w:rFonts w:ascii="Times New Roman" w:hAnsi="Times New Roman" w:cs="Times New Roman"/>
        </w:rPr>
        <w:t>o climate change</w:t>
      </w:r>
      <w:r w:rsidR="00AB1E6C">
        <w:rPr>
          <w:rFonts w:ascii="Times New Roman" w:hAnsi="Times New Roman" w:cs="Times New Roman"/>
        </w:rPr>
        <w:t xml:space="preserve">, which includes </w:t>
      </w:r>
      <w:r w:rsidR="00F56861">
        <w:rPr>
          <w:rFonts w:ascii="Times New Roman" w:hAnsi="Times New Roman" w:cs="Times New Roman"/>
        </w:rPr>
        <w:t>prioritiz</w:t>
      </w:r>
      <w:r w:rsidR="00AB1E6C">
        <w:rPr>
          <w:rFonts w:ascii="Times New Roman" w:hAnsi="Times New Roman" w:cs="Times New Roman"/>
        </w:rPr>
        <w:t>ing</w:t>
      </w:r>
      <w:r w:rsidR="00F56861">
        <w:rPr>
          <w:rFonts w:ascii="Times New Roman" w:hAnsi="Times New Roman" w:cs="Times New Roman"/>
        </w:rPr>
        <w:t xml:space="preserve"> the needs of marginalized and vulnerable communities that often bear the brunt of </w:t>
      </w:r>
      <w:r w:rsidR="001A710D">
        <w:rPr>
          <w:rFonts w:ascii="Times New Roman" w:hAnsi="Times New Roman" w:cs="Times New Roman"/>
        </w:rPr>
        <w:t xml:space="preserve">its effects and </w:t>
      </w:r>
      <w:r w:rsidR="00AB1E6C">
        <w:rPr>
          <w:rFonts w:ascii="Times New Roman" w:hAnsi="Times New Roman" w:cs="Times New Roman"/>
        </w:rPr>
        <w:t>ensuring</w:t>
      </w:r>
      <w:r w:rsidR="001A710D">
        <w:rPr>
          <w:rFonts w:ascii="Times New Roman" w:hAnsi="Times New Roman" w:cs="Times New Roman"/>
        </w:rPr>
        <w:t xml:space="preserve"> those that are least responsible for climate change are protected and supported</w:t>
      </w:r>
      <w:r w:rsidR="00AB1E6C">
        <w:rPr>
          <w:rFonts w:ascii="Times New Roman" w:hAnsi="Times New Roman" w:cs="Times New Roman"/>
        </w:rPr>
        <w:t xml:space="preserve"> (Gardiner 2011</w:t>
      </w:r>
      <w:r w:rsidR="008155B4">
        <w:rPr>
          <w:rFonts w:ascii="Times New Roman" w:hAnsi="Times New Roman" w:cs="Times New Roman"/>
        </w:rPr>
        <w:t>; Shue 2014</w:t>
      </w:r>
      <w:r w:rsidR="00AB1E6C">
        <w:rPr>
          <w:rFonts w:ascii="Times New Roman" w:hAnsi="Times New Roman" w:cs="Times New Roman"/>
        </w:rPr>
        <w:t>)</w:t>
      </w:r>
      <w:r w:rsidR="001A710D">
        <w:rPr>
          <w:rFonts w:ascii="Times New Roman" w:hAnsi="Times New Roman" w:cs="Times New Roman"/>
        </w:rPr>
        <w:t xml:space="preserve">. </w:t>
      </w:r>
      <w:r w:rsidR="00D77642">
        <w:rPr>
          <w:rFonts w:ascii="Times New Roman" w:hAnsi="Times New Roman" w:cs="Times New Roman"/>
        </w:rPr>
        <w:t xml:space="preserve">Climate justice and bioethics converge in their shared commitment to address environmental challenges while promoting fairness, equity, and responsibility. </w:t>
      </w:r>
      <w:r w:rsidR="00D153A0" w:rsidRPr="00D153A0">
        <w:rPr>
          <w:rFonts w:ascii="Times New Roman" w:hAnsi="Times New Roman" w:cs="Times New Roman"/>
        </w:rPr>
        <w:t xml:space="preserve">Together, these </w:t>
      </w:r>
      <w:r w:rsidR="008C7E50">
        <w:rPr>
          <w:rFonts w:ascii="Times New Roman" w:hAnsi="Times New Roman" w:cs="Times New Roman"/>
        </w:rPr>
        <w:t>two disciplines</w:t>
      </w:r>
      <w:r w:rsidR="00075CEB">
        <w:rPr>
          <w:rFonts w:ascii="Times New Roman" w:hAnsi="Times New Roman" w:cs="Times New Roman"/>
        </w:rPr>
        <w:t>/ideologies</w:t>
      </w:r>
      <w:r w:rsidR="00D153A0" w:rsidRPr="00D153A0">
        <w:rPr>
          <w:rFonts w:ascii="Times New Roman" w:hAnsi="Times New Roman" w:cs="Times New Roman"/>
        </w:rPr>
        <w:t xml:space="preserve"> support one another by advocating for inclusive and equitable approaches to environmental governance, fostering resilience to climate impacts, and promoting sustainable development pathways that prioritize environmental </w:t>
      </w:r>
      <w:r w:rsidR="005735E1">
        <w:rPr>
          <w:rFonts w:ascii="Times New Roman" w:hAnsi="Times New Roman" w:cs="Times New Roman"/>
        </w:rPr>
        <w:t xml:space="preserve">and population </w:t>
      </w:r>
      <w:r w:rsidR="00D153A0" w:rsidRPr="00D153A0">
        <w:rPr>
          <w:rFonts w:ascii="Times New Roman" w:hAnsi="Times New Roman" w:cs="Times New Roman"/>
        </w:rPr>
        <w:t xml:space="preserve">health </w:t>
      </w:r>
      <w:r w:rsidR="005735E1">
        <w:rPr>
          <w:rFonts w:ascii="Times New Roman" w:hAnsi="Times New Roman" w:cs="Times New Roman"/>
        </w:rPr>
        <w:t>as well as</w:t>
      </w:r>
      <w:r w:rsidR="00D153A0" w:rsidRPr="00D153A0">
        <w:rPr>
          <w:rFonts w:ascii="Times New Roman" w:hAnsi="Times New Roman" w:cs="Times New Roman"/>
        </w:rPr>
        <w:t xml:space="preserve"> social justice.</w:t>
      </w:r>
      <w:r w:rsidR="00566813" w:rsidRPr="006804BB">
        <w:rPr>
          <w:rFonts w:ascii="Times New Roman" w:hAnsi="Times New Roman" w:cs="Times New Roman"/>
        </w:rPr>
        <w:t xml:space="preserve"> </w:t>
      </w:r>
    </w:p>
    <w:p w14:paraId="021B2C5B" w14:textId="6AD6D268" w:rsidR="00566813" w:rsidRPr="006804BB" w:rsidRDefault="00C90D31" w:rsidP="0047545D">
      <w:pPr>
        <w:spacing w:line="480" w:lineRule="auto"/>
        <w:jc w:val="both"/>
        <w:rPr>
          <w:rFonts w:ascii="Times New Roman" w:hAnsi="Times New Roman" w:cs="Times New Roman"/>
        </w:rPr>
      </w:pPr>
      <w:r>
        <w:rPr>
          <w:rFonts w:ascii="Times New Roman" w:hAnsi="Times New Roman" w:cs="Times New Roman"/>
        </w:rPr>
        <w:tab/>
      </w:r>
      <w:r w:rsidR="00CC5AD4">
        <w:rPr>
          <w:rFonts w:ascii="Times New Roman" w:hAnsi="Times New Roman" w:cs="Times New Roman"/>
        </w:rPr>
        <w:t xml:space="preserve"> </w:t>
      </w:r>
      <w:r w:rsidR="00566813" w:rsidRPr="006804BB">
        <w:rPr>
          <w:rFonts w:ascii="Times New Roman" w:hAnsi="Times New Roman" w:cs="Times New Roman"/>
        </w:rPr>
        <w:t xml:space="preserve">In the next sections, </w:t>
      </w:r>
      <w:r w:rsidR="003105C2" w:rsidRPr="006804BB">
        <w:rPr>
          <w:rFonts w:ascii="Times New Roman" w:hAnsi="Times New Roman" w:cs="Times New Roman"/>
        </w:rPr>
        <w:t>we challenge this thesis</w:t>
      </w:r>
      <w:r w:rsidR="00566813" w:rsidRPr="006804BB">
        <w:rPr>
          <w:rFonts w:ascii="Times New Roman" w:hAnsi="Times New Roman" w:cs="Times New Roman"/>
        </w:rPr>
        <w:t xml:space="preserve"> </w:t>
      </w:r>
      <w:r w:rsidR="00953A25">
        <w:rPr>
          <w:rFonts w:ascii="Times New Roman" w:hAnsi="Times New Roman" w:cs="Times New Roman"/>
        </w:rPr>
        <w:t>that interprets</w:t>
      </w:r>
      <w:r w:rsidR="00566813" w:rsidRPr="006804BB">
        <w:rPr>
          <w:rFonts w:ascii="Times New Roman" w:hAnsi="Times New Roman" w:cs="Times New Roman"/>
        </w:rPr>
        <w:t xml:space="preserve"> fat bodies as </w:t>
      </w:r>
      <w:r w:rsidR="00D468F0" w:rsidRPr="006804BB">
        <w:rPr>
          <w:rFonts w:ascii="Times New Roman" w:hAnsi="Times New Roman" w:cs="Times New Roman"/>
        </w:rPr>
        <w:t>an impediment</w:t>
      </w:r>
      <w:r w:rsidR="00566813" w:rsidRPr="006804BB">
        <w:rPr>
          <w:rFonts w:ascii="Times New Roman" w:hAnsi="Times New Roman" w:cs="Times New Roman"/>
        </w:rPr>
        <w:t xml:space="preserve"> to </w:t>
      </w:r>
      <w:r w:rsidR="002D6005">
        <w:rPr>
          <w:rFonts w:ascii="Times New Roman" w:hAnsi="Times New Roman" w:cs="Times New Roman"/>
        </w:rPr>
        <w:t>environmental sustainability</w:t>
      </w:r>
      <w:r w:rsidR="00566813" w:rsidRPr="006804BB">
        <w:rPr>
          <w:rFonts w:ascii="Times New Roman" w:hAnsi="Times New Roman" w:cs="Times New Roman"/>
        </w:rPr>
        <w:t>.</w:t>
      </w:r>
      <w:r w:rsidR="00D468F0" w:rsidRPr="006804BB">
        <w:rPr>
          <w:rFonts w:ascii="Times New Roman" w:hAnsi="Times New Roman" w:cs="Times New Roman"/>
        </w:rPr>
        <w:t xml:space="preserve"> We will argue that this approach lacks both empirical and ethical justification. To do this, we will </w:t>
      </w:r>
      <w:r w:rsidR="000E64BE" w:rsidRPr="006804BB">
        <w:rPr>
          <w:rFonts w:ascii="Times New Roman" w:hAnsi="Times New Roman" w:cs="Times New Roman"/>
        </w:rPr>
        <w:t>first articulate and challenge</w:t>
      </w:r>
      <w:r w:rsidR="00D468F0" w:rsidRPr="006804BB">
        <w:rPr>
          <w:rFonts w:ascii="Times New Roman" w:hAnsi="Times New Roman" w:cs="Times New Roman"/>
        </w:rPr>
        <w:t xml:space="preserve"> </w:t>
      </w:r>
      <w:r w:rsidR="000E64BE" w:rsidRPr="006804BB">
        <w:rPr>
          <w:rFonts w:ascii="Times New Roman" w:hAnsi="Times New Roman" w:cs="Times New Roman"/>
        </w:rPr>
        <w:t>the</w:t>
      </w:r>
      <w:r w:rsidR="002A1EF4" w:rsidRPr="006804BB">
        <w:rPr>
          <w:rFonts w:ascii="Times New Roman" w:hAnsi="Times New Roman" w:cs="Times New Roman"/>
        </w:rPr>
        <w:t xml:space="preserve"> various presuppositions that motivate the framing of fat bodies as environmental harms</w:t>
      </w:r>
      <w:r w:rsidR="00D468F0" w:rsidRPr="006804BB">
        <w:rPr>
          <w:rFonts w:ascii="Times New Roman" w:hAnsi="Times New Roman" w:cs="Times New Roman"/>
        </w:rPr>
        <w:t>. We will then employ the concept of vulnerability to demonstrate why it is unethical to place blame on fat individuals</w:t>
      </w:r>
      <w:r w:rsidR="000E64BE" w:rsidRPr="006804BB">
        <w:rPr>
          <w:rFonts w:ascii="Times New Roman" w:hAnsi="Times New Roman" w:cs="Times New Roman"/>
        </w:rPr>
        <w:t xml:space="preserve"> for climate change</w:t>
      </w:r>
      <w:r w:rsidR="00D468F0" w:rsidRPr="006804BB">
        <w:rPr>
          <w:rFonts w:ascii="Times New Roman" w:hAnsi="Times New Roman" w:cs="Times New Roman"/>
        </w:rPr>
        <w:t xml:space="preserve">. </w:t>
      </w:r>
      <w:proofErr w:type="gramStart"/>
      <w:r w:rsidR="00D468F0" w:rsidRPr="006804BB">
        <w:rPr>
          <w:rFonts w:ascii="Times New Roman" w:hAnsi="Times New Roman" w:cs="Times New Roman"/>
        </w:rPr>
        <w:t>In light of</w:t>
      </w:r>
      <w:proofErr w:type="gramEnd"/>
      <w:r w:rsidR="00D468F0" w:rsidRPr="006804BB">
        <w:rPr>
          <w:rFonts w:ascii="Times New Roman" w:hAnsi="Times New Roman" w:cs="Times New Roman"/>
        </w:rPr>
        <w:t xml:space="preserve"> recent events that have disproportionately harmed the Black community, we also want to highlight how anti-fatness is also anti-</w:t>
      </w:r>
      <w:r w:rsidR="002A1EF4" w:rsidRPr="006804BB">
        <w:rPr>
          <w:rFonts w:ascii="Times New Roman" w:hAnsi="Times New Roman" w:cs="Times New Roman"/>
        </w:rPr>
        <w:t>B</w:t>
      </w:r>
      <w:r w:rsidR="00D468F0" w:rsidRPr="006804BB">
        <w:rPr>
          <w:rFonts w:ascii="Times New Roman" w:hAnsi="Times New Roman" w:cs="Times New Roman"/>
        </w:rPr>
        <w:t xml:space="preserve">lack (Strings 2019, 2020; Harrison 2021; </w:t>
      </w:r>
      <w:proofErr w:type="spellStart"/>
      <w:r w:rsidR="00D468F0" w:rsidRPr="006804BB">
        <w:rPr>
          <w:rFonts w:ascii="Times New Roman" w:hAnsi="Times New Roman" w:cs="Times New Roman"/>
        </w:rPr>
        <w:lastRenderedPageBreak/>
        <w:t>Mollow</w:t>
      </w:r>
      <w:proofErr w:type="spellEnd"/>
      <w:r w:rsidR="00D468F0" w:rsidRPr="006804BB">
        <w:rPr>
          <w:rFonts w:ascii="Times New Roman" w:hAnsi="Times New Roman" w:cs="Times New Roman"/>
        </w:rPr>
        <w:t xml:space="preserve"> 2017) and demonstrate the importance of race when discussing the topic of fatness</w:t>
      </w:r>
      <w:r w:rsidR="009C60EF">
        <w:rPr>
          <w:rFonts w:ascii="Times New Roman" w:hAnsi="Times New Roman" w:cs="Times New Roman"/>
        </w:rPr>
        <w:t>, including its relation to climate change</w:t>
      </w:r>
      <w:r w:rsidR="00D468F0" w:rsidRPr="006804BB">
        <w:rPr>
          <w:rFonts w:ascii="Times New Roman" w:hAnsi="Times New Roman" w:cs="Times New Roman"/>
        </w:rPr>
        <w:t>. </w:t>
      </w:r>
    </w:p>
    <w:p w14:paraId="31E94FBA" w14:textId="2EBABF4A" w:rsidR="00D468F0" w:rsidRPr="00BB74F5" w:rsidRDefault="0099142B" w:rsidP="00BB74F5">
      <w:pPr>
        <w:pStyle w:val="ListParagraph"/>
        <w:numPr>
          <w:ilvl w:val="0"/>
          <w:numId w:val="8"/>
        </w:numPr>
        <w:spacing w:line="480" w:lineRule="auto"/>
        <w:ind w:left="1080"/>
        <w:jc w:val="both"/>
        <w:rPr>
          <w:rFonts w:ascii="Times New Roman" w:hAnsi="Times New Roman" w:cs="Times New Roman"/>
          <w:b/>
          <w:bCs/>
          <w:sz w:val="28"/>
          <w:szCs w:val="28"/>
        </w:rPr>
      </w:pPr>
      <w:r w:rsidRPr="00BB74F5">
        <w:rPr>
          <w:rFonts w:ascii="Times New Roman" w:hAnsi="Times New Roman" w:cs="Times New Roman"/>
          <w:b/>
          <w:bCs/>
          <w:sz w:val="28"/>
          <w:szCs w:val="28"/>
        </w:rPr>
        <w:t>Anti-</w:t>
      </w:r>
      <w:r w:rsidR="00BB74F5">
        <w:rPr>
          <w:rFonts w:ascii="Times New Roman" w:hAnsi="Times New Roman" w:cs="Times New Roman"/>
          <w:b/>
          <w:bCs/>
          <w:sz w:val="28"/>
          <w:szCs w:val="28"/>
        </w:rPr>
        <w:t>f</w:t>
      </w:r>
      <w:r w:rsidRPr="00BB74F5">
        <w:rPr>
          <w:rFonts w:ascii="Times New Roman" w:hAnsi="Times New Roman" w:cs="Times New Roman"/>
          <w:b/>
          <w:bCs/>
          <w:sz w:val="28"/>
          <w:szCs w:val="28"/>
        </w:rPr>
        <w:t>atness and the (</w:t>
      </w:r>
      <w:r w:rsidR="00BB74F5">
        <w:rPr>
          <w:rFonts w:ascii="Times New Roman" w:hAnsi="Times New Roman" w:cs="Times New Roman"/>
          <w:b/>
          <w:bCs/>
          <w:sz w:val="28"/>
          <w:szCs w:val="28"/>
        </w:rPr>
        <w:t>m</w:t>
      </w:r>
      <w:r w:rsidRPr="00BB74F5">
        <w:rPr>
          <w:rFonts w:ascii="Times New Roman" w:hAnsi="Times New Roman" w:cs="Times New Roman"/>
          <w:b/>
          <w:bCs/>
          <w:sz w:val="28"/>
          <w:szCs w:val="28"/>
        </w:rPr>
        <w:t>is)</w:t>
      </w:r>
      <w:r w:rsidR="00BB74F5">
        <w:rPr>
          <w:rFonts w:ascii="Times New Roman" w:hAnsi="Times New Roman" w:cs="Times New Roman"/>
          <w:b/>
          <w:bCs/>
          <w:sz w:val="28"/>
          <w:szCs w:val="28"/>
        </w:rPr>
        <w:t>r</w:t>
      </w:r>
      <w:r w:rsidRPr="00BB74F5">
        <w:rPr>
          <w:rFonts w:ascii="Times New Roman" w:hAnsi="Times New Roman" w:cs="Times New Roman"/>
          <w:b/>
          <w:bCs/>
          <w:sz w:val="28"/>
          <w:szCs w:val="28"/>
        </w:rPr>
        <w:t xml:space="preserve">epresentation of </w:t>
      </w:r>
      <w:r w:rsidR="00BB74F5">
        <w:rPr>
          <w:rFonts w:ascii="Times New Roman" w:hAnsi="Times New Roman" w:cs="Times New Roman"/>
          <w:b/>
          <w:bCs/>
          <w:sz w:val="28"/>
          <w:szCs w:val="28"/>
        </w:rPr>
        <w:t>f</w:t>
      </w:r>
      <w:r w:rsidRPr="00BB74F5">
        <w:rPr>
          <w:rFonts w:ascii="Times New Roman" w:hAnsi="Times New Roman" w:cs="Times New Roman"/>
          <w:b/>
          <w:bCs/>
          <w:sz w:val="28"/>
          <w:szCs w:val="28"/>
        </w:rPr>
        <w:t xml:space="preserve">at </w:t>
      </w:r>
      <w:r w:rsidR="00BB74F5">
        <w:rPr>
          <w:rFonts w:ascii="Times New Roman" w:hAnsi="Times New Roman" w:cs="Times New Roman"/>
          <w:b/>
          <w:bCs/>
          <w:sz w:val="28"/>
          <w:szCs w:val="28"/>
        </w:rPr>
        <w:t>b</w:t>
      </w:r>
      <w:r w:rsidR="00C86FC3" w:rsidRPr="00BB74F5">
        <w:rPr>
          <w:rFonts w:ascii="Times New Roman" w:hAnsi="Times New Roman" w:cs="Times New Roman"/>
          <w:b/>
          <w:bCs/>
          <w:sz w:val="28"/>
          <w:szCs w:val="28"/>
        </w:rPr>
        <w:t>odies</w:t>
      </w:r>
    </w:p>
    <w:p w14:paraId="0D03DBB6" w14:textId="680F5C30" w:rsidR="00D468F0" w:rsidRPr="006804BB" w:rsidRDefault="00D468F0" w:rsidP="0047545D">
      <w:pPr>
        <w:spacing w:line="480" w:lineRule="auto"/>
        <w:jc w:val="both"/>
        <w:rPr>
          <w:rFonts w:ascii="Times New Roman" w:hAnsi="Times New Roman" w:cs="Times New Roman"/>
        </w:rPr>
      </w:pPr>
      <w:r w:rsidRPr="006804BB">
        <w:rPr>
          <w:rFonts w:ascii="Times New Roman" w:hAnsi="Times New Roman" w:cs="Times New Roman"/>
        </w:rPr>
        <w:t xml:space="preserve">The approaches outlined above interpret </w:t>
      </w:r>
      <w:r w:rsidR="00EB0167">
        <w:rPr>
          <w:rFonts w:ascii="Times New Roman" w:hAnsi="Times New Roman" w:cs="Times New Roman"/>
        </w:rPr>
        <w:t>fat bodies</w:t>
      </w:r>
      <w:r w:rsidR="00EB0167" w:rsidRPr="006804BB">
        <w:rPr>
          <w:rFonts w:ascii="Times New Roman" w:hAnsi="Times New Roman" w:cs="Times New Roman"/>
        </w:rPr>
        <w:t xml:space="preserve"> </w:t>
      </w:r>
      <w:r w:rsidRPr="006804BB">
        <w:rPr>
          <w:rFonts w:ascii="Times New Roman" w:hAnsi="Times New Roman" w:cs="Times New Roman"/>
        </w:rPr>
        <w:t xml:space="preserve">as </w:t>
      </w:r>
      <w:r w:rsidR="00EB0167">
        <w:rPr>
          <w:rFonts w:ascii="Times New Roman" w:hAnsi="Times New Roman" w:cs="Times New Roman"/>
        </w:rPr>
        <w:t xml:space="preserve">an </w:t>
      </w:r>
      <w:r w:rsidR="00821F52">
        <w:rPr>
          <w:rFonts w:ascii="Times New Roman" w:hAnsi="Times New Roman" w:cs="Times New Roman"/>
        </w:rPr>
        <w:t>obstacle</w:t>
      </w:r>
      <w:r w:rsidR="00EB0167">
        <w:rPr>
          <w:rFonts w:ascii="Times New Roman" w:hAnsi="Times New Roman" w:cs="Times New Roman"/>
        </w:rPr>
        <w:t xml:space="preserve"> </w:t>
      </w:r>
      <w:r w:rsidRPr="006804BB">
        <w:rPr>
          <w:rFonts w:ascii="Times New Roman" w:hAnsi="Times New Roman" w:cs="Times New Roman"/>
        </w:rPr>
        <w:t xml:space="preserve">to </w:t>
      </w:r>
      <w:r w:rsidR="0082089F">
        <w:rPr>
          <w:rFonts w:ascii="Times New Roman" w:hAnsi="Times New Roman" w:cs="Times New Roman"/>
        </w:rPr>
        <w:t>environmental sustainability</w:t>
      </w:r>
      <w:r w:rsidRPr="006804BB">
        <w:rPr>
          <w:rFonts w:ascii="Times New Roman" w:hAnsi="Times New Roman" w:cs="Times New Roman"/>
        </w:rPr>
        <w:t xml:space="preserve"> because </w:t>
      </w:r>
      <w:r w:rsidR="00EB0167">
        <w:rPr>
          <w:rFonts w:ascii="Times New Roman" w:hAnsi="Times New Roman" w:cs="Times New Roman"/>
        </w:rPr>
        <w:t>they</w:t>
      </w:r>
      <w:r w:rsidRPr="006804BB">
        <w:rPr>
          <w:rFonts w:ascii="Times New Roman" w:hAnsi="Times New Roman" w:cs="Times New Roman"/>
        </w:rPr>
        <w:t xml:space="preserve"> consume more than their fair share. Fat bodies consume more food (Callahan 2013; Liao et al. 2012), more medical resources (Richie 2019; Singer 2012), more technological and structural innovations (Richie 2019; Singer 2012), more fuel (Singer 2012; Liao et al. 2012), and therefore, produce more carbon emissions. </w:t>
      </w:r>
      <w:r w:rsidR="008C4D6B">
        <w:rPr>
          <w:rFonts w:ascii="Times New Roman" w:hAnsi="Times New Roman" w:cs="Times New Roman"/>
        </w:rPr>
        <w:t>Environmental sustainability</w:t>
      </w:r>
      <w:r w:rsidR="0099142B" w:rsidRPr="006804BB">
        <w:rPr>
          <w:rFonts w:ascii="Times New Roman" w:hAnsi="Times New Roman" w:cs="Times New Roman"/>
        </w:rPr>
        <w:t xml:space="preserve"> </w:t>
      </w:r>
      <w:r w:rsidR="004D137D">
        <w:rPr>
          <w:rFonts w:ascii="Times New Roman" w:hAnsi="Times New Roman" w:cs="Times New Roman"/>
        </w:rPr>
        <w:t xml:space="preserve">thus </w:t>
      </w:r>
      <w:r w:rsidR="0099142B" w:rsidRPr="006804BB">
        <w:rPr>
          <w:rFonts w:ascii="Times New Roman" w:hAnsi="Times New Roman" w:cs="Times New Roman"/>
        </w:rPr>
        <w:t xml:space="preserve">requires </w:t>
      </w:r>
      <w:r w:rsidR="00820CD9" w:rsidRPr="006804BB">
        <w:rPr>
          <w:rFonts w:ascii="Times New Roman" w:hAnsi="Times New Roman" w:cs="Times New Roman"/>
        </w:rPr>
        <w:t>reducing the prevalence</w:t>
      </w:r>
      <w:r w:rsidR="0099142B" w:rsidRPr="006804BB">
        <w:rPr>
          <w:rFonts w:ascii="Times New Roman" w:hAnsi="Times New Roman" w:cs="Times New Roman"/>
        </w:rPr>
        <w:t xml:space="preserve"> of fat bodies. </w:t>
      </w:r>
      <w:r w:rsidR="00BB188F">
        <w:rPr>
          <w:rFonts w:ascii="Times New Roman" w:hAnsi="Times New Roman" w:cs="Times New Roman"/>
        </w:rPr>
        <w:t xml:space="preserve">Going forward, we will refer to this </w:t>
      </w:r>
      <w:r w:rsidR="00E73B89">
        <w:rPr>
          <w:rFonts w:ascii="Times New Roman" w:hAnsi="Times New Roman" w:cs="Times New Roman"/>
        </w:rPr>
        <w:t xml:space="preserve">view of fat bodies </w:t>
      </w:r>
      <w:r w:rsidR="00D82E73">
        <w:rPr>
          <w:rFonts w:ascii="Times New Roman" w:hAnsi="Times New Roman" w:cs="Times New Roman"/>
        </w:rPr>
        <w:t xml:space="preserve">and their relationship to climate change </w:t>
      </w:r>
      <w:r w:rsidR="00E73B89">
        <w:rPr>
          <w:rFonts w:ascii="Times New Roman" w:hAnsi="Times New Roman" w:cs="Times New Roman"/>
        </w:rPr>
        <w:t xml:space="preserve">as </w:t>
      </w:r>
      <w:r w:rsidR="00E73B89" w:rsidRPr="00287ED5">
        <w:rPr>
          <w:rFonts w:ascii="Times New Roman" w:hAnsi="Times New Roman" w:cs="Times New Roman"/>
        </w:rPr>
        <w:t>the</w:t>
      </w:r>
      <w:r w:rsidR="006D12C5">
        <w:rPr>
          <w:rFonts w:ascii="Times New Roman" w:hAnsi="Times New Roman" w:cs="Times New Roman"/>
          <w:i/>
          <w:iCs/>
        </w:rPr>
        <w:t xml:space="preserve"> harmful</w:t>
      </w:r>
      <w:r w:rsidR="00E73B89" w:rsidRPr="00EC1257">
        <w:rPr>
          <w:rFonts w:ascii="Times New Roman" w:hAnsi="Times New Roman" w:cs="Times New Roman"/>
          <w:i/>
          <w:iCs/>
        </w:rPr>
        <w:t xml:space="preserve"> </w:t>
      </w:r>
      <w:r w:rsidR="00D82E73" w:rsidRPr="00EC1257">
        <w:rPr>
          <w:rFonts w:ascii="Times New Roman" w:hAnsi="Times New Roman" w:cs="Times New Roman"/>
          <w:i/>
          <w:iCs/>
        </w:rPr>
        <w:t xml:space="preserve">consumption </w:t>
      </w:r>
      <w:r w:rsidR="00D82E73">
        <w:rPr>
          <w:rFonts w:ascii="Times New Roman" w:hAnsi="Times New Roman" w:cs="Times New Roman"/>
          <w:i/>
          <w:iCs/>
        </w:rPr>
        <w:t>view</w:t>
      </w:r>
      <w:r w:rsidR="00D82E73">
        <w:rPr>
          <w:rFonts w:ascii="Times New Roman" w:hAnsi="Times New Roman" w:cs="Times New Roman"/>
        </w:rPr>
        <w:t xml:space="preserve">. </w:t>
      </w:r>
    </w:p>
    <w:p w14:paraId="7AC01DDF" w14:textId="5EC065EF" w:rsidR="000C5898" w:rsidRDefault="005A34E3" w:rsidP="0047545D">
      <w:pPr>
        <w:spacing w:line="480" w:lineRule="auto"/>
        <w:jc w:val="both"/>
        <w:rPr>
          <w:rFonts w:ascii="Times New Roman" w:hAnsi="Times New Roman" w:cs="Times New Roman"/>
        </w:rPr>
      </w:pPr>
      <w:r w:rsidRPr="006804BB">
        <w:rPr>
          <w:rFonts w:ascii="Times New Roman" w:hAnsi="Times New Roman" w:cs="Times New Roman"/>
        </w:rPr>
        <w:tab/>
      </w:r>
      <w:r w:rsidR="0024366B" w:rsidRPr="006804BB">
        <w:rPr>
          <w:rFonts w:ascii="Times New Roman" w:hAnsi="Times New Roman" w:cs="Times New Roman"/>
        </w:rPr>
        <w:t xml:space="preserve">Although </w:t>
      </w:r>
      <w:r w:rsidR="00D82E73">
        <w:rPr>
          <w:rFonts w:ascii="Times New Roman" w:hAnsi="Times New Roman" w:cs="Times New Roman"/>
        </w:rPr>
        <w:t xml:space="preserve">the </w:t>
      </w:r>
      <w:r w:rsidR="00837BA8">
        <w:rPr>
          <w:rFonts w:ascii="Times New Roman" w:hAnsi="Times New Roman" w:cs="Times New Roman"/>
        </w:rPr>
        <w:t xml:space="preserve">harmful </w:t>
      </w:r>
      <w:r w:rsidR="00D82E73">
        <w:rPr>
          <w:rFonts w:ascii="Times New Roman" w:hAnsi="Times New Roman" w:cs="Times New Roman"/>
        </w:rPr>
        <w:t>consumption view</w:t>
      </w:r>
      <w:r w:rsidR="0024366B" w:rsidRPr="006804BB">
        <w:rPr>
          <w:rFonts w:ascii="Times New Roman" w:hAnsi="Times New Roman" w:cs="Times New Roman"/>
        </w:rPr>
        <w:t xml:space="preserve"> may strike many as intuitive, we argue that </w:t>
      </w:r>
      <w:r w:rsidR="0032306B">
        <w:rPr>
          <w:rFonts w:ascii="Times New Roman" w:hAnsi="Times New Roman" w:cs="Times New Roman"/>
        </w:rPr>
        <w:t>it is</w:t>
      </w:r>
      <w:r w:rsidR="0024366B" w:rsidRPr="006804BB">
        <w:rPr>
          <w:rFonts w:ascii="Times New Roman" w:hAnsi="Times New Roman" w:cs="Times New Roman"/>
        </w:rPr>
        <w:t xml:space="preserve"> </w:t>
      </w:r>
      <w:r w:rsidR="00595BA4">
        <w:rPr>
          <w:rFonts w:ascii="Times New Roman" w:hAnsi="Times New Roman" w:cs="Times New Roman"/>
        </w:rPr>
        <w:t>un</w:t>
      </w:r>
      <w:r w:rsidR="005B5BF4">
        <w:rPr>
          <w:rFonts w:ascii="Times New Roman" w:hAnsi="Times New Roman" w:cs="Times New Roman"/>
        </w:rPr>
        <w:t>ethical</w:t>
      </w:r>
      <w:r w:rsidR="00595BA4">
        <w:rPr>
          <w:rFonts w:ascii="Times New Roman" w:hAnsi="Times New Roman" w:cs="Times New Roman"/>
        </w:rPr>
        <w:t xml:space="preserve"> and misguided. </w:t>
      </w:r>
      <w:r w:rsidR="00A77D02">
        <w:rPr>
          <w:rFonts w:ascii="Times New Roman" w:hAnsi="Times New Roman" w:cs="Times New Roman"/>
        </w:rPr>
        <w:t xml:space="preserve">In this section, we raise three criticisms </w:t>
      </w:r>
      <w:r w:rsidR="005E3C73">
        <w:rPr>
          <w:rFonts w:ascii="Times New Roman" w:hAnsi="Times New Roman" w:cs="Times New Roman"/>
        </w:rPr>
        <w:t xml:space="preserve">of </w:t>
      </w:r>
      <w:r w:rsidR="0032306B">
        <w:rPr>
          <w:rFonts w:ascii="Times New Roman" w:hAnsi="Times New Roman" w:cs="Times New Roman"/>
        </w:rPr>
        <w:t>it</w:t>
      </w:r>
      <w:r w:rsidR="00BA0EFC">
        <w:rPr>
          <w:rFonts w:ascii="Times New Roman" w:hAnsi="Times New Roman" w:cs="Times New Roman"/>
        </w:rPr>
        <w:t xml:space="preserve"> – </w:t>
      </w:r>
      <w:r w:rsidR="00287ED5">
        <w:rPr>
          <w:rFonts w:ascii="Times New Roman" w:hAnsi="Times New Roman" w:cs="Times New Roman"/>
        </w:rPr>
        <w:t xml:space="preserve">the harmful consumption view </w:t>
      </w:r>
      <w:r w:rsidR="007C689B">
        <w:rPr>
          <w:rFonts w:ascii="Times New Roman" w:hAnsi="Times New Roman" w:cs="Times New Roman"/>
        </w:rPr>
        <w:t>(1) place</w:t>
      </w:r>
      <w:r w:rsidR="00222A7A">
        <w:rPr>
          <w:rFonts w:ascii="Times New Roman" w:hAnsi="Times New Roman" w:cs="Times New Roman"/>
        </w:rPr>
        <w:t>s</w:t>
      </w:r>
      <w:r w:rsidR="007C689B">
        <w:rPr>
          <w:rFonts w:ascii="Times New Roman" w:hAnsi="Times New Roman" w:cs="Times New Roman"/>
        </w:rPr>
        <w:t xml:space="preserve"> </w:t>
      </w:r>
      <w:r w:rsidR="00082C7B">
        <w:rPr>
          <w:rFonts w:ascii="Times New Roman" w:hAnsi="Times New Roman" w:cs="Times New Roman"/>
        </w:rPr>
        <w:t>an unwarranted amount of</w:t>
      </w:r>
      <w:r w:rsidR="007C689B">
        <w:rPr>
          <w:rFonts w:ascii="Times New Roman" w:hAnsi="Times New Roman" w:cs="Times New Roman"/>
        </w:rPr>
        <w:t xml:space="preserve"> responsibility on</w:t>
      </w:r>
      <w:r w:rsidR="00A6573A">
        <w:rPr>
          <w:rFonts w:ascii="Times New Roman" w:hAnsi="Times New Roman" w:cs="Times New Roman"/>
        </w:rPr>
        <w:t xml:space="preserve"> fat people for the climate crisis</w:t>
      </w:r>
      <w:r w:rsidR="00F36BBB">
        <w:rPr>
          <w:rFonts w:ascii="Times New Roman" w:hAnsi="Times New Roman" w:cs="Times New Roman"/>
        </w:rPr>
        <w:t>,</w:t>
      </w:r>
      <w:r w:rsidR="00082C7B">
        <w:rPr>
          <w:rFonts w:ascii="Times New Roman" w:hAnsi="Times New Roman" w:cs="Times New Roman"/>
        </w:rPr>
        <w:t xml:space="preserve"> (2) </w:t>
      </w:r>
      <w:r w:rsidR="00C536BE">
        <w:rPr>
          <w:rFonts w:ascii="Times New Roman" w:hAnsi="Times New Roman" w:cs="Times New Roman"/>
        </w:rPr>
        <w:t>ar</w:t>
      </w:r>
      <w:r w:rsidR="00B8442A">
        <w:rPr>
          <w:rFonts w:ascii="Times New Roman" w:hAnsi="Times New Roman" w:cs="Times New Roman"/>
        </w:rPr>
        <w:t>bitrarily single</w:t>
      </w:r>
      <w:r w:rsidR="00222A7A">
        <w:rPr>
          <w:rFonts w:ascii="Times New Roman" w:hAnsi="Times New Roman" w:cs="Times New Roman"/>
        </w:rPr>
        <w:t>s</w:t>
      </w:r>
      <w:r w:rsidR="00B8442A">
        <w:rPr>
          <w:rFonts w:ascii="Times New Roman" w:hAnsi="Times New Roman" w:cs="Times New Roman"/>
        </w:rPr>
        <w:t xml:space="preserve"> out fat people as </w:t>
      </w:r>
      <w:r w:rsidR="00BA0EFC">
        <w:rPr>
          <w:rFonts w:ascii="Times New Roman" w:hAnsi="Times New Roman" w:cs="Times New Roman"/>
        </w:rPr>
        <w:t xml:space="preserve">being </w:t>
      </w:r>
      <w:r w:rsidR="00FC29BA">
        <w:rPr>
          <w:rFonts w:ascii="Times New Roman" w:hAnsi="Times New Roman" w:cs="Times New Roman"/>
        </w:rPr>
        <w:t xml:space="preserve">uniquely high GHG emitters, and (3) </w:t>
      </w:r>
      <w:r w:rsidR="00A6573A">
        <w:rPr>
          <w:rFonts w:ascii="Times New Roman" w:hAnsi="Times New Roman" w:cs="Times New Roman"/>
        </w:rPr>
        <w:t>lack</w:t>
      </w:r>
      <w:r w:rsidR="00222A7A">
        <w:rPr>
          <w:rFonts w:ascii="Times New Roman" w:hAnsi="Times New Roman" w:cs="Times New Roman"/>
        </w:rPr>
        <w:t>s</w:t>
      </w:r>
      <w:r w:rsidR="00CC4858">
        <w:rPr>
          <w:rFonts w:ascii="Times New Roman" w:hAnsi="Times New Roman" w:cs="Times New Roman"/>
        </w:rPr>
        <w:t xml:space="preserve"> evidential support</w:t>
      </w:r>
      <w:r w:rsidR="003B6EB6">
        <w:rPr>
          <w:rFonts w:ascii="Times New Roman" w:hAnsi="Times New Roman" w:cs="Times New Roman"/>
        </w:rPr>
        <w:t xml:space="preserve"> to back up claims</w:t>
      </w:r>
      <w:r w:rsidR="00A6573A">
        <w:rPr>
          <w:rFonts w:ascii="Times New Roman" w:hAnsi="Times New Roman" w:cs="Times New Roman"/>
        </w:rPr>
        <w:t xml:space="preserve"> that fat bodies are necessarily unhealthy and the result of personal choice</w:t>
      </w:r>
      <w:r w:rsidR="00CC4858">
        <w:rPr>
          <w:rFonts w:ascii="Times New Roman" w:hAnsi="Times New Roman" w:cs="Times New Roman"/>
        </w:rPr>
        <w:t xml:space="preserve">. </w:t>
      </w:r>
    </w:p>
    <w:p w14:paraId="30E1FF51" w14:textId="061FD4EB" w:rsidR="002306CC" w:rsidRPr="006804BB" w:rsidRDefault="000042E7" w:rsidP="00EC1257">
      <w:pPr>
        <w:spacing w:line="480" w:lineRule="auto"/>
        <w:ind w:firstLine="720"/>
        <w:jc w:val="both"/>
        <w:rPr>
          <w:rFonts w:ascii="Times New Roman" w:hAnsi="Times New Roman" w:cs="Times New Roman"/>
        </w:rPr>
      </w:pPr>
      <w:r>
        <w:rPr>
          <w:rFonts w:ascii="Times New Roman" w:hAnsi="Times New Roman" w:cs="Times New Roman"/>
        </w:rPr>
        <w:t xml:space="preserve">Our first criticism </w:t>
      </w:r>
      <w:r w:rsidR="00B719F5">
        <w:rPr>
          <w:rFonts w:ascii="Times New Roman" w:hAnsi="Times New Roman" w:cs="Times New Roman"/>
        </w:rPr>
        <w:t>is that t</w:t>
      </w:r>
      <w:r w:rsidR="000D755F" w:rsidRPr="006804BB">
        <w:rPr>
          <w:rFonts w:ascii="Times New Roman" w:hAnsi="Times New Roman" w:cs="Times New Roman"/>
        </w:rPr>
        <w:t xml:space="preserve">he </w:t>
      </w:r>
      <w:r w:rsidR="00FC38C0" w:rsidRPr="006804BB">
        <w:rPr>
          <w:rFonts w:ascii="Times New Roman" w:hAnsi="Times New Roman" w:cs="Times New Roman"/>
        </w:rPr>
        <w:t xml:space="preserve">analytical </w:t>
      </w:r>
      <w:r w:rsidR="000D755F" w:rsidRPr="006804BB">
        <w:rPr>
          <w:rFonts w:ascii="Times New Roman" w:hAnsi="Times New Roman" w:cs="Times New Roman"/>
        </w:rPr>
        <w:t xml:space="preserve">focus </w:t>
      </w:r>
      <w:r w:rsidR="00B719F5">
        <w:rPr>
          <w:rFonts w:ascii="Times New Roman" w:hAnsi="Times New Roman" w:cs="Times New Roman"/>
        </w:rPr>
        <w:t xml:space="preserve">of these arguments </w:t>
      </w:r>
      <w:r w:rsidR="000D755F" w:rsidRPr="006804BB">
        <w:rPr>
          <w:rFonts w:ascii="Times New Roman" w:hAnsi="Times New Roman" w:cs="Times New Roman"/>
        </w:rPr>
        <w:t xml:space="preserve">on fat people </w:t>
      </w:r>
      <w:r w:rsidR="00FC38C0" w:rsidRPr="006804BB">
        <w:rPr>
          <w:rFonts w:ascii="Times New Roman" w:hAnsi="Times New Roman" w:cs="Times New Roman"/>
        </w:rPr>
        <w:t>as drivers of</w:t>
      </w:r>
      <w:r w:rsidR="000D755F" w:rsidRPr="006804BB">
        <w:rPr>
          <w:rFonts w:ascii="Times New Roman" w:hAnsi="Times New Roman" w:cs="Times New Roman"/>
        </w:rPr>
        <w:t xml:space="preserve"> climate change commits to a methodological individualism that reduces a sociopolitical problem</w:t>
      </w:r>
      <w:r w:rsidR="00FC38C0" w:rsidRPr="006804BB">
        <w:rPr>
          <w:rFonts w:ascii="Times New Roman" w:hAnsi="Times New Roman" w:cs="Times New Roman"/>
        </w:rPr>
        <w:t xml:space="preserve"> </w:t>
      </w:r>
      <w:r w:rsidR="000D755F" w:rsidRPr="006804BB">
        <w:rPr>
          <w:rFonts w:ascii="Times New Roman" w:hAnsi="Times New Roman" w:cs="Times New Roman"/>
        </w:rPr>
        <w:t xml:space="preserve">to the anatomy or behaviors of individual actors. </w:t>
      </w:r>
      <w:r w:rsidR="00420237" w:rsidRPr="006804BB">
        <w:rPr>
          <w:rFonts w:ascii="Times New Roman" w:hAnsi="Times New Roman" w:cs="Times New Roman"/>
        </w:rPr>
        <w:t xml:space="preserve">According to this approach, </w:t>
      </w:r>
      <w:r w:rsidR="009F2FB4">
        <w:rPr>
          <w:rFonts w:ascii="Times New Roman" w:hAnsi="Times New Roman" w:cs="Times New Roman"/>
        </w:rPr>
        <w:t xml:space="preserve">the </w:t>
      </w:r>
      <w:r w:rsidR="00A76435">
        <w:rPr>
          <w:rFonts w:ascii="Times New Roman" w:hAnsi="Times New Roman" w:cs="Times New Roman"/>
        </w:rPr>
        <w:t xml:space="preserve">continued </w:t>
      </w:r>
      <w:r w:rsidR="00A76435" w:rsidRPr="006804BB">
        <w:rPr>
          <w:rFonts w:ascii="Times New Roman" w:hAnsi="Times New Roman" w:cs="Times New Roman"/>
        </w:rPr>
        <w:t>exacerbation</w:t>
      </w:r>
      <w:r w:rsidR="0058327E" w:rsidRPr="006804BB">
        <w:rPr>
          <w:rFonts w:ascii="Times New Roman" w:hAnsi="Times New Roman" w:cs="Times New Roman"/>
        </w:rPr>
        <w:t xml:space="preserve"> </w:t>
      </w:r>
      <w:r w:rsidR="00791D1E">
        <w:rPr>
          <w:rFonts w:ascii="Times New Roman" w:hAnsi="Times New Roman" w:cs="Times New Roman"/>
        </w:rPr>
        <w:t>of the climate crisis</w:t>
      </w:r>
      <w:r w:rsidR="00293852">
        <w:rPr>
          <w:rFonts w:ascii="Times New Roman" w:hAnsi="Times New Roman" w:cs="Times New Roman"/>
        </w:rPr>
        <w:t xml:space="preserve"> </w:t>
      </w:r>
      <w:r w:rsidR="00420237" w:rsidRPr="006804BB">
        <w:rPr>
          <w:rFonts w:ascii="Times New Roman" w:hAnsi="Times New Roman" w:cs="Times New Roman"/>
        </w:rPr>
        <w:t xml:space="preserve">is the result of individuals’ wasteful actions, with fat people supposedly the most egregious culprits. </w:t>
      </w:r>
      <w:r w:rsidR="000D755F" w:rsidRPr="006804BB">
        <w:rPr>
          <w:rFonts w:ascii="Times New Roman" w:hAnsi="Times New Roman" w:cs="Times New Roman"/>
        </w:rPr>
        <w:t xml:space="preserve">Yet this </w:t>
      </w:r>
      <w:r w:rsidR="00420237" w:rsidRPr="006804BB">
        <w:rPr>
          <w:rFonts w:ascii="Times New Roman" w:hAnsi="Times New Roman" w:cs="Times New Roman"/>
        </w:rPr>
        <w:t xml:space="preserve">individualist </w:t>
      </w:r>
      <w:r w:rsidR="000D755F" w:rsidRPr="006804BB">
        <w:rPr>
          <w:rFonts w:ascii="Times New Roman" w:hAnsi="Times New Roman" w:cs="Times New Roman"/>
        </w:rPr>
        <w:t xml:space="preserve">approach to explaining climate change is </w:t>
      </w:r>
      <w:r w:rsidR="00420237" w:rsidRPr="006804BB">
        <w:rPr>
          <w:rFonts w:ascii="Times New Roman" w:hAnsi="Times New Roman" w:cs="Times New Roman"/>
        </w:rPr>
        <w:t xml:space="preserve">seriously </w:t>
      </w:r>
      <w:r w:rsidR="000D755F" w:rsidRPr="006804BB">
        <w:rPr>
          <w:rFonts w:ascii="Times New Roman" w:hAnsi="Times New Roman" w:cs="Times New Roman"/>
        </w:rPr>
        <w:t xml:space="preserve">deficient since it neglects </w:t>
      </w:r>
      <w:r w:rsidR="00420237" w:rsidRPr="006804BB">
        <w:rPr>
          <w:rFonts w:ascii="Times New Roman" w:hAnsi="Times New Roman" w:cs="Times New Roman"/>
        </w:rPr>
        <w:t xml:space="preserve">the </w:t>
      </w:r>
      <w:r w:rsidR="000D755F" w:rsidRPr="006804BB">
        <w:rPr>
          <w:rFonts w:ascii="Times New Roman" w:hAnsi="Times New Roman" w:cs="Times New Roman"/>
        </w:rPr>
        <w:t>s</w:t>
      </w:r>
      <w:r w:rsidR="00420237" w:rsidRPr="006804BB">
        <w:rPr>
          <w:rFonts w:ascii="Times New Roman" w:hAnsi="Times New Roman" w:cs="Times New Roman"/>
        </w:rPr>
        <w:t>tructural forces that</w:t>
      </w:r>
      <w:r w:rsidR="000D755F" w:rsidRPr="006804BB">
        <w:rPr>
          <w:rFonts w:ascii="Times New Roman" w:hAnsi="Times New Roman" w:cs="Times New Roman"/>
        </w:rPr>
        <w:t xml:space="preserve"> </w:t>
      </w:r>
      <w:r w:rsidR="00420237" w:rsidRPr="006804BB">
        <w:rPr>
          <w:rFonts w:ascii="Times New Roman" w:hAnsi="Times New Roman" w:cs="Times New Roman"/>
        </w:rPr>
        <w:t>shape our personal choices and patterns of living</w:t>
      </w:r>
      <w:r w:rsidR="00085F77" w:rsidRPr="006804BB">
        <w:rPr>
          <w:rFonts w:ascii="Times New Roman" w:hAnsi="Times New Roman" w:cs="Times New Roman"/>
        </w:rPr>
        <w:t xml:space="preserve"> (Boda et al 202</w:t>
      </w:r>
      <w:r w:rsidR="00537D44" w:rsidRPr="006804BB">
        <w:rPr>
          <w:rFonts w:ascii="Times New Roman" w:hAnsi="Times New Roman" w:cs="Times New Roman"/>
        </w:rPr>
        <w:t>2</w:t>
      </w:r>
      <w:r w:rsidR="00085F77" w:rsidRPr="006804BB">
        <w:rPr>
          <w:rFonts w:ascii="Times New Roman" w:hAnsi="Times New Roman" w:cs="Times New Roman"/>
        </w:rPr>
        <w:t>)</w:t>
      </w:r>
      <w:r w:rsidR="00420237" w:rsidRPr="006804BB">
        <w:rPr>
          <w:rFonts w:ascii="Times New Roman" w:hAnsi="Times New Roman" w:cs="Times New Roman"/>
        </w:rPr>
        <w:t xml:space="preserve">. Like any other social phenomena, we must take account </w:t>
      </w:r>
      <w:r w:rsidR="00420237" w:rsidRPr="006804BB">
        <w:rPr>
          <w:rFonts w:ascii="Times New Roman" w:hAnsi="Times New Roman" w:cs="Times New Roman"/>
        </w:rPr>
        <w:lastRenderedPageBreak/>
        <w:t xml:space="preserve">of structural factors </w:t>
      </w:r>
      <w:r w:rsidR="00FC38C0" w:rsidRPr="006804BB">
        <w:rPr>
          <w:rFonts w:ascii="Times New Roman" w:hAnsi="Times New Roman" w:cs="Times New Roman"/>
        </w:rPr>
        <w:t>that drive climate change</w:t>
      </w:r>
      <w:r w:rsidR="00D175B7">
        <w:rPr>
          <w:rFonts w:ascii="Times New Roman" w:hAnsi="Times New Roman" w:cs="Times New Roman"/>
        </w:rPr>
        <w:t xml:space="preserve"> and substantially influence </w:t>
      </w:r>
      <w:r w:rsidR="00CD1CDA">
        <w:rPr>
          <w:rFonts w:ascii="Times New Roman" w:hAnsi="Times New Roman" w:cs="Times New Roman"/>
        </w:rPr>
        <w:t>individual</w:t>
      </w:r>
      <w:r w:rsidR="00D175B7">
        <w:rPr>
          <w:rFonts w:ascii="Times New Roman" w:hAnsi="Times New Roman" w:cs="Times New Roman"/>
        </w:rPr>
        <w:t xml:space="preserve"> choices</w:t>
      </w:r>
      <w:r w:rsidR="00FC38C0" w:rsidRPr="006804BB">
        <w:rPr>
          <w:rFonts w:ascii="Times New Roman" w:hAnsi="Times New Roman" w:cs="Times New Roman"/>
        </w:rPr>
        <w:t xml:space="preserve">, like industrialization, urbanization, factory farming, and reliance on fossil fuels. </w:t>
      </w:r>
      <w:r w:rsidR="00AA1BEB">
        <w:rPr>
          <w:rFonts w:ascii="Times New Roman" w:hAnsi="Times New Roman" w:cs="Times New Roman"/>
        </w:rPr>
        <w:t>Accordingly</w:t>
      </w:r>
      <w:r w:rsidR="00C5410B">
        <w:rPr>
          <w:rFonts w:ascii="Times New Roman" w:hAnsi="Times New Roman" w:cs="Times New Roman"/>
        </w:rPr>
        <w:t>, w</w:t>
      </w:r>
      <w:r w:rsidR="00C5410B" w:rsidRPr="00161FCA">
        <w:rPr>
          <w:rFonts w:ascii="Times New Roman" w:hAnsi="Times New Roman" w:cs="Times New Roman"/>
        </w:rPr>
        <w:t>hile individual actions can contribute to reducing emissions, the most significant impact comes from systemic changes in industries</w:t>
      </w:r>
      <w:r w:rsidR="00C5410B">
        <w:rPr>
          <w:rFonts w:ascii="Times New Roman" w:hAnsi="Times New Roman" w:cs="Times New Roman"/>
        </w:rPr>
        <w:t xml:space="preserve"> (e.g., by incorporating energy-efficient technologies)</w:t>
      </w:r>
      <w:r w:rsidR="00C5410B" w:rsidRPr="00161FCA">
        <w:rPr>
          <w:rFonts w:ascii="Times New Roman" w:hAnsi="Times New Roman" w:cs="Times New Roman"/>
        </w:rPr>
        <w:t>, energy production</w:t>
      </w:r>
      <w:r w:rsidR="00C5410B">
        <w:rPr>
          <w:rFonts w:ascii="Times New Roman" w:hAnsi="Times New Roman" w:cs="Times New Roman"/>
        </w:rPr>
        <w:t xml:space="preserve"> (e.g., by transitioning to renewable energy sources)</w:t>
      </w:r>
      <w:r w:rsidR="00C5410B" w:rsidRPr="00161FCA">
        <w:rPr>
          <w:rFonts w:ascii="Times New Roman" w:hAnsi="Times New Roman" w:cs="Times New Roman"/>
        </w:rPr>
        <w:t>, and national policies</w:t>
      </w:r>
      <w:r w:rsidR="00C5410B">
        <w:rPr>
          <w:rFonts w:ascii="Times New Roman" w:hAnsi="Times New Roman" w:cs="Times New Roman"/>
        </w:rPr>
        <w:t xml:space="preserve"> (e.g., by implementing carbon taxes on GHG emissions) (IPCC 2021; Climate Accountability Institute 2017)</w:t>
      </w:r>
      <w:r w:rsidR="00C5410B" w:rsidRPr="00161FCA">
        <w:rPr>
          <w:rFonts w:ascii="Times New Roman" w:hAnsi="Times New Roman" w:cs="Times New Roman"/>
        </w:rPr>
        <w:t>.</w:t>
      </w:r>
      <w:r w:rsidR="003956DB">
        <w:rPr>
          <w:rFonts w:ascii="Times New Roman" w:hAnsi="Times New Roman" w:cs="Times New Roman"/>
        </w:rPr>
        <w:t xml:space="preserve"> </w:t>
      </w:r>
      <w:r w:rsidR="003956DB" w:rsidRPr="003956DB">
        <w:rPr>
          <w:rFonts w:ascii="Times New Roman" w:hAnsi="Times New Roman" w:cs="Times New Roman"/>
        </w:rPr>
        <w:t xml:space="preserve">To understand and address climate change, a structural analysis is essential. Isolating fat people from </w:t>
      </w:r>
      <w:r w:rsidR="00A94A36">
        <w:rPr>
          <w:rFonts w:ascii="Times New Roman" w:hAnsi="Times New Roman" w:cs="Times New Roman"/>
        </w:rPr>
        <w:t>the</w:t>
      </w:r>
      <w:r w:rsidR="003956DB" w:rsidRPr="003956DB">
        <w:rPr>
          <w:rFonts w:ascii="Times New Roman" w:hAnsi="Times New Roman" w:cs="Times New Roman"/>
        </w:rPr>
        <w:t xml:space="preserve"> social machinery and portraying them as </w:t>
      </w:r>
      <w:r w:rsidR="00A94A36">
        <w:rPr>
          <w:rFonts w:ascii="Times New Roman" w:hAnsi="Times New Roman" w:cs="Times New Roman"/>
        </w:rPr>
        <w:t xml:space="preserve">major contributors to </w:t>
      </w:r>
      <w:r w:rsidR="001825AB">
        <w:rPr>
          <w:rFonts w:ascii="Times New Roman" w:hAnsi="Times New Roman" w:cs="Times New Roman"/>
        </w:rPr>
        <w:t>this environmental issue</w:t>
      </w:r>
      <w:r w:rsidR="003956DB" w:rsidRPr="003956DB">
        <w:rPr>
          <w:rFonts w:ascii="Times New Roman" w:hAnsi="Times New Roman" w:cs="Times New Roman"/>
        </w:rPr>
        <w:t xml:space="preserve"> is </w:t>
      </w:r>
      <w:r w:rsidR="001825AB">
        <w:rPr>
          <w:rFonts w:ascii="Times New Roman" w:hAnsi="Times New Roman" w:cs="Times New Roman"/>
        </w:rPr>
        <w:t>incorrect</w:t>
      </w:r>
      <w:r w:rsidR="003956DB" w:rsidRPr="003956DB">
        <w:rPr>
          <w:rFonts w:ascii="Times New Roman" w:hAnsi="Times New Roman" w:cs="Times New Roman"/>
        </w:rPr>
        <w:t>.</w:t>
      </w:r>
      <w:r w:rsidR="00085F77" w:rsidRPr="006804BB">
        <w:rPr>
          <w:rFonts w:ascii="Times New Roman" w:hAnsi="Times New Roman" w:cs="Times New Roman"/>
        </w:rPr>
        <w:t xml:space="preserve"> </w:t>
      </w:r>
    </w:p>
    <w:p w14:paraId="681094F4" w14:textId="092A07FF" w:rsidR="00D468F0" w:rsidRPr="006804BB" w:rsidRDefault="002306CC" w:rsidP="0047545D">
      <w:pPr>
        <w:spacing w:line="480" w:lineRule="auto"/>
        <w:jc w:val="both"/>
        <w:rPr>
          <w:rFonts w:ascii="Times New Roman" w:hAnsi="Times New Roman" w:cs="Times New Roman"/>
        </w:rPr>
      </w:pPr>
      <w:r w:rsidRPr="006804BB">
        <w:rPr>
          <w:rFonts w:ascii="Times New Roman" w:hAnsi="Times New Roman" w:cs="Times New Roman"/>
        </w:rPr>
        <w:tab/>
      </w:r>
      <w:r w:rsidR="00B719F5">
        <w:rPr>
          <w:rFonts w:ascii="Times New Roman" w:hAnsi="Times New Roman" w:cs="Times New Roman"/>
        </w:rPr>
        <w:t>Second</w:t>
      </w:r>
      <w:r w:rsidRPr="006804BB">
        <w:rPr>
          <w:rFonts w:ascii="Times New Roman" w:hAnsi="Times New Roman" w:cs="Times New Roman"/>
        </w:rPr>
        <w:t>, singling out</w:t>
      </w:r>
      <w:r w:rsidR="00D468F0" w:rsidRPr="006804BB">
        <w:rPr>
          <w:rFonts w:ascii="Times New Roman" w:hAnsi="Times New Roman" w:cs="Times New Roman"/>
        </w:rPr>
        <w:t xml:space="preserve"> fat</w:t>
      </w:r>
      <w:r w:rsidR="00085F77" w:rsidRPr="006804BB">
        <w:rPr>
          <w:rFonts w:ascii="Times New Roman" w:hAnsi="Times New Roman" w:cs="Times New Roman"/>
        </w:rPr>
        <w:t xml:space="preserve"> people</w:t>
      </w:r>
      <w:r w:rsidR="00CF5559" w:rsidRPr="006804BB">
        <w:rPr>
          <w:rFonts w:ascii="Times New Roman" w:hAnsi="Times New Roman" w:cs="Times New Roman"/>
        </w:rPr>
        <w:t xml:space="preserve"> as distinctive from other </w:t>
      </w:r>
      <w:r w:rsidR="0031523B" w:rsidRPr="006804BB">
        <w:rPr>
          <w:rFonts w:ascii="Times New Roman" w:hAnsi="Times New Roman" w:cs="Times New Roman"/>
        </w:rPr>
        <w:t xml:space="preserve">embodied </w:t>
      </w:r>
      <w:r w:rsidR="00085F77" w:rsidRPr="006804BB">
        <w:rPr>
          <w:rFonts w:ascii="Times New Roman" w:hAnsi="Times New Roman" w:cs="Times New Roman"/>
        </w:rPr>
        <w:t xml:space="preserve">beings </w:t>
      </w:r>
      <w:r w:rsidR="00CF5559" w:rsidRPr="006804BB">
        <w:rPr>
          <w:rFonts w:ascii="Times New Roman" w:hAnsi="Times New Roman" w:cs="Times New Roman"/>
        </w:rPr>
        <w:t>as un</w:t>
      </w:r>
      <w:r w:rsidR="0031523B" w:rsidRPr="006804BB">
        <w:rPr>
          <w:rFonts w:ascii="Times New Roman" w:hAnsi="Times New Roman" w:cs="Times New Roman"/>
        </w:rPr>
        <w:t>iquely</w:t>
      </w:r>
      <w:r w:rsidR="00CF5559" w:rsidRPr="006804BB">
        <w:rPr>
          <w:rFonts w:ascii="Times New Roman" w:hAnsi="Times New Roman" w:cs="Times New Roman"/>
        </w:rPr>
        <w:t xml:space="preserve"> </w:t>
      </w:r>
      <w:r w:rsidR="0031523B" w:rsidRPr="006804BB">
        <w:rPr>
          <w:rFonts w:ascii="Times New Roman" w:hAnsi="Times New Roman" w:cs="Times New Roman"/>
        </w:rPr>
        <w:t>high GHG emitters seem</w:t>
      </w:r>
      <w:r w:rsidR="002912AD">
        <w:rPr>
          <w:rFonts w:ascii="Times New Roman" w:hAnsi="Times New Roman" w:cs="Times New Roman"/>
        </w:rPr>
        <w:t>s</w:t>
      </w:r>
      <w:r w:rsidR="0031523B" w:rsidRPr="006804BB">
        <w:rPr>
          <w:rFonts w:ascii="Times New Roman" w:hAnsi="Times New Roman" w:cs="Times New Roman"/>
        </w:rPr>
        <w:t xml:space="preserve"> unduly discriminatory. </w:t>
      </w:r>
      <w:r w:rsidR="003B0CE8" w:rsidRPr="006804BB">
        <w:rPr>
          <w:rFonts w:ascii="Times New Roman" w:hAnsi="Times New Roman" w:cs="Times New Roman"/>
        </w:rPr>
        <w:t>Making this distinction</w:t>
      </w:r>
      <w:r w:rsidR="0031523B" w:rsidRPr="006804BB">
        <w:rPr>
          <w:rFonts w:ascii="Times New Roman" w:hAnsi="Times New Roman" w:cs="Times New Roman"/>
        </w:rPr>
        <w:t xml:space="preserve"> not only</w:t>
      </w:r>
      <w:r w:rsidR="00D468F0" w:rsidRPr="006804BB">
        <w:rPr>
          <w:rFonts w:ascii="Times New Roman" w:hAnsi="Times New Roman" w:cs="Times New Roman"/>
        </w:rPr>
        <w:t xml:space="preserve"> perpetuate</w:t>
      </w:r>
      <w:r w:rsidR="0031523B" w:rsidRPr="006804BB">
        <w:rPr>
          <w:rFonts w:ascii="Times New Roman" w:hAnsi="Times New Roman" w:cs="Times New Roman"/>
        </w:rPr>
        <w:t>s</w:t>
      </w:r>
      <w:r w:rsidR="00D468F0" w:rsidRPr="006804BB">
        <w:rPr>
          <w:rFonts w:ascii="Times New Roman" w:hAnsi="Times New Roman" w:cs="Times New Roman"/>
        </w:rPr>
        <w:t xml:space="preserve"> the stereotype of fat people </w:t>
      </w:r>
      <w:r w:rsidR="0031523B" w:rsidRPr="006804BB">
        <w:rPr>
          <w:rFonts w:ascii="Times New Roman" w:hAnsi="Times New Roman" w:cs="Times New Roman"/>
        </w:rPr>
        <w:t xml:space="preserve">as </w:t>
      </w:r>
      <w:r w:rsidR="00D468F0" w:rsidRPr="006804BB">
        <w:rPr>
          <w:rFonts w:ascii="Times New Roman" w:hAnsi="Times New Roman" w:cs="Times New Roman"/>
        </w:rPr>
        <w:t xml:space="preserve">being </w:t>
      </w:r>
      <w:r w:rsidR="003B0CE8" w:rsidRPr="006804BB">
        <w:rPr>
          <w:rFonts w:ascii="Times New Roman" w:hAnsi="Times New Roman" w:cs="Times New Roman"/>
        </w:rPr>
        <w:t xml:space="preserve">exceptionally </w:t>
      </w:r>
      <w:r w:rsidR="00D468F0" w:rsidRPr="006804BB">
        <w:rPr>
          <w:rFonts w:ascii="Times New Roman" w:hAnsi="Times New Roman" w:cs="Times New Roman"/>
        </w:rPr>
        <w:t xml:space="preserve">gluttonous, among other things, </w:t>
      </w:r>
      <w:r w:rsidR="0031523B" w:rsidRPr="006804BB">
        <w:rPr>
          <w:rFonts w:ascii="Times New Roman" w:hAnsi="Times New Roman" w:cs="Times New Roman"/>
        </w:rPr>
        <w:t>but it</w:t>
      </w:r>
      <w:r w:rsidR="00D468F0" w:rsidRPr="006804BB">
        <w:rPr>
          <w:rFonts w:ascii="Times New Roman" w:hAnsi="Times New Roman" w:cs="Times New Roman"/>
        </w:rPr>
        <w:t xml:space="preserve"> also fails to recognize other people </w:t>
      </w:r>
      <w:r w:rsidR="0031523B" w:rsidRPr="006804BB">
        <w:rPr>
          <w:rFonts w:ascii="Times New Roman" w:hAnsi="Times New Roman" w:cs="Times New Roman"/>
        </w:rPr>
        <w:t xml:space="preserve">with different body types </w:t>
      </w:r>
      <w:r w:rsidR="00D468F0" w:rsidRPr="006804BB">
        <w:rPr>
          <w:rFonts w:ascii="Times New Roman" w:hAnsi="Times New Roman" w:cs="Times New Roman"/>
        </w:rPr>
        <w:t xml:space="preserve">who consume more food, medical resources, technological and structural innovations, and fuel. For example, professional football players in the National Football League (NFL) and other professional athletes probably consume more food than the average person to sustain their bodies as they endure vigorous activities. NFL players also put their bodies through dangerous activities, thereby requiring more medical attention than the average </w:t>
      </w:r>
      <w:proofErr w:type="spellStart"/>
      <w:proofErr w:type="gramStart"/>
      <w:r w:rsidR="00D468F0" w:rsidRPr="006804BB">
        <w:rPr>
          <w:rFonts w:ascii="Times New Roman" w:hAnsi="Times New Roman" w:cs="Times New Roman"/>
        </w:rPr>
        <w:t>person.</w:t>
      </w:r>
      <w:r w:rsidR="00CC5F27" w:rsidRPr="00CC5F27">
        <w:rPr>
          <w:rFonts w:ascii="Times New Roman" w:hAnsi="Times New Roman" w:cs="Times New Roman"/>
          <w:i/>
          <w:vertAlign w:val="superscript"/>
        </w:rPr>
        <w:t>ii</w:t>
      </w:r>
      <w:proofErr w:type="spellEnd"/>
      <w:proofErr w:type="gramEnd"/>
      <w:r w:rsidR="00D468F0" w:rsidRPr="006804BB">
        <w:rPr>
          <w:rFonts w:ascii="Times New Roman" w:hAnsi="Times New Roman" w:cs="Times New Roman"/>
        </w:rPr>
        <w:t xml:space="preserve"> Also, if we should be genuinely concerned about the health care resources that are being used on fat people, we should also be concerned about those being used on the </w:t>
      </w:r>
      <w:r w:rsidR="00601574">
        <w:rPr>
          <w:rFonts w:ascii="Times New Roman" w:hAnsi="Times New Roman" w:cs="Times New Roman"/>
        </w:rPr>
        <w:t>elder</w:t>
      </w:r>
      <w:r w:rsidR="00601574" w:rsidRPr="006804BB">
        <w:rPr>
          <w:rFonts w:ascii="Times New Roman" w:hAnsi="Times New Roman" w:cs="Times New Roman"/>
        </w:rPr>
        <w:t xml:space="preserve"> </w:t>
      </w:r>
      <w:r w:rsidR="00D468F0" w:rsidRPr="006804BB">
        <w:rPr>
          <w:rFonts w:ascii="Times New Roman" w:hAnsi="Times New Roman" w:cs="Times New Roman"/>
        </w:rPr>
        <w:t xml:space="preserve">and disabled populations. </w:t>
      </w:r>
      <w:r w:rsidR="0031523B" w:rsidRPr="006804BB">
        <w:rPr>
          <w:rFonts w:ascii="Times New Roman" w:hAnsi="Times New Roman" w:cs="Times New Roman"/>
        </w:rPr>
        <w:t xml:space="preserve">The point here is not to broaden the range of </w:t>
      </w:r>
      <w:r w:rsidR="003B0CE8" w:rsidRPr="006804BB">
        <w:rPr>
          <w:rFonts w:ascii="Times New Roman" w:hAnsi="Times New Roman" w:cs="Times New Roman"/>
        </w:rPr>
        <w:t xml:space="preserve">bodily properties </w:t>
      </w:r>
      <w:r w:rsidR="0031523B" w:rsidRPr="006804BB">
        <w:rPr>
          <w:rFonts w:ascii="Times New Roman" w:hAnsi="Times New Roman" w:cs="Times New Roman"/>
        </w:rPr>
        <w:t>for moral disapprobation. Rather, it is to point out the apparent</w:t>
      </w:r>
      <w:r w:rsidR="0062190C" w:rsidRPr="006804BB">
        <w:rPr>
          <w:rFonts w:ascii="Times New Roman" w:hAnsi="Times New Roman" w:cs="Times New Roman"/>
        </w:rPr>
        <w:t xml:space="preserve"> arbitrariness of demarcating fatness as a morally unacceptable bodily trait when there are other bodily traits that can be reasonably interpreted as intensive to the environment, such as being </w:t>
      </w:r>
      <w:proofErr w:type="spellStart"/>
      <w:r w:rsidR="0062190C" w:rsidRPr="006804BB">
        <w:rPr>
          <w:rFonts w:ascii="Times New Roman" w:hAnsi="Times New Roman" w:cs="Times New Roman"/>
        </w:rPr>
        <w:t>tall</w:t>
      </w:r>
      <w:r w:rsidR="00CC5F27" w:rsidRPr="00CC5F27">
        <w:rPr>
          <w:rFonts w:ascii="Times New Roman" w:hAnsi="Times New Roman" w:cs="Times New Roman"/>
          <w:i/>
          <w:iCs/>
          <w:vertAlign w:val="superscript"/>
        </w:rPr>
        <w:t>iii</w:t>
      </w:r>
      <w:proofErr w:type="spellEnd"/>
      <w:r w:rsidR="0062190C" w:rsidRPr="006804BB">
        <w:rPr>
          <w:rFonts w:ascii="Times New Roman" w:hAnsi="Times New Roman" w:cs="Times New Roman"/>
        </w:rPr>
        <w:t xml:space="preserve"> or having an athletic build, </w:t>
      </w:r>
      <w:r w:rsidR="004F2158" w:rsidRPr="006804BB">
        <w:rPr>
          <w:rFonts w:ascii="Times New Roman" w:hAnsi="Times New Roman" w:cs="Times New Roman"/>
        </w:rPr>
        <w:t>yet</w:t>
      </w:r>
      <w:r w:rsidR="0062190C" w:rsidRPr="006804BB">
        <w:rPr>
          <w:rFonts w:ascii="Times New Roman" w:hAnsi="Times New Roman" w:cs="Times New Roman"/>
        </w:rPr>
        <w:t xml:space="preserve"> are </w:t>
      </w:r>
      <w:r w:rsidR="00C86FC3" w:rsidRPr="006804BB">
        <w:rPr>
          <w:rFonts w:ascii="Times New Roman" w:hAnsi="Times New Roman" w:cs="Times New Roman"/>
        </w:rPr>
        <w:lastRenderedPageBreak/>
        <w:t xml:space="preserve">conventionally </w:t>
      </w:r>
      <w:r w:rsidR="0062190C" w:rsidRPr="006804BB">
        <w:rPr>
          <w:rFonts w:ascii="Times New Roman" w:hAnsi="Times New Roman" w:cs="Times New Roman"/>
        </w:rPr>
        <w:t xml:space="preserve">framed as neutral or even </w:t>
      </w:r>
      <w:r w:rsidR="00C5748D" w:rsidRPr="006804BB">
        <w:rPr>
          <w:rFonts w:ascii="Times New Roman" w:hAnsi="Times New Roman" w:cs="Times New Roman"/>
        </w:rPr>
        <w:t>laudatory</w:t>
      </w:r>
      <w:r w:rsidR="0062190C" w:rsidRPr="006804BB">
        <w:rPr>
          <w:rFonts w:ascii="Times New Roman" w:hAnsi="Times New Roman" w:cs="Times New Roman"/>
        </w:rPr>
        <w:t xml:space="preserve">. </w:t>
      </w:r>
      <w:r w:rsidR="00C11336">
        <w:rPr>
          <w:rFonts w:ascii="Times New Roman" w:hAnsi="Times New Roman" w:cs="Times New Roman"/>
        </w:rPr>
        <w:t xml:space="preserve">Additionally, it </w:t>
      </w:r>
      <w:r w:rsidR="00601574">
        <w:rPr>
          <w:rFonts w:ascii="Times New Roman" w:hAnsi="Times New Roman" w:cs="Times New Roman"/>
        </w:rPr>
        <w:t>is</w:t>
      </w:r>
      <w:r w:rsidR="00C11336">
        <w:rPr>
          <w:rFonts w:ascii="Times New Roman" w:hAnsi="Times New Roman" w:cs="Times New Roman"/>
        </w:rPr>
        <w:t xml:space="preserve"> strange</w:t>
      </w:r>
      <w:r w:rsidR="00601574">
        <w:rPr>
          <w:rFonts w:ascii="Times New Roman" w:hAnsi="Times New Roman" w:cs="Times New Roman"/>
        </w:rPr>
        <w:t xml:space="preserve"> and inappropriate</w:t>
      </w:r>
      <w:r w:rsidR="00C11336">
        <w:rPr>
          <w:rFonts w:ascii="Times New Roman" w:hAnsi="Times New Roman" w:cs="Times New Roman"/>
        </w:rPr>
        <w:t xml:space="preserve"> </w:t>
      </w:r>
      <w:r w:rsidR="00960582">
        <w:rPr>
          <w:rFonts w:ascii="Times New Roman" w:hAnsi="Times New Roman" w:cs="Times New Roman"/>
        </w:rPr>
        <w:t xml:space="preserve">to </w:t>
      </w:r>
      <w:r w:rsidR="006F5FDE">
        <w:rPr>
          <w:rFonts w:ascii="Times New Roman" w:hAnsi="Times New Roman" w:cs="Times New Roman"/>
        </w:rPr>
        <w:t xml:space="preserve">categorically classify </w:t>
      </w:r>
      <w:r w:rsidR="003E678E">
        <w:rPr>
          <w:rFonts w:ascii="Times New Roman" w:hAnsi="Times New Roman" w:cs="Times New Roman"/>
        </w:rPr>
        <w:t xml:space="preserve">fat people as a problem for climate change when </w:t>
      </w:r>
      <w:r w:rsidR="006F5FDE">
        <w:rPr>
          <w:rFonts w:ascii="Times New Roman" w:hAnsi="Times New Roman" w:cs="Times New Roman"/>
        </w:rPr>
        <w:t>wealthier families and individuals (both in the U.S. and worldwide) tend to have a</w:t>
      </w:r>
      <w:r w:rsidR="002840C1">
        <w:rPr>
          <w:rFonts w:ascii="Times New Roman" w:hAnsi="Times New Roman" w:cs="Times New Roman"/>
        </w:rPr>
        <w:t xml:space="preserve"> </w:t>
      </w:r>
      <w:r w:rsidR="00296237">
        <w:rPr>
          <w:rFonts w:ascii="Times New Roman" w:hAnsi="Times New Roman" w:cs="Times New Roman"/>
        </w:rPr>
        <w:t>significant</w:t>
      </w:r>
      <w:r w:rsidR="006F5FDE">
        <w:rPr>
          <w:rFonts w:ascii="Times New Roman" w:hAnsi="Times New Roman" w:cs="Times New Roman"/>
        </w:rPr>
        <w:t xml:space="preserve"> carbon footprint due </w:t>
      </w:r>
      <w:r w:rsidR="004D0372">
        <w:rPr>
          <w:rFonts w:ascii="Times New Roman" w:hAnsi="Times New Roman" w:cs="Times New Roman"/>
        </w:rPr>
        <w:t>mainly</w:t>
      </w:r>
      <w:r w:rsidR="006F5FDE">
        <w:rPr>
          <w:rFonts w:ascii="Times New Roman" w:hAnsi="Times New Roman" w:cs="Times New Roman"/>
        </w:rPr>
        <w:t xml:space="preserve"> to their </w:t>
      </w:r>
      <w:r w:rsidR="00A94DE1">
        <w:rPr>
          <w:rFonts w:ascii="Times New Roman" w:hAnsi="Times New Roman" w:cs="Times New Roman"/>
        </w:rPr>
        <w:t xml:space="preserve">high-level </w:t>
      </w:r>
      <w:r w:rsidR="006F5FDE">
        <w:rPr>
          <w:rFonts w:ascii="Times New Roman" w:hAnsi="Times New Roman" w:cs="Times New Roman"/>
        </w:rPr>
        <w:t>c</w:t>
      </w:r>
      <w:r w:rsidR="006F5FDE" w:rsidRPr="006F5FDE">
        <w:rPr>
          <w:rFonts w:ascii="Times New Roman" w:hAnsi="Times New Roman" w:cs="Times New Roman"/>
        </w:rPr>
        <w:t xml:space="preserve">onsumption </w:t>
      </w:r>
      <w:r w:rsidR="006F5FDE">
        <w:rPr>
          <w:rFonts w:ascii="Times New Roman" w:hAnsi="Times New Roman" w:cs="Times New Roman"/>
        </w:rPr>
        <w:t>of</w:t>
      </w:r>
      <w:r w:rsidR="006F5FDE" w:rsidRPr="006F5FDE">
        <w:rPr>
          <w:rFonts w:ascii="Times New Roman" w:hAnsi="Times New Roman" w:cs="Times New Roman"/>
        </w:rPr>
        <w:t xml:space="preserve"> </w:t>
      </w:r>
      <w:r w:rsidR="00A94DE1">
        <w:rPr>
          <w:rFonts w:ascii="Times New Roman" w:hAnsi="Times New Roman" w:cs="Times New Roman"/>
        </w:rPr>
        <w:t xml:space="preserve">resources, such as </w:t>
      </w:r>
      <w:r w:rsidR="006F5FDE" w:rsidRPr="006F5FDE">
        <w:rPr>
          <w:rFonts w:ascii="Times New Roman" w:hAnsi="Times New Roman" w:cs="Times New Roman"/>
        </w:rPr>
        <w:t>transport</w:t>
      </w:r>
      <w:r w:rsidR="006F5FDE">
        <w:rPr>
          <w:rFonts w:ascii="Times New Roman" w:hAnsi="Times New Roman" w:cs="Times New Roman"/>
        </w:rPr>
        <w:t xml:space="preserve">ation and </w:t>
      </w:r>
      <w:r w:rsidR="006F5FDE" w:rsidRPr="006F5FDE">
        <w:rPr>
          <w:rFonts w:ascii="Times New Roman" w:hAnsi="Times New Roman" w:cs="Times New Roman"/>
        </w:rPr>
        <w:t>housin</w:t>
      </w:r>
      <w:r w:rsidR="006F5FDE">
        <w:rPr>
          <w:rFonts w:ascii="Times New Roman" w:hAnsi="Times New Roman" w:cs="Times New Roman"/>
        </w:rPr>
        <w:t>g (Song et al. 2019).</w:t>
      </w:r>
      <w:r w:rsidR="00601574">
        <w:rPr>
          <w:rFonts w:ascii="Times New Roman" w:hAnsi="Times New Roman" w:cs="Times New Roman"/>
        </w:rPr>
        <w:t xml:space="preserve"> </w:t>
      </w:r>
      <w:r w:rsidR="0062190C" w:rsidRPr="006804BB">
        <w:rPr>
          <w:rFonts w:ascii="Times New Roman" w:hAnsi="Times New Roman" w:cs="Times New Roman"/>
        </w:rPr>
        <w:t xml:space="preserve">Without further argumentation, the ideal </w:t>
      </w:r>
      <w:r w:rsidR="003B0CE8" w:rsidRPr="006804BB">
        <w:rPr>
          <w:rFonts w:ascii="Times New Roman" w:hAnsi="Times New Roman" w:cs="Times New Roman"/>
        </w:rPr>
        <w:t xml:space="preserve">of </w:t>
      </w:r>
      <w:r w:rsidR="0062190C" w:rsidRPr="006804BB">
        <w:rPr>
          <w:rFonts w:ascii="Times New Roman" w:hAnsi="Times New Roman" w:cs="Times New Roman"/>
        </w:rPr>
        <w:t>environmental sustainability</w:t>
      </w:r>
      <w:r w:rsidR="00F0421E">
        <w:rPr>
          <w:rFonts w:ascii="Times New Roman" w:hAnsi="Times New Roman" w:cs="Times New Roman"/>
        </w:rPr>
        <w:t xml:space="preserve"> </w:t>
      </w:r>
      <w:r w:rsidR="0062190C" w:rsidRPr="006804BB">
        <w:rPr>
          <w:rFonts w:ascii="Times New Roman" w:hAnsi="Times New Roman" w:cs="Times New Roman"/>
        </w:rPr>
        <w:t>serve</w:t>
      </w:r>
      <w:r w:rsidR="00F0421E">
        <w:rPr>
          <w:rFonts w:ascii="Times New Roman" w:hAnsi="Times New Roman" w:cs="Times New Roman"/>
        </w:rPr>
        <w:t>s</w:t>
      </w:r>
      <w:r w:rsidR="0062190C" w:rsidRPr="006804BB">
        <w:rPr>
          <w:rFonts w:ascii="Times New Roman" w:hAnsi="Times New Roman" w:cs="Times New Roman"/>
        </w:rPr>
        <w:t xml:space="preserve"> as a moral cover for anti-fat bias.</w:t>
      </w:r>
    </w:p>
    <w:p w14:paraId="5F2F4B8D" w14:textId="7ED4D863" w:rsidR="00D468F0" w:rsidRPr="006804BB" w:rsidRDefault="00714363" w:rsidP="0047545D">
      <w:pPr>
        <w:spacing w:line="480" w:lineRule="auto"/>
        <w:jc w:val="both"/>
        <w:rPr>
          <w:rFonts w:ascii="Times New Roman" w:hAnsi="Times New Roman" w:cs="Times New Roman"/>
        </w:rPr>
      </w:pPr>
      <w:r w:rsidRPr="006804BB">
        <w:rPr>
          <w:rFonts w:ascii="Times New Roman" w:hAnsi="Times New Roman" w:cs="Times New Roman"/>
        </w:rPr>
        <w:tab/>
        <w:t xml:space="preserve">Finally, we want to hone </w:t>
      </w:r>
      <w:r w:rsidR="006373FE" w:rsidRPr="006804BB">
        <w:rPr>
          <w:rFonts w:ascii="Times New Roman" w:hAnsi="Times New Roman" w:cs="Times New Roman"/>
        </w:rPr>
        <w:t>on and dispel</w:t>
      </w:r>
      <w:r w:rsidRPr="006804BB">
        <w:rPr>
          <w:rFonts w:ascii="Times New Roman" w:hAnsi="Times New Roman" w:cs="Times New Roman"/>
        </w:rPr>
        <w:t xml:space="preserve"> three </w:t>
      </w:r>
      <w:r w:rsidR="006373FE" w:rsidRPr="006804BB">
        <w:rPr>
          <w:rFonts w:ascii="Times New Roman" w:hAnsi="Times New Roman" w:cs="Times New Roman"/>
        </w:rPr>
        <w:t xml:space="preserve">foundational </w:t>
      </w:r>
      <w:r w:rsidRPr="006804BB">
        <w:rPr>
          <w:rFonts w:ascii="Times New Roman" w:hAnsi="Times New Roman" w:cs="Times New Roman"/>
        </w:rPr>
        <w:t xml:space="preserve">assumptions that </w:t>
      </w:r>
      <w:r w:rsidR="006373FE" w:rsidRPr="006804BB">
        <w:rPr>
          <w:rFonts w:ascii="Times New Roman" w:hAnsi="Times New Roman" w:cs="Times New Roman"/>
        </w:rPr>
        <w:t xml:space="preserve">undergird </w:t>
      </w:r>
      <w:r w:rsidR="00D81C7A" w:rsidRPr="006804BB">
        <w:rPr>
          <w:rFonts w:ascii="Times New Roman" w:hAnsi="Times New Roman" w:cs="Times New Roman"/>
        </w:rPr>
        <w:t xml:space="preserve">the </w:t>
      </w:r>
      <w:r w:rsidR="00D81C7A">
        <w:rPr>
          <w:rFonts w:ascii="Times New Roman" w:hAnsi="Times New Roman" w:cs="Times New Roman"/>
        </w:rPr>
        <w:t>harmful</w:t>
      </w:r>
      <w:r w:rsidR="00EB7BEA">
        <w:rPr>
          <w:rFonts w:ascii="Times New Roman" w:hAnsi="Times New Roman" w:cs="Times New Roman"/>
        </w:rPr>
        <w:t xml:space="preserve"> </w:t>
      </w:r>
      <w:r w:rsidR="00D82E73">
        <w:rPr>
          <w:rFonts w:ascii="Times New Roman" w:hAnsi="Times New Roman" w:cs="Times New Roman"/>
        </w:rPr>
        <w:t>consumption</w:t>
      </w:r>
      <w:r w:rsidR="003A2F41">
        <w:rPr>
          <w:rFonts w:ascii="Times New Roman" w:hAnsi="Times New Roman" w:cs="Times New Roman"/>
        </w:rPr>
        <w:t xml:space="preserve"> view</w:t>
      </w:r>
      <w:r w:rsidR="006373FE" w:rsidRPr="006804BB">
        <w:rPr>
          <w:rFonts w:ascii="Times New Roman" w:hAnsi="Times New Roman" w:cs="Times New Roman"/>
        </w:rPr>
        <w:t>. A dominant reading of fat people is that they are unhealthy and</w:t>
      </w:r>
      <w:r w:rsidR="00C209B8" w:rsidRPr="006804BB">
        <w:rPr>
          <w:rFonts w:ascii="Times New Roman" w:hAnsi="Times New Roman" w:cs="Times New Roman"/>
        </w:rPr>
        <w:t xml:space="preserve"> should be held</w:t>
      </w:r>
      <w:r w:rsidR="004F418B" w:rsidRPr="006804BB">
        <w:rPr>
          <w:rFonts w:ascii="Times New Roman" w:hAnsi="Times New Roman" w:cs="Times New Roman"/>
        </w:rPr>
        <w:t xml:space="preserve"> </w:t>
      </w:r>
      <w:r w:rsidR="006373FE" w:rsidRPr="006804BB">
        <w:rPr>
          <w:rFonts w:ascii="Times New Roman" w:hAnsi="Times New Roman" w:cs="Times New Roman"/>
        </w:rPr>
        <w:t>personally responsible for the</w:t>
      </w:r>
      <w:r w:rsidR="00C209B8" w:rsidRPr="006804BB">
        <w:rPr>
          <w:rFonts w:ascii="Times New Roman" w:hAnsi="Times New Roman" w:cs="Times New Roman"/>
        </w:rPr>
        <w:t xml:space="preserve"> outcomes of their</w:t>
      </w:r>
      <w:r w:rsidR="006373FE" w:rsidRPr="006804BB">
        <w:rPr>
          <w:rFonts w:ascii="Times New Roman" w:hAnsi="Times New Roman" w:cs="Times New Roman"/>
        </w:rPr>
        <w:t xml:space="preserve"> bodies.</w:t>
      </w:r>
      <w:r w:rsidR="00C209B8" w:rsidRPr="006804BB">
        <w:rPr>
          <w:rFonts w:ascii="Times New Roman" w:hAnsi="Times New Roman" w:cs="Times New Roman"/>
        </w:rPr>
        <w:t xml:space="preserve"> </w:t>
      </w:r>
      <w:r w:rsidR="006373FE" w:rsidRPr="006804BB">
        <w:rPr>
          <w:rFonts w:ascii="Times New Roman" w:hAnsi="Times New Roman" w:cs="Times New Roman"/>
        </w:rPr>
        <w:t xml:space="preserve">If the </w:t>
      </w:r>
      <w:r w:rsidR="00626B2C" w:rsidRPr="006804BB">
        <w:rPr>
          <w:rFonts w:ascii="Times New Roman" w:hAnsi="Times New Roman" w:cs="Times New Roman"/>
        </w:rPr>
        <w:t xml:space="preserve">foundational </w:t>
      </w:r>
      <w:r w:rsidR="006373FE" w:rsidRPr="006804BB">
        <w:rPr>
          <w:rFonts w:ascii="Times New Roman" w:hAnsi="Times New Roman" w:cs="Times New Roman"/>
        </w:rPr>
        <w:t xml:space="preserve">assumptions </w:t>
      </w:r>
      <w:r w:rsidR="00626B2C" w:rsidRPr="006804BB">
        <w:rPr>
          <w:rFonts w:ascii="Times New Roman" w:hAnsi="Times New Roman" w:cs="Times New Roman"/>
        </w:rPr>
        <w:t xml:space="preserve">that support this narrative are </w:t>
      </w:r>
      <w:r w:rsidR="006373FE" w:rsidRPr="006804BB">
        <w:rPr>
          <w:rFonts w:ascii="Times New Roman" w:hAnsi="Times New Roman" w:cs="Times New Roman"/>
        </w:rPr>
        <w:t>dispelled, then it is empirically</w:t>
      </w:r>
      <w:r w:rsidR="00C209B8" w:rsidRPr="006804BB">
        <w:rPr>
          <w:rFonts w:ascii="Times New Roman" w:hAnsi="Times New Roman" w:cs="Times New Roman"/>
        </w:rPr>
        <w:t xml:space="preserve"> wrong to characterize fatness as a marker of ill health and to hold fat people responsible for their body size </w:t>
      </w:r>
      <w:r w:rsidR="003F1ECC" w:rsidRPr="006804BB">
        <w:rPr>
          <w:rFonts w:ascii="Times New Roman" w:hAnsi="Times New Roman" w:cs="Times New Roman"/>
        </w:rPr>
        <w:t xml:space="preserve">and level of health. </w:t>
      </w:r>
      <w:r w:rsidR="00D81C7A" w:rsidRPr="006804BB">
        <w:rPr>
          <w:rFonts w:ascii="Times New Roman" w:hAnsi="Times New Roman" w:cs="Times New Roman"/>
        </w:rPr>
        <w:t xml:space="preserve">It would also be wrong to install practices </w:t>
      </w:r>
      <w:r w:rsidR="00D81C7A">
        <w:rPr>
          <w:rFonts w:ascii="Times New Roman" w:hAnsi="Times New Roman" w:cs="Times New Roman"/>
        </w:rPr>
        <w:t xml:space="preserve">(e.g., shaming practices, the over-prescribing of weight-loss, dieting) </w:t>
      </w:r>
      <w:r w:rsidR="00D81C7A" w:rsidRPr="006804BB">
        <w:rPr>
          <w:rFonts w:ascii="Times New Roman" w:hAnsi="Times New Roman" w:cs="Times New Roman"/>
        </w:rPr>
        <w:t>that rest on the idea that fat bodies are easily preventable and reversible with enough willpower.</w:t>
      </w:r>
      <w:r w:rsidR="00D81C7A">
        <w:rPr>
          <w:rFonts w:ascii="Times New Roman" w:hAnsi="Times New Roman" w:cs="Times New Roman"/>
        </w:rPr>
        <w:t xml:space="preserve"> </w:t>
      </w:r>
      <w:r w:rsidR="00A94DE1">
        <w:rPr>
          <w:rFonts w:ascii="Times New Roman" w:hAnsi="Times New Roman" w:cs="Times New Roman"/>
        </w:rPr>
        <w:t xml:space="preserve">This would undermine the rationale that fat </w:t>
      </w:r>
      <w:r w:rsidR="00B26E53">
        <w:rPr>
          <w:rFonts w:ascii="Times New Roman" w:hAnsi="Times New Roman" w:cs="Times New Roman"/>
        </w:rPr>
        <w:t xml:space="preserve">bodies are uniquely harmful to the environment </w:t>
      </w:r>
      <w:r w:rsidR="00D81C7A">
        <w:rPr>
          <w:rFonts w:ascii="Times New Roman" w:hAnsi="Times New Roman" w:cs="Times New Roman"/>
        </w:rPr>
        <w:t>and</w:t>
      </w:r>
      <w:r w:rsidR="00D42BFA">
        <w:rPr>
          <w:rFonts w:ascii="Times New Roman" w:hAnsi="Times New Roman" w:cs="Times New Roman"/>
        </w:rPr>
        <w:t xml:space="preserve"> are blameworthy,</w:t>
      </w:r>
      <w:r w:rsidR="00D81C7A">
        <w:rPr>
          <w:rFonts w:ascii="Times New Roman" w:hAnsi="Times New Roman" w:cs="Times New Roman"/>
        </w:rPr>
        <w:t xml:space="preserve"> </w:t>
      </w:r>
      <w:r w:rsidR="00D42BFA">
        <w:rPr>
          <w:rFonts w:ascii="Times New Roman" w:hAnsi="Times New Roman" w:cs="Times New Roman"/>
        </w:rPr>
        <w:t xml:space="preserve">to a greater extent than other non-fat individuals, </w:t>
      </w:r>
      <w:r w:rsidR="00D81C7A">
        <w:rPr>
          <w:rFonts w:ascii="Times New Roman" w:hAnsi="Times New Roman" w:cs="Times New Roman"/>
        </w:rPr>
        <w:t>for the climate crisis</w:t>
      </w:r>
      <w:r w:rsidR="00B26E53">
        <w:rPr>
          <w:rFonts w:ascii="Times New Roman" w:hAnsi="Times New Roman" w:cs="Times New Roman"/>
        </w:rPr>
        <w:t xml:space="preserve">. </w:t>
      </w:r>
    </w:p>
    <w:p w14:paraId="477EF1BC" w14:textId="7FBC0427" w:rsidR="00E133EF" w:rsidRPr="00E133EF" w:rsidRDefault="006B3D5F" w:rsidP="00E207DE">
      <w:pPr>
        <w:pStyle w:val="ListParagraph"/>
        <w:numPr>
          <w:ilvl w:val="1"/>
          <w:numId w:val="8"/>
        </w:numPr>
        <w:spacing w:line="480" w:lineRule="auto"/>
        <w:ind w:left="1080"/>
        <w:jc w:val="both"/>
        <w:rPr>
          <w:rFonts w:ascii="Times New Roman" w:hAnsi="Times New Roman" w:cs="Times New Roman"/>
          <w:b/>
          <w:bCs/>
        </w:rPr>
      </w:pPr>
      <w:r>
        <w:rPr>
          <w:rFonts w:ascii="Times New Roman" w:hAnsi="Times New Roman" w:cs="Times New Roman"/>
          <w:b/>
          <w:bCs/>
          <w:i/>
          <w:iCs/>
        </w:rPr>
        <w:t>Fat people are unhealthy</w:t>
      </w:r>
      <w:r w:rsidR="00E133EF" w:rsidRPr="00E133EF">
        <w:rPr>
          <w:rFonts w:ascii="Times New Roman" w:hAnsi="Times New Roman" w:cs="Times New Roman"/>
          <w:b/>
          <w:bCs/>
          <w:i/>
          <w:iCs/>
        </w:rPr>
        <w:t>.</w:t>
      </w:r>
    </w:p>
    <w:p w14:paraId="0D42907E" w14:textId="5F576DA1" w:rsidR="008010FD" w:rsidRDefault="000A0300" w:rsidP="00E133EF">
      <w:pPr>
        <w:spacing w:line="480" w:lineRule="auto"/>
        <w:jc w:val="both"/>
        <w:rPr>
          <w:rFonts w:ascii="Times New Roman" w:hAnsi="Times New Roman" w:cs="Times New Roman"/>
        </w:rPr>
      </w:pPr>
      <w:r>
        <w:rPr>
          <w:rFonts w:ascii="Times New Roman" w:hAnsi="Times New Roman" w:cs="Times New Roman"/>
        </w:rPr>
        <w:t xml:space="preserve">Despite popular belief, fat people can be, and often are, healthy. </w:t>
      </w:r>
      <w:r w:rsidR="009611F9">
        <w:rPr>
          <w:rFonts w:ascii="Times New Roman" w:hAnsi="Times New Roman" w:cs="Times New Roman"/>
        </w:rPr>
        <w:t xml:space="preserve">They can have normal markers of health </w:t>
      </w:r>
      <w:r w:rsidR="008029D6">
        <w:rPr>
          <w:rFonts w:ascii="Times New Roman" w:hAnsi="Times New Roman" w:cs="Times New Roman"/>
        </w:rPr>
        <w:t xml:space="preserve">– for example, </w:t>
      </w:r>
      <w:r w:rsidR="00FB1B4B">
        <w:rPr>
          <w:rFonts w:ascii="Times New Roman" w:hAnsi="Times New Roman" w:cs="Times New Roman"/>
        </w:rPr>
        <w:t xml:space="preserve">they can have </w:t>
      </w:r>
      <w:r w:rsidR="008029D6">
        <w:rPr>
          <w:rFonts w:ascii="Times New Roman" w:hAnsi="Times New Roman" w:cs="Times New Roman"/>
        </w:rPr>
        <w:t xml:space="preserve">healthy </w:t>
      </w:r>
      <w:r w:rsidR="008029D6" w:rsidRPr="008029D6">
        <w:rPr>
          <w:rFonts w:ascii="Times New Roman" w:hAnsi="Times New Roman" w:cs="Times New Roman"/>
        </w:rPr>
        <w:t>blood pressure, cholesterol</w:t>
      </w:r>
      <w:r w:rsidR="008029D6">
        <w:rPr>
          <w:rFonts w:ascii="Times New Roman" w:hAnsi="Times New Roman" w:cs="Times New Roman"/>
        </w:rPr>
        <w:t xml:space="preserve"> and</w:t>
      </w:r>
      <w:r w:rsidR="008029D6" w:rsidRPr="008029D6">
        <w:rPr>
          <w:rFonts w:ascii="Times New Roman" w:hAnsi="Times New Roman" w:cs="Times New Roman"/>
        </w:rPr>
        <w:t xml:space="preserve"> glucose</w:t>
      </w:r>
      <w:r w:rsidR="008029D6">
        <w:rPr>
          <w:rFonts w:ascii="Times New Roman" w:hAnsi="Times New Roman" w:cs="Times New Roman"/>
        </w:rPr>
        <w:t xml:space="preserve"> levels</w:t>
      </w:r>
      <w:r w:rsidR="008029D6" w:rsidRPr="008029D6">
        <w:rPr>
          <w:rFonts w:ascii="Times New Roman" w:hAnsi="Times New Roman" w:cs="Times New Roman"/>
        </w:rPr>
        <w:t>,</w:t>
      </w:r>
      <w:r w:rsidR="008029D6">
        <w:rPr>
          <w:rFonts w:ascii="Times New Roman" w:hAnsi="Times New Roman" w:cs="Times New Roman"/>
        </w:rPr>
        <w:t xml:space="preserve"> and</w:t>
      </w:r>
      <w:r w:rsidR="008029D6" w:rsidRPr="008029D6">
        <w:rPr>
          <w:rFonts w:ascii="Times New Roman" w:hAnsi="Times New Roman" w:cs="Times New Roman"/>
        </w:rPr>
        <w:t xml:space="preserve"> </w:t>
      </w:r>
      <w:r w:rsidR="00351587">
        <w:rPr>
          <w:rFonts w:ascii="Times New Roman" w:hAnsi="Times New Roman" w:cs="Times New Roman"/>
        </w:rPr>
        <w:t xml:space="preserve">healthy </w:t>
      </w:r>
      <w:r w:rsidR="008029D6" w:rsidRPr="008029D6">
        <w:rPr>
          <w:rFonts w:ascii="Times New Roman" w:hAnsi="Times New Roman" w:cs="Times New Roman"/>
        </w:rPr>
        <w:t xml:space="preserve">insulin </w:t>
      </w:r>
      <w:r w:rsidR="00C376EA">
        <w:rPr>
          <w:rFonts w:ascii="Times New Roman" w:hAnsi="Times New Roman" w:cs="Times New Roman"/>
        </w:rPr>
        <w:t>sensitivity</w:t>
      </w:r>
      <w:r w:rsidR="00AA7560">
        <w:rPr>
          <w:rFonts w:ascii="Times New Roman" w:hAnsi="Times New Roman" w:cs="Times New Roman"/>
        </w:rPr>
        <w:t xml:space="preserve"> (</w:t>
      </w:r>
      <w:r w:rsidR="00A50D1F">
        <w:rPr>
          <w:rFonts w:ascii="Times New Roman" w:hAnsi="Times New Roman" w:cs="Times New Roman"/>
        </w:rPr>
        <w:t>e.g., see Shea et al. 2011</w:t>
      </w:r>
      <w:r w:rsidR="001D0479">
        <w:rPr>
          <w:rFonts w:ascii="Times New Roman" w:hAnsi="Times New Roman" w:cs="Times New Roman"/>
        </w:rPr>
        <w:t xml:space="preserve">; </w:t>
      </w:r>
      <w:proofErr w:type="spellStart"/>
      <w:r w:rsidR="001D0479" w:rsidRPr="001D0479">
        <w:rPr>
          <w:rFonts w:ascii="Times New Roman" w:hAnsi="Times New Roman" w:cs="Times New Roman"/>
        </w:rPr>
        <w:t>Klöting</w:t>
      </w:r>
      <w:proofErr w:type="spellEnd"/>
      <w:r w:rsidR="001D0479" w:rsidRPr="001D0479">
        <w:rPr>
          <w:rFonts w:ascii="Times New Roman" w:hAnsi="Times New Roman" w:cs="Times New Roman"/>
        </w:rPr>
        <w:t xml:space="preserve"> et al. 2010</w:t>
      </w:r>
      <w:r w:rsidR="00A50D1F">
        <w:rPr>
          <w:rFonts w:ascii="Times New Roman" w:hAnsi="Times New Roman" w:cs="Times New Roman"/>
        </w:rPr>
        <w:t>)</w:t>
      </w:r>
      <w:r w:rsidR="008029D6">
        <w:rPr>
          <w:rFonts w:ascii="Times New Roman" w:hAnsi="Times New Roman" w:cs="Times New Roman"/>
        </w:rPr>
        <w:t xml:space="preserve">. </w:t>
      </w:r>
      <w:r w:rsidR="00A44687">
        <w:rPr>
          <w:rFonts w:ascii="Times New Roman" w:hAnsi="Times New Roman" w:cs="Times New Roman"/>
        </w:rPr>
        <w:t xml:space="preserve">Though fat bodies have been viewed as a medical condition for many years, </w:t>
      </w:r>
      <w:r w:rsidR="00F2394A">
        <w:rPr>
          <w:rFonts w:ascii="Times New Roman" w:hAnsi="Times New Roman" w:cs="Times New Roman"/>
        </w:rPr>
        <w:t>the justifications for doing so are in</w:t>
      </w:r>
      <w:r w:rsidR="001F7AAE">
        <w:rPr>
          <w:rFonts w:ascii="Times New Roman" w:hAnsi="Times New Roman" w:cs="Times New Roman"/>
        </w:rPr>
        <w:t xml:space="preserve">consistent and have been politically motivated (Mehl 2023). </w:t>
      </w:r>
      <w:r w:rsidR="008462E6">
        <w:rPr>
          <w:rFonts w:ascii="Times New Roman" w:hAnsi="Times New Roman" w:cs="Times New Roman"/>
        </w:rPr>
        <w:t>For example</w:t>
      </w:r>
      <w:r w:rsidR="0061301D">
        <w:rPr>
          <w:rFonts w:ascii="Times New Roman" w:hAnsi="Times New Roman" w:cs="Times New Roman"/>
        </w:rPr>
        <w:t xml:space="preserve">, </w:t>
      </w:r>
      <w:r w:rsidR="009F3DE5">
        <w:rPr>
          <w:rFonts w:ascii="Times New Roman" w:hAnsi="Times New Roman" w:cs="Times New Roman"/>
        </w:rPr>
        <w:t xml:space="preserve">in deciding </w:t>
      </w:r>
      <w:r w:rsidR="00A84014">
        <w:rPr>
          <w:rFonts w:ascii="Times New Roman" w:hAnsi="Times New Roman" w:cs="Times New Roman"/>
        </w:rPr>
        <w:t>whether</w:t>
      </w:r>
      <w:r w:rsidR="009F3DE5">
        <w:rPr>
          <w:rFonts w:ascii="Times New Roman" w:hAnsi="Times New Roman" w:cs="Times New Roman"/>
        </w:rPr>
        <w:t xml:space="preserve"> obesity should even be considered a disease, </w:t>
      </w:r>
      <w:r w:rsidR="008462E6">
        <w:rPr>
          <w:rFonts w:ascii="Times New Roman" w:hAnsi="Times New Roman" w:cs="Times New Roman"/>
        </w:rPr>
        <w:t>in 2012, the</w:t>
      </w:r>
      <w:r w:rsidR="009F3DE5">
        <w:rPr>
          <w:rFonts w:ascii="Times New Roman" w:hAnsi="Times New Roman" w:cs="Times New Roman"/>
        </w:rPr>
        <w:t xml:space="preserve"> American Medical Academy’s </w:t>
      </w:r>
      <w:r w:rsidR="00DE65B8">
        <w:rPr>
          <w:rFonts w:ascii="Times New Roman" w:hAnsi="Times New Roman" w:cs="Times New Roman"/>
        </w:rPr>
        <w:t xml:space="preserve">(AMA’s) </w:t>
      </w:r>
      <w:r w:rsidR="009F3DE5">
        <w:rPr>
          <w:rFonts w:ascii="Times New Roman" w:hAnsi="Times New Roman" w:cs="Times New Roman"/>
        </w:rPr>
        <w:t xml:space="preserve">expert </w:t>
      </w:r>
      <w:r w:rsidR="009F3DE5">
        <w:rPr>
          <w:rFonts w:ascii="Times New Roman" w:hAnsi="Times New Roman" w:cs="Times New Roman"/>
        </w:rPr>
        <w:lastRenderedPageBreak/>
        <w:t xml:space="preserve">committee determined that there are </w:t>
      </w:r>
      <w:r w:rsidR="00E53D80">
        <w:rPr>
          <w:rFonts w:ascii="Times New Roman" w:hAnsi="Times New Roman" w:cs="Times New Roman"/>
        </w:rPr>
        <w:t xml:space="preserve">no “characteristic symptoms” of “obesity,” suggesting that it </w:t>
      </w:r>
      <w:r w:rsidR="004B3DD4">
        <w:rPr>
          <w:rFonts w:ascii="Times New Roman" w:hAnsi="Times New Roman" w:cs="Times New Roman"/>
        </w:rPr>
        <w:t>should not</w:t>
      </w:r>
      <w:r w:rsidR="00E53D80">
        <w:rPr>
          <w:rFonts w:ascii="Times New Roman" w:hAnsi="Times New Roman" w:cs="Times New Roman"/>
        </w:rPr>
        <w:t xml:space="preserve"> be considered a disease</w:t>
      </w:r>
      <w:r w:rsidR="00710188">
        <w:rPr>
          <w:rFonts w:ascii="Times New Roman" w:hAnsi="Times New Roman" w:cs="Times New Roman"/>
        </w:rPr>
        <w:t xml:space="preserve"> (AMA, Council of Scientific Affairs Report, 2012)</w:t>
      </w:r>
      <w:r w:rsidR="00E53D80">
        <w:rPr>
          <w:rFonts w:ascii="Times New Roman" w:hAnsi="Times New Roman" w:cs="Times New Roman"/>
        </w:rPr>
        <w:t>.</w:t>
      </w:r>
      <w:r w:rsidR="00D41219">
        <w:rPr>
          <w:rFonts w:ascii="Times New Roman" w:hAnsi="Times New Roman" w:cs="Times New Roman"/>
        </w:rPr>
        <w:t xml:space="preserve"> </w:t>
      </w:r>
      <w:r w:rsidR="008462E6">
        <w:rPr>
          <w:rFonts w:ascii="Times New Roman" w:hAnsi="Times New Roman" w:cs="Times New Roman"/>
        </w:rPr>
        <w:t>This is because</w:t>
      </w:r>
      <w:r w:rsidR="00897079">
        <w:rPr>
          <w:rFonts w:ascii="Times New Roman" w:hAnsi="Times New Roman" w:cs="Times New Roman"/>
        </w:rPr>
        <w:t xml:space="preserve"> </w:t>
      </w:r>
      <w:r w:rsidR="005A3A3B">
        <w:rPr>
          <w:rFonts w:ascii="Times New Roman" w:hAnsi="Times New Roman" w:cs="Times New Roman"/>
        </w:rPr>
        <w:t xml:space="preserve">(1) </w:t>
      </w:r>
      <w:r w:rsidR="00897079">
        <w:rPr>
          <w:rFonts w:ascii="Times New Roman" w:hAnsi="Times New Roman" w:cs="Times New Roman"/>
        </w:rPr>
        <w:t xml:space="preserve">not all fat people have the same </w:t>
      </w:r>
      <w:r w:rsidR="00837F1C">
        <w:rPr>
          <w:rFonts w:ascii="Times New Roman" w:hAnsi="Times New Roman" w:cs="Times New Roman"/>
        </w:rPr>
        <w:t xml:space="preserve">symptoms (e.g., not all fat people are diabetic) and </w:t>
      </w:r>
      <w:r w:rsidR="005A3A3B">
        <w:rPr>
          <w:rFonts w:ascii="Times New Roman" w:hAnsi="Times New Roman" w:cs="Times New Roman"/>
        </w:rPr>
        <w:t>(2)</w:t>
      </w:r>
      <w:r w:rsidR="008462E6">
        <w:rPr>
          <w:rFonts w:ascii="Times New Roman" w:hAnsi="Times New Roman" w:cs="Times New Roman"/>
        </w:rPr>
        <w:t xml:space="preserve"> some of the symptoms that are </w:t>
      </w:r>
      <w:r w:rsidR="008462E6" w:rsidRPr="00837F1C">
        <w:rPr>
          <w:rFonts w:ascii="Times New Roman" w:hAnsi="Times New Roman" w:cs="Times New Roman"/>
        </w:rPr>
        <w:t>associated</w:t>
      </w:r>
      <w:r w:rsidR="008462E6">
        <w:rPr>
          <w:rFonts w:ascii="Times New Roman" w:hAnsi="Times New Roman" w:cs="Times New Roman"/>
        </w:rPr>
        <w:t xml:space="preserve"> with fat bodies </w:t>
      </w:r>
      <w:r w:rsidR="00677CC4">
        <w:rPr>
          <w:rFonts w:ascii="Times New Roman" w:hAnsi="Times New Roman" w:cs="Times New Roman"/>
        </w:rPr>
        <w:t xml:space="preserve">(e.g., metabolic abnormalities) </w:t>
      </w:r>
      <w:r w:rsidR="008462E6">
        <w:rPr>
          <w:rFonts w:ascii="Times New Roman" w:hAnsi="Times New Roman" w:cs="Times New Roman"/>
        </w:rPr>
        <w:t>are also present in “normal weight” bodies.</w:t>
      </w:r>
      <w:r w:rsidR="00897079">
        <w:rPr>
          <w:rFonts w:ascii="Times New Roman" w:hAnsi="Times New Roman" w:cs="Times New Roman"/>
        </w:rPr>
        <w:t xml:space="preserve"> </w:t>
      </w:r>
      <w:r w:rsidR="009E4D49" w:rsidRPr="009E4D49">
        <w:rPr>
          <w:rFonts w:ascii="Times New Roman" w:hAnsi="Times New Roman" w:cs="Times New Roman"/>
        </w:rPr>
        <w:t>The AMA nonetheless classified obesity as a disease, contrary to the advice of their expert committee.</w:t>
      </w:r>
    </w:p>
    <w:p w14:paraId="1EAE5807" w14:textId="60D55301" w:rsidR="00D468F0" w:rsidRPr="006804BB" w:rsidRDefault="00677CC4" w:rsidP="0047545D">
      <w:pPr>
        <w:spacing w:line="480" w:lineRule="auto"/>
        <w:jc w:val="both"/>
        <w:rPr>
          <w:rFonts w:ascii="Times New Roman" w:hAnsi="Times New Roman" w:cs="Times New Roman"/>
        </w:rPr>
      </w:pPr>
      <w:r>
        <w:rPr>
          <w:rFonts w:ascii="Times New Roman" w:hAnsi="Times New Roman" w:cs="Times New Roman"/>
        </w:rPr>
        <w:tab/>
        <w:t xml:space="preserve">There has even been research suggesting that </w:t>
      </w:r>
      <w:r w:rsidR="002B3130">
        <w:rPr>
          <w:rFonts w:ascii="Times New Roman" w:hAnsi="Times New Roman" w:cs="Times New Roman"/>
        </w:rPr>
        <w:t>fat people are not as unhealthy as we often presume</w:t>
      </w:r>
      <w:r w:rsidR="001F2B37">
        <w:rPr>
          <w:rFonts w:ascii="Times New Roman" w:hAnsi="Times New Roman" w:cs="Times New Roman"/>
        </w:rPr>
        <w:t xml:space="preserve">. Epidemiologist Katherine Flegal and colleagues found </w:t>
      </w:r>
      <w:r w:rsidR="005A3A3B" w:rsidRPr="005A3A3B">
        <w:rPr>
          <w:rFonts w:ascii="Times New Roman" w:hAnsi="Times New Roman" w:cs="Times New Roman"/>
        </w:rPr>
        <w:t xml:space="preserve">that people in the “overweight” BMI category have the lowest mortality risk, and the risk of mortality among those who are slightly to moderately “obese” mirrors that of people who are “normal weight” (Flegal et al. 2005; </w:t>
      </w:r>
      <w:r w:rsidR="005A3A3B">
        <w:rPr>
          <w:rFonts w:ascii="Times New Roman" w:hAnsi="Times New Roman" w:cs="Times New Roman"/>
        </w:rPr>
        <w:t xml:space="preserve">see also </w:t>
      </w:r>
      <w:r w:rsidR="005A3A3B" w:rsidRPr="005A3A3B">
        <w:rPr>
          <w:rFonts w:ascii="Times New Roman" w:hAnsi="Times New Roman" w:cs="Times New Roman"/>
        </w:rPr>
        <w:t>Wildman et al. 2008</w:t>
      </w:r>
      <w:r w:rsidR="005A3A3B">
        <w:rPr>
          <w:rFonts w:ascii="Times New Roman" w:hAnsi="Times New Roman" w:cs="Times New Roman"/>
        </w:rPr>
        <w:t xml:space="preserve"> and </w:t>
      </w:r>
      <w:r w:rsidR="005A3A3B" w:rsidRPr="005A3A3B">
        <w:rPr>
          <w:rFonts w:ascii="Times New Roman" w:hAnsi="Times New Roman" w:cs="Times New Roman"/>
        </w:rPr>
        <w:t>McAuley and Blair 2011)</w:t>
      </w:r>
      <w:r w:rsidR="00115A34" w:rsidRPr="00115A34">
        <w:rPr>
          <w:rFonts w:ascii="Times New Roman" w:hAnsi="Times New Roman" w:cs="Times New Roman"/>
        </w:rPr>
        <w:t>.</w:t>
      </w:r>
      <w:r w:rsidR="001F2B37">
        <w:rPr>
          <w:rFonts w:ascii="Times New Roman" w:hAnsi="Times New Roman" w:cs="Times New Roman"/>
        </w:rPr>
        <w:t xml:space="preserve"> Other research has shown that </w:t>
      </w:r>
      <w:r w:rsidR="001133DB">
        <w:rPr>
          <w:rFonts w:ascii="Times New Roman" w:hAnsi="Times New Roman" w:cs="Times New Roman"/>
        </w:rPr>
        <w:t>fatness</w:t>
      </w:r>
      <w:r w:rsidR="001F2B37">
        <w:rPr>
          <w:rFonts w:ascii="Times New Roman" w:hAnsi="Times New Roman" w:cs="Times New Roman"/>
        </w:rPr>
        <w:t xml:space="preserve"> can even </w:t>
      </w:r>
      <w:r w:rsidR="001133DB">
        <w:rPr>
          <w:rFonts w:ascii="Times New Roman" w:hAnsi="Times New Roman" w:cs="Times New Roman"/>
        </w:rPr>
        <w:t xml:space="preserve">be protective against mortality among people with various diseases and in older populations </w:t>
      </w:r>
      <w:r w:rsidR="00CD174F">
        <w:rPr>
          <w:rFonts w:ascii="Times New Roman" w:hAnsi="Times New Roman" w:cs="Times New Roman"/>
        </w:rPr>
        <w:t xml:space="preserve">– this phenomenon has been referred to as the “obesity paradox” </w:t>
      </w:r>
      <w:r w:rsidR="001133DB">
        <w:rPr>
          <w:rFonts w:ascii="Times New Roman" w:hAnsi="Times New Roman" w:cs="Times New Roman"/>
        </w:rPr>
        <w:t xml:space="preserve">(Lavie 2014; </w:t>
      </w:r>
      <w:r w:rsidR="00CD174F">
        <w:rPr>
          <w:rFonts w:ascii="Times New Roman" w:hAnsi="Times New Roman" w:cs="Times New Roman"/>
        </w:rPr>
        <w:t xml:space="preserve">Bender et al. 1999; </w:t>
      </w:r>
      <w:proofErr w:type="spellStart"/>
      <w:r w:rsidR="00CD174F">
        <w:rPr>
          <w:rFonts w:ascii="Times New Roman" w:hAnsi="Times New Roman" w:cs="Times New Roman"/>
        </w:rPr>
        <w:t>Heiat</w:t>
      </w:r>
      <w:proofErr w:type="spellEnd"/>
      <w:r w:rsidR="00CD174F">
        <w:rPr>
          <w:rFonts w:ascii="Times New Roman" w:hAnsi="Times New Roman" w:cs="Times New Roman"/>
        </w:rPr>
        <w:t xml:space="preserve"> et al. 2001). </w:t>
      </w:r>
      <w:r w:rsidR="00D468F0" w:rsidRPr="006804BB">
        <w:rPr>
          <w:rFonts w:ascii="Times New Roman" w:hAnsi="Times New Roman" w:cs="Times New Roman"/>
        </w:rPr>
        <w:t xml:space="preserve"> </w:t>
      </w:r>
    </w:p>
    <w:p w14:paraId="2173CAAE" w14:textId="6D4EFD69" w:rsidR="00D468F0" w:rsidRPr="006804BB" w:rsidRDefault="0099142B" w:rsidP="0047545D">
      <w:pPr>
        <w:spacing w:line="480" w:lineRule="auto"/>
        <w:jc w:val="both"/>
        <w:rPr>
          <w:rFonts w:ascii="Times New Roman" w:hAnsi="Times New Roman" w:cs="Times New Roman"/>
        </w:rPr>
      </w:pPr>
      <w:r w:rsidRPr="006804BB">
        <w:rPr>
          <w:rFonts w:ascii="Times New Roman" w:hAnsi="Times New Roman" w:cs="Times New Roman"/>
        </w:rPr>
        <w:tab/>
      </w:r>
      <w:r w:rsidR="00D468F0" w:rsidRPr="006804BB">
        <w:rPr>
          <w:rFonts w:ascii="Times New Roman" w:hAnsi="Times New Roman" w:cs="Times New Roman"/>
        </w:rPr>
        <w:t>Without having other information about an individual</w:t>
      </w:r>
      <w:r w:rsidR="00874E37">
        <w:rPr>
          <w:rFonts w:ascii="Times New Roman" w:hAnsi="Times New Roman" w:cs="Times New Roman"/>
        </w:rPr>
        <w:t xml:space="preserve"> beyond </w:t>
      </w:r>
      <w:r w:rsidR="00D468F0" w:rsidRPr="006804BB">
        <w:rPr>
          <w:rFonts w:ascii="Times New Roman" w:hAnsi="Times New Roman" w:cs="Times New Roman"/>
        </w:rPr>
        <w:t xml:space="preserve">their BMI – e.g., cardiometabolic health (through measuring blood pressure, cholesterol, glucose, insulin resistance), personal history of weight cycling (if any), mental health, family history of disease – we can’t </w:t>
      </w:r>
      <w:r w:rsidR="00D468F0" w:rsidRPr="006804BB">
        <w:rPr>
          <w:rFonts w:ascii="Times New Roman" w:hAnsi="Times New Roman" w:cs="Times New Roman"/>
          <w:i/>
          <w:iCs/>
        </w:rPr>
        <w:t xml:space="preserve">know </w:t>
      </w:r>
      <w:r w:rsidR="00D468F0" w:rsidRPr="006804BB">
        <w:rPr>
          <w:rFonts w:ascii="Times New Roman" w:hAnsi="Times New Roman" w:cs="Times New Roman"/>
        </w:rPr>
        <w:t xml:space="preserve">how </w:t>
      </w:r>
      <w:r w:rsidR="006F5FDE">
        <w:rPr>
          <w:rFonts w:ascii="Times New Roman" w:hAnsi="Times New Roman" w:cs="Times New Roman"/>
        </w:rPr>
        <w:t>one’s</w:t>
      </w:r>
      <w:r w:rsidR="006F5FDE" w:rsidRPr="006804BB">
        <w:rPr>
          <w:rFonts w:ascii="Times New Roman" w:hAnsi="Times New Roman" w:cs="Times New Roman"/>
        </w:rPr>
        <w:t xml:space="preserve"> </w:t>
      </w:r>
      <w:r w:rsidR="00D468F0" w:rsidRPr="006804BB">
        <w:rPr>
          <w:rFonts w:ascii="Times New Roman" w:hAnsi="Times New Roman" w:cs="Times New Roman"/>
        </w:rPr>
        <w:t xml:space="preserve">level of health compares to others who </w:t>
      </w:r>
      <w:proofErr w:type="gramStart"/>
      <w:r w:rsidR="00D468F0" w:rsidRPr="006804BB">
        <w:rPr>
          <w:rFonts w:ascii="Times New Roman" w:hAnsi="Times New Roman" w:cs="Times New Roman"/>
        </w:rPr>
        <w:t>weigh more or less</w:t>
      </w:r>
      <w:proofErr w:type="gramEnd"/>
      <w:r w:rsidR="00D468F0" w:rsidRPr="006804BB">
        <w:rPr>
          <w:rFonts w:ascii="Times New Roman" w:hAnsi="Times New Roman" w:cs="Times New Roman"/>
        </w:rPr>
        <w:t xml:space="preserve">. </w:t>
      </w:r>
      <w:r w:rsidR="00A97B0A">
        <w:rPr>
          <w:rFonts w:ascii="Times New Roman" w:hAnsi="Times New Roman" w:cs="Times New Roman"/>
        </w:rPr>
        <w:t xml:space="preserve">Thus, it is not </w:t>
      </w:r>
      <w:r w:rsidR="00AC6EE5">
        <w:rPr>
          <w:rFonts w:ascii="Times New Roman" w:hAnsi="Times New Roman" w:cs="Times New Roman"/>
        </w:rPr>
        <w:t>accurate</w:t>
      </w:r>
      <w:r w:rsidR="00A97B0A">
        <w:rPr>
          <w:rFonts w:ascii="Times New Roman" w:hAnsi="Times New Roman" w:cs="Times New Roman"/>
        </w:rPr>
        <w:t xml:space="preserve"> to </w:t>
      </w:r>
      <w:r w:rsidR="00AC6EE5">
        <w:rPr>
          <w:rFonts w:ascii="Times New Roman" w:hAnsi="Times New Roman" w:cs="Times New Roman"/>
        </w:rPr>
        <w:t>assume</w:t>
      </w:r>
      <w:r w:rsidR="00A97B0A">
        <w:rPr>
          <w:rFonts w:ascii="Times New Roman" w:hAnsi="Times New Roman" w:cs="Times New Roman"/>
        </w:rPr>
        <w:t xml:space="preserve"> that </w:t>
      </w:r>
      <w:r w:rsidR="00A97B0A" w:rsidRPr="003C0166">
        <w:rPr>
          <w:rFonts w:ascii="Times New Roman" w:hAnsi="Times New Roman" w:cs="Times New Roman"/>
          <w:i/>
          <w:iCs/>
        </w:rPr>
        <w:t>fat</w:t>
      </w:r>
      <w:r w:rsidR="00A97B0A">
        <w:rPr>
          <w:rFonts w:ascii="Times New Roman" w:hAnsi="Times New Roman" w:cs="Times New Roman"/>
        </w:rPr>
        <w:t xml:space="preserve"> bodies, due to their presumed ill health, are excessively burdening healthcare systems (Richie 2019</w:t>
      </w:r>
      <w:r w:rsidR="00D81653">
        <w:rPr>
          <w:rFonts w:ascii="Times New Roman" w:hAnsi="Times New Roman" w:cs="Times New Roman"/>
        </w:rPr>
        <w:t xml:space="preserve">; Singer </w:t>
      </w:r>
      <w:r w:rsidR="00D32ABF">
        <w:rPr>
          <w:rFonts w:ascii="Times New Roman" w:hAnsi="Times New Roman" w:cs="Times New Roman"/>
        </w:rPr>
        <w:t>2012; Callahan 2013</w:t>
      </w:r>
      <w:r w:rsidR="00A97B0A">
        <w:rPr>
          <w:rFonts w:ascii="Times New Roman" w:hAnsi="Times New Roman" w:cs="Times New Roman"/>
        </w:rPr>
        <w:t xml:space="preserve">). </w:t>
      </w:r>
      <w:r w:rsidR="00512998">
        <w:rPr>
          <w:rFonts w:ascii="Times New Roman" w:hAnsi="Times New Roman" w:cs="Times New Roman"/>
        </w:rPr>
        <w:t xml:space="preserve">That is </w:t>
      </w:r>
      <w:proofErr w:type="gramStart"/>
      <w:r w:rsidR="00512998">
        <w:rPr>
          <w:rFonts w:ascii="Times New Roman" w:hAnsi="Times New Roman" w:cs="Times New Roman"/>
        </w:rPr>
        <w:t>a gross oversimplification</w:t>
      </w:r>
      <w:proofErr w:type="gramEnd"/>
      <w:r w:rsidR="00512998">
        <w:rPr>
          <w:rFonts w:ascii="Times New Roman" w:hAnsi="Times New Roman" w:cs="Times New Roman"/>
        </w:rPr>
        <w:t xml:space="preserve"> that </w:t>
      </w:r>
      <w:r w:rsidR="001A70D2">
        <w:rPr>
          <w:rFonts w:ascii="Times New Roman" w:hAnsi="Times New Roman" w:cs="Times New Roman"/>
        </w:rPr>
        <w:t xml:space="preserve">reinforces the pathologization of fat bodies. </w:t>
      </w:r>
      <w:r w:rsidR="00D468F0" w:rsidRPr="006804BB">
        <w:rPr>
          <w:rFonts w:ascii="Times New Roman" w:hAnsi="Times New Roman" w:cs="Times New Roman"/>
        </w:rPr>
        <w:t xml:space="preserve"> </w:t>
      </w:r>
    </w:p>
    <w:p w14:paraId="34FA8845" w14:textId="79A1D89C" w:rsidR="00E133EF" w:rsidRPr="00E133EF" w:rsidRDefault="006B3D5F" w:rsidP="00E207DE">
      <w:pPr>
        <w:pStyle w:val="ListParagraph"/>
        <w:numPr>
          <w:ilvl w:val="1"/>
          <w:numId w:val="8"/>
        </w:numPr>
        <w:spacing w:line="480" w:lineRule="auto"/>
        <w:ind w:left="1080"/>
        <w:jc w:val="both"/>
        <w:rPr>
          <w:rFonts w:ascii="Times New Roman" w:hAnsi="Times New Roman" w:cs="Times New Roman"/>
          <w:b/>
          <w:bCs/>
          <w:i/>
          <w:iCs/>
        </w:rPr>
      </w:pPr>
      <w:r>
        <w:rPr>
          <w:rFonts w:ascii="Times New Roman" w:hAnsi="Times New Roman" w:cs="Times New Roman"/>
          <w:b/>
          <w:bCs/>
          <w:i/>
          <w:iCs/>
        </w:rPr>
        <w:t xml:space="preserve">Fat people are unhealthy </w:t>
      </w:r>
      <w:r w:rsidRPr="008010FD">
        <w:rPr>
          <w:rFonts w:ascii="Times New Roman" w:hAnsi="Times New Roman" w:cs="Times New Roman"/>
          <w:b/>
          <w:bCs/>
          <w:i/>
          <w:iCs/>
          <w:u w:val="single"/>
        </w:rPr>
        <w:t>because they are fat</w:t>
      </w:r>
      <w:r w:rsidR="00D468F0" w:rsidRPr="00E133EF">
        <w:rPr>
          <w:rFonts w:ascii="Times New Roman" w:hAnsi="Times New Roman" w:cs="Times New Roman"/>
          <w:b/>
          <w:bCs/>
          <w:i/>
          <w:iCs/>
        </w:rPr>
        <w:t>.</w:t>
      </w:r>
    </w:p>
    <w:p w14:paraId="72332949" w14:textId="0405B102" w:rsidR="00D468F0" w:rsidRPr="00E133EF" w:rsidRDefault="005A3A3B" w:rsidP="0040422D">
      <w:pPr>
        <w:spacing w:line="480" w:lineRule="auto"/>
        <w:jc w:val="both"/>
        <w:rPr>
          <w:rFonts w:ascii="Times New Roman" w:hAnsi="Times New Roman" w:cs="Times New Roman"/>
        </w:rPr>
      </w:pPr>
      <w:r>
        <w:rPr>
          <w:rFonts w:ascii="Times New Roman" w:hAnsi="Times New Roman" w:cs="Times New Roman"/>
        </w:rPr>
        <w:lastRenderedPageBreak/>
        <w:t xml:space="preserve">One reason why that fat people can be healthy is because, as current research has shown, </w:t>
      </w:r>
      <w:r w:rsidRPr="005A3A3B">
        <w:rPr>
          <w:rFonts w:ascii="Times New Roman" w:hAnsi="Times New Roman" w:cs="Times New Roman"/>
        </w:rPr>
        <w:t xml:space="preserve">that it’s not necessarily the amount of adipose tissue, or body fat, that’s on one’s body that matters for health, but rather, the kind (e.g., white adipose tissue, brown adipose tissue) and location of the adipose tissue on the body and whether the tissue </w:t>
      </w:r>
      <w:r>
        <w:rPr>
          <w:rFonts w:ascii="Times New Roman" w:hAnsi="Times New Roman" w:cs="Times New Roman"/>
        </w:rPr>
        <w:t>cells are</w:t>
      </w:r>
      <w:r w:rsidRPr="005A3A3B">
        <w:rPr>
          <w:rFonts w:ascii="Times New Roman" w:hAnsi="Times New Roman" w:cs="Times New Roman"/>
        </w:rPr>
        <w:t xml:space="preserve"> functioning properly</w:t>
      </w:r>
      <w:r>
        <w:rPr>
          <w:rFonts w:ascii="Times New Roman" w:hAnsi="Times New Roman" w:cs="Times New Roman"/>
        </w:rPr>
        <w:t xml:space="preserve"> – all of </w:t>
      </w:r>
      <w:r w:rsidRPr="005A3A3B">
        <w:rPr>
          <w:rFonts w:ascii="Times New Roman" w:hAnsi="Times New Roman" w:cs="Times New Roman"/>
        </w:rPr>
        <w:t>which are influenced by genetics and one’s sex (</w:t>
      </w:r>
      <w:proofErr w:type="spellStart"/>
      <w:r w:rsidRPr="005A3A3B">
        <w:rPr>
          <w:rFonts w:ascii="Times New Roman" w:hAnsi="Times New Roman" w:cs="Times New Roman"/>
        </w:rPr>
        <w:t>Cypess</w:t>
      </w:r>
      <w:proofErr w:type="spellEnd"/>
      <w:r w:rsidRPr="005A3A3B">
        <w:rPr>
          <w:rFonts w:ascii="Times New Roman" w:hAnsi="Times New Roman" w:cs="Times New Roman"/>
        </w:rPr>
        <w:t xml:space="preserve"> 2022). Exercise and muscle building also improves the metabolic function of adipose tissue, even in people who are “obese” (Goossens 2017; Stanford &amp; Goodyear 2018</w:t>
      </w:r>
      <w:proofErr w:type="gramStart"/>
      <w:r w:rsidRPr="005A3A3B">
        <w:rPr>
          <w:rFonts w:ascii="Times New Roman" w:hAnsi="Times New Roman" w:cs="Times New Roman"/>
        </w:rPr>
        <w:t>).</w:t>
      </w:r>
      <w:r w:rsidRPr="005A3A3B">
        <w:rPr>
          <w:rFonts w:ascii="Times New Roman" w:hAnsi="Times New Roman" w:cs="Times New Roman"/>
          <w:i/>
          <w:iCs/>
          <w:vertAlign w:val="superscript"/>
        </w:rPr>
        <w:t>iv</w:t>
      </w:r>
      <w:proofErr w:type="gramEnd"/>
      <w:r w:rsidRPr="005A3A3B">
        <w:rPr>
          <w:rFonts w:ascii="Times New Roman" w:hAnsi="Times New Roman" w:cs="Times New Roman"/>
        </w:rPr>
        <w:t xml:space="preserve"> For this reason, it is also the case that “normal weight” people can have poor cardiometabolic health, though they are not presumed to be unhealthy. People of “normal weight” can (and sometimes do) have a high percentage of body fat and very little muscle (also called “skinny fat”) due to a lack of exercise and/or resistance training (“Skinny Fat: Definition, Causes &amp; More” 2021). </w:t>
      </w:r>
    </w:p>
    <w:p w14:paraId="2FC3B893" w14:textId="7A2DBE4F" w:rsidR="00D468F0" w:rsidRPr="006804BB" w:rsidRDefault="00C86FC3" w:rsidP="0047545D">
      <w:pPr>
        <w:spacing w:line="480" w:lineRule="auto"/>
        <w:jc w:val="both"/>
        <w:rPr>
          <w:rFonts w:ascii="Times New Roman" w:hAnsi="Times New Roman" w:cs="Times New Roman"/>
        </w:rPr>
      </w:pPr>
      <w:r w:rsidRPr="006804BB">
        <w:rPr>
          <w:rFonts w:ascii="Times New Roman" w:hAnsi="Times New Roman" w:cs="Times New Roman"/>
        </w:rPr>
        <w:tab/>
      </w:r>
      <w:r w:rsidR="00D468F0" w:rsidRPr="006804BB">
        <w:rPr>
          <w:rFonts w:ascii="Times New Roman" w:hAnsi="Times New Roman" w:cs="Times New Roman"/>
        </w:rPr>
        <w:t xml:space="preserve">Also, it’s </w:t>
      </w:r>
      <w:r w:rsidR="0040422D">
        <w:rPr>
          <w:rFonts w:ascii="Times New Roman" w:hAnsi="Times New Roman" w:cs="Times New Roman"/>
        </w:rPr>
        <w:t xml:space="preserve">very difficult to say that fatness itself is negatively affecting people’s health because there are so many factors that can influence weight. </w:t>
      </w:r>
      <w:r w:rsidR="00E82855">
        <w:rPr>
          <w:rFonts w:ascii="Times New Roman" w:hAnsi="Times New Roman" w:cs="Times New Roman"/>
        </w:rPr>
        <w:t>It has been observed that it is often not fatness</w:t>
      </w:r>
      <w:r w:rsidR="00D468F0" w:rsidRPr="006804BB">
        <w:rPr>
          <w:rFonts w:ascii="Times New Roman" w:hAnsi="Times New Roman" w:cs="Times New Roman"/>
        </w:rPr>
        <w:t xml:space="preserve"> </w:t>
      </w:r>
      <w:r w:rsidR="00D468F0" w:rsidRPr="006804BB">
        <w:rPr>
          <w:rFonts w:ascii="Times New Roman" w:hAnsi="Times New Roman" w:cs="Times New Roman"/>
          <w:i/>
          <w:iCs/>
        </w:rPr>
        <w:t xml:space="preserve">itself </w:t>
      </w:r>
      <w:r w:rsidR="00D468F0" w:rsidRPr="006804BB">
        <w:rPr>
          <w:rFonts w:ascii="Times New Roman" w:hAnsi="Times New Roman" w:cs="Times New Roman"/>
        </w:rPr>
        <w:t>that negatively affects a person’s health but its combination with social factors – e.g., poverty, race, stress, stigma, history of abuse, mental health. For instance, the effects of weight stigma on people’s health ha</w:t>
      </w:r>
      <w:r w:rsidR="00124B41">
        <w:rPr>
          <w:rFonts w:ascii="Times New Roman" w:hAnsi="Times New Roman" w:cs="Times New Roman"/>
        </w:rPr>
        <w:t>ve</w:t>
      </w:r>
      <w:r w:rsidR="00D468F0" w:rsidRPr="006804BB">
        <w:rPr>
          <w:rFonts w:ascii="Times New Roman" w:hAnsi="Times New Roman" w:cs="Times New Roman"/>
        </w:rPr>
        <w:t xml:space="preserve"> been a topic of recent interest (Puhl and Heuer 2009). </w:t>
      </w:r>
      <w:r w:rsidR="000D5B70">
        <w:rPr>
          <w:rFonts w:ascii="Times New Roman" w:hAnsi="Times New Roman" w:cs="Times New Roman"/>
        </w:rPr>
        <w:t>W</w:t>
      </w:r>
      <w:r w:rsidR="00D468F0" w:rsidRPr="006804BB">
        <w:rPr>
          <w:rFonts w:ascii="Times New Roman" w:hAnsi="Times New Roman" w:cs="Times New Roman"/>
        </w:rPr>
        <w:t xml:space="preserve">eight stigma is associated with negative physiological and psychosocial effects that contribute to a decline in health and </w:t>
      </w:r>
      <w:r w:rsidR="000D5B70">
        <w:rPr>
          <w:rFonts w:ascii="Times New Roman" w:hAnsi="Times New Roman" w:cs="Times New Roman"/>
        </w:rPr>
        <w:t xml:space="preserve">to </w:t>
      </w:r>
      <w:r w:rsidR="00D468F0" w:rsidRPr="006804BB">
        <w:rPr>
          <w:rFonts w:ascii="Times New Roman" w:hAnsi="Times New Roman" w:cs="Times New Roman"/>
        </w:rPr>
        <w:t>weight gain (Wu and Berry 2018). The psychological effects of shame and the fear of being stigmatized cause people to eat more and feel less motivated to exercise (Tomiyama et al. 2018; Hunger &amp; Major 2015). The physiological effects on the body include higher levels of oxidative stress (Tomiyama et al. 2014), which contributes to adipose tissue dysfunction and cardiometabolic diseases (Furukawa et al. 2004). </w:t>
      </w:r>
    </w:p>
    <w:p w14:paraId="583FBB27" w14:textId="7F6D2ABF" w:rsidR="00DF696F" w:rsidRDefault="00C86FC3" w:rsidP="0047545D">
      <w:pPr>
        <w:spacing w:line="480" w:lineRule="auto"/>
        <w:jc w:val="both"/>
        <w:rPr>
          <w:rFonts w:ascii="Times New Roman" w:hAnsi="Times New Roman" w:cs="Times New Roman"/>
        </w:rPr>
      </w:pPr>
      <w:r w:rsidRPr="006804BB">
        <w:rPr>
          <w:rFonts w:ascii="Times New Roman" w:hAnsi="Times New Roman" w:cs="Times New Roman"/>
        </w:rPr>
        <w:lastRenderedPageBreak/>
        <w:tab/>
      </w:r>
      <w:r w:rsidR="00D468F0" w:rsidRPr="006804BB">
        <w:rPr>
          <w:rFonts w:ascii="Times New Roman" w:hAnsi="Times New Roman" w:cs="Times New Roman"/>
        </w:rPr>
        <w:t xml:space="preserve">These psychological and physiological effects of weight stigma are further exacerbated in healthcare (Major et al. 2017; Phelan et al. 2015). Even physicians </w:t>
      </w:r>
      <w:r w:rsidR="00D468F0" w:rsidRPr="00EC1257">
        <w:rPr>
          <w:rFonts w:ascii="Times New Roman" w:hAnsi="Times New Roman" w:cs="Times New Roman"/>
        </w:rPr>
        <w:t>who specialize in obesity</w:t>
      </w:r>
      <w:r w:rsidR="00D468F0" w:rsidRPr="006804BB">
        <w:rPr>
          <w:rFonts w:ascii="Times New Roman" w:hAnsi="Times New Roman" w:cs="Times New Roman"/>
        </w:rPr>
        <w:t xml:space="preserve"> hold implicit and explicit weight biases (Tomiyama et al. 2015). This is harmful in two ways: (1) doctors misdiagnose their fat patients, and (2) the stigma fat patients experience discourages them from visiting their doctor</w:t>
      </w:r>
      <w:r w:rsidR="00F14C82">
        <w:rPr>
          <w:rFonts w:ascii="Times New Roman" w:hAnsi="Times New Roman" w:cs="Times New Roman"/>
        </w:rPr>
        <w:t xml:space="preserve"> (Tomiyama et al. 2018)</w:t>
      </w:r>
      <w:r w:rsidR="00D468F0" w:rsidRPr="006804BB">
        <w:rPr>
          <w:rFonts w:ascii="Times New Roman" w:hAnsi="Times New Roman" w:cs="Times New Roman"/>
        </w:rPr>
        <w:t xml:space="preserve">. Fatness becomes </w:t>
      </w:r>
      <w:proofErr w:type="spellStart"/>
      <w:r w:rsidR="00D468F0" w:rsidRPr="006804BB">
        <w:rPr>
          <w:rFonts w:ascii="Times New Roman" w:hAnsi="Times New Roman" w:cs="Times New Roman"/>
        </w:rPr>
        <w:t>hypervisible</w:t>
      </w:r>
      <w:proofErr w:type="spellEnd"/>
      <w:r w:rsidR="00D468F0" w:rsidRPr="006804BB">
        <w:rPr>
          <w:rFonts w:ascii="Times New Roman" w:hAnsi="Times New Roman" w:cs="Times New Roman"/>
        </w:rPr>
        <w:t xml:space="preserve"> </w:t>
      </w:r>
      <w:r w:rsidR="00400629">
        <w:rPr>
          <w:rFonts w:ascii="Times New Roman" w:hAnsi="Times New Roman" w:cs="Times New Roman"/>
        </w:rPr>
        <w:t xml:space="preserve">in the medical setting </w:t>
      </w:r>
      <w:r w:rsidR="004A6174">
        <w:rPr>
          <w:rFonts w:ascii="Times New Roman" w:hAnsi="Times New Roman" w:cs="Times New Roman"/>
        </w:rPr>
        <w:t>(Gailey 2014)</w:t>
      </w:r>
      <w:r w:rsidR="00400629">
        <w:rPr>
          <w:rFonts w:ascii="Times New Roman" w:hAnsi="Times New Roman" w:cs="Times New Roman"/>
        </w:rPr>
        <w:t xml:space="preserve">, and </w:t>
      </w:r>
      <w:r w:rsidR="00A20E05">
        <w:rPr>
          <w:rFonts w:ascii="Times New Roman" w:hAnsi="Times New Roman" w:cs="Times New Roman"/>
        </w:rPr>
        <w:t>as a result</w:t>
      </w:r>
      <w:r w:rsidR="00400629">
        <w:rPr>
          <w:rFonts w:ascii="Times New Roman" w:hAnsi="Times New Roman" w:cs="Times New Roman"/>
        </w:rPr>
        <w:t xml:space="preserve">, </w:t>
      </w:r>
      <w:r w:rsidR="00D468F0" w:rsidRPr="006804BB">
        <w:rPr>
          <w:rFonts w:ascii="Times New Roman" w:hAnsi="Times New Roman" w:cs="Times New Roman"/>
        </w:rPr>
        <w:t xml:space="preserve">fat patients </w:t>
      </w:r>
      <w:r w:rsidR="00400629">
        <w:rPr>
          <w:rFonts w:ascii="Times New Roman" w:hAnsi="Times New Roman" w:cs="Times New Roman"/>
        </w:rPr>
        <w:t>with problems</w:t>
      </w:r>
      <w:r w:rsidR="00D468F0" w:rsidRPr="006804BB">
        <w:rPr>
          <w:rFonts w:ascii="Times New Roman" w:hAnsi="Times New Roman" w:cs="Times New Roman"/>
        </w:rPr>
        <w:t xml:space="preserve"> unrelated to their weight </w:t>
      </w:r>
      <w:r w:rsidR="00E40F8F">
        <w:rPr>
          <w:rFonts w:ascii="Times New Roman" w:hAnsi="Times New Roman" w:cs="Times New Roman"/>
        </w:rPr>
        <w:t xml:space="preserve">often </w:t>
      </w:r>
      <w:r w:rsidR="00A20E05">
        <w:rPr>
          <w:rFonts w:ascii="Times New Roman" w:hAnsi="Times New Roman" w:cs="Times New Roman"/>
        </w:rPr>
        <w:t xml:space="preserve">leave their </w:t>
      </w:r>
      <w:r w:rsidR="00DF696F">
        <w:rPr>
          <w:rFonts w:ascii="Times New Roman" w:hAnsi="Times New Roman" w:cs="Times New Roman"/>
        </w:rPr>
        <w:t>doctor’s office with a prescription for</w:t>
      </w:r>
      <w:r w:rsidR="00D468F0" w:rsidRPr="006804BB">
        <w:rPr>
          <w:rFonts w:ascii="Times New Roman" w:hAnsi="Times New Roman" w:cs="Times New Roman"/>
        </w:rPr>
        <w:t xml:space="preserve"> weight loss</w:t>
      </w:r>
      <w:r w:rsidR="00124B41">
        <w:rPr>
          <w:rFonts w:ascii="Times New Roman" w:hAnsi="Times New Roman" w:cs="Times New Roman"/>
        </w:rPr>
        <w:t>,</w:t>
      </w:r>
      <w:r w:rsidR="00D468F0" w:rsidRPr="006804BB">
        <w:rPr>
          <w:rFonts w:ascii="Times New Roman" w:hAnsi="Times New Roman" w:cs="Times New Roman"/>
        </w:rPr>
        <w:t xml:space="preserve"> and their condition fails to get diagnosed or treated</w:t>
      </w:r>
      <w:r w:rsidR="00D66D52">
        <w:rPr>
          <w:rFonts w:ascii="Times New Roman" w:hAnsi="Times New Roman" w:cs="Times New Roman"/>
        </w:rPr>
        <w:t xml:space="preserve"> (see, e.g., </w:t>
      </w:r>
      <w:r w:rsidR="009A5E73" w:rsidRPr="009A5E73">
        <w:rPr>
          <w:rFonts w:ascii="Times New Roman" w:hAnsi="Times New Roman" w:cs="Times New Roman"/>
        </w:rPr>
        <w:t xml:space="preserve">Wann </w:t>
      </w:r>
      <w:r w:rsidR="009A5E73">
        <w:rPr>
          <w:rFonts w:ascii="Times New Roman" w:hAnsi="Times New Roman" w:cs="Times New Roman"/>
        </w:rPr>
        <w:t>[</w:t>
      </w:r>
      <w:r w:rsidR="009A5E73" w:rsidRPr="009A5E73">
        <w:rPr>
          <w:rFonts w:ascii="Times New Roman" w:hAnsi="Times New Roman" w:cs="Times New Roman"/>
        </w:rPr>
        <w:t>1998</w:t>
      </w:r>
      <w:r w:rsidR="009A5E73">
        <w:rPr>
          <w:rFonts w:ascii="Times New Roman" w:hAnsi="Times New Roman" w:cs="Times New Roman"/>
        </w:rPr>
        <w:t>]</w:t>
      </w:r>
      <w:r w:rsidR="009A5E73" w:rsidRPr="009A5E73">
        <w:rPr>
          <w:rFonts w:ascii="Times New Roman" w:hAnsi="Times New Roman" w:cs="Times New Roman"/>
        </w:rPr>
        <w:t xml:space="preserve">; </w:t>
      </w:r>
      <w:r w:rsidR="00F348EF">
        <w:rPr>
          <w:rFonts w:ascii="Times New Roman" w:hAnsi="Times New Roman" w:cs="Times New Roman"/>
        </w:rPr>
        <w:t xml:space="preserve">Dionne </w:t>
      </w:r>
      <w:r w:rsidR="00C76C5A">
        <w:rPr>
          <w:rFonts w:ascii="Times New Roman" w:hAnsi="Times New Roman" w:cs="Times New Roman"/>
        </w:rPr>
        <w:t xml:space="preserve">[2022]; </w:t>
      </w:r>
      <w:r w:rsidR="000B1992">
        <w:rPr>
          <w:rFonts w:ascii="Times New Roman" w:hAnsi="Times New Roman" w:cs="Times New Roman"/>
        </w:rPr>
        <w:t xml:space="preserve">Manne [2024]; </w:t>
      </w:r>
      <w:r w:rsidR="009A5E73" w:rsidRPr="009A5E73">
        <w:rPr>
          <w:rFonts w:ascii="Times New Roman" w:hAnsi="Times New Roman" w:cs="Times New Roman"/>
        </w:rPr>
        <w:t xml:space="preserve">Cottom </w:t>
      </w:r>
      <w:r w:rsidR="009A5E73">
        <w:rPr>
          <w:rFonts w:ascii="Times New Roman" w:hAnsi="Times New Roman" w:cs="Times New Roman"/>
        </w:rPr>
        <w:t>[</w:t>
      </w:r>
      <w:r w:rsidR="009A5E73" w:rsidRPr="009A5E73">
        <w:rPr>
          <w:rFonts w:ascii="Times New Roman" w:hAnsi="Times New Roman" w:cs="Times New Roman"/>
        </w:rPr>
        <w:t>2019</w:t>
      </w:r>
      <w:r w:rsidR="009A5E73">
        <w:rPr>
          <w:rFonts w:ascii="Times New Roman" w:hAnsi="Times New Roman" w:cs="Times New Roman"/>
        </w:rPr>
        <w:t>]</w:t>
      </w:r>
      <w:r w:rsidR="009A5E73" w:rsidRPr="009A5E73">
        <w:rPr>
          <w:rFonts w:ascii="Times New Roman" w:hAnsi="Times New Roman" w:cs="Times New Roman"/>
        </w:rPr>
        <w:t xml:space="preserve">; Gay </w:t>
      </w:r>
      <w:r w:rsidR="009A5E73">
        <w:rPr>
          <w:rFonts w:ascii="Times New Roman" w:hAnsi="Times New Roman" w:cs="Times New Roman"/>
        </w:rPr>
        <w:t>[</w:t>
      </w:r>
      <w:r w:rsidR="009A5E73" w:rsidRPr="009A5E73">
        <w:rPr>
          <w:rFonts w:ascii="Times New Roman" w:hAnsi="Times New Roman" w:cs="Times New Roman"/>
        </w:rPr>
        <w:t>2017</w:t>
      </w:r>
      <w:r w:rsidR="009A5E73">
        <w:rPr>
          <w:rFonts w:ascii="Times New Roman" w:hAnsi="Times New Roman" w:cs="Times New Roman"/>
        </w:rPr>
        <w:t>]</w:t>
      </w:r>
      <w:r w:rsidR="009A5E73" w:rsidRPr="009A5E73">
        <w:rPr>
          <w:rFonts w:ascii="Times New Roman" w:hAnsi="Times New Roman" w:cs="Times New Roman"/>
        </w:rPr>
        <w:t xml:space="preserve">; Harrop </w:t>
      </w:r>
      <w:r w:rsidR="009A5E73">
        <w:rPr>
          <w:rFonts w:ascii="Times New Roman" w:hAnsi="Times New Roman" w:cs="Times New Roman"/>
        </w:rPr>
        <w:t>[</w:t>
      </w:r>
      <w:r w:rsidR="009A5E73" w:rsidRPr="009A5E73">
        <w:rPr>
          <w:rFonts w:ascii="Times New Roman" w:hAnsi="Times New Roman" w:cs="Times New Roman"/>
        </w:rPr>
        <w:t>2019</w:t>
      </w:r>
      <w:r w:rsidR="009A5E73">
        <w:rPr>
          <w:rFonts w:ascii="Times New Roman" w:hAnsi="Times New Roman" w:cs="Times New Roman"/>
        </w:rPr>
        <w:t>] for first-person testimonies)</w:t>
      </w:r>
      <w:r w:rsidR="00C93A83">
        <w:rPr>
          <w:rFonts w:ascii="Times New Roman" w:hAnsi="Times New Roman" w:cs="Times New Roman"/>
        </w:rPr>
        <w:t xml:space="preserve">. This </w:t>
      </w:r>
      <w:r w:rsidR="00A9791F">
        <w:rPr>
          <w:rFonts w:ascii="Times New Roman" w:hAnsi="Times New Roman" w:cs="Times New Roman"/>
        </w:rPr>
        <w:t>should come as no surprise given that</w:t>
      </w:r>
      <w:r w:rsidR="00C93A83">
        <w:rPr>
          <w:rFonts w:ascii="Times New Roman" w:hAnsi="Times New Roman" w:cs="Times New Roman"/>
        </w:rPr>
        <w:t xml:space="preserve"> </w:t>
      </w:r>
      <w:r w:rsidR="007C41E1">
        <w:rPr>
          <w:rFonts w:ascii="Times New Roman" w:hAnsi="Times New Roman" w:cs="Times New Roman"/>
        </w:rPr>
        <w:t xml:space="preserve">doctors </w:t>
      </w:r>
      <w:r w:rsidR="009C03FF">
        <w:rPr>
          <w:rFonts w:ascii="Times New Roman" w:hAnsi="Times New Roman" w:cs="Times New Roman"/>
        </w:rPr>
        <w:t>often feel frustrated</w:t>
      </w:r>
      <w:r w:rsidR="00DF696F">
        <w:rPr>
          <w:rFonts w:ascii="Times New Roman" w:hAnsi="Times New Roman" w:cs="Times New Roman"/>
        </w:rPr>
        <w:t xml:space="preserve">, </w:t>
      </w:r>
      <w:r w:rsidR="009C03FF">
        <w:rPr>
          <w:rFonts w:ascii="Times New Roman" w:hAnsi="Times New Roman" w:cs="Times New Roman"/>
        </w:rPr>
        <w:t xml:space="preserve">and </w:t>
      </w:r>
      <w:r w:rsidR="00390425">
        <w:rPr>
          <w:rFonts w:ascii="Times New Roman" w:hAnsi="Times New Roman" w:cs="Times New Roman"/>
        </w:rPr>
        <w:t xml:space="preserve">some </w:t>
      </w:r>
      <w:r w:rsidR="00DF696F">
        <w:rPr>
          <w:rFonts w:ascii="Times New Roman" w:hAnsi="Times New Roman" w:cs="Times New Roman"/>
        </w:rPr>
        <w:t xml:space="preserve">even </w:t>
      </w:r>
      <w:r w:rsidR="009C03FF">
        <w:rPr>
          <w:rFonts w:ascii="Times New Roman" w:hAnsi="Times New Roman" w:cs="Times New Roman"/>
        </w:rPr>
        <w:t>disgusted</w:t>
      </w:r>
      <w:r w:rsidR="00DF696F">
        <w:rPr>
          <w:rFonts w:ascii="Times New Roman" w:hAnsi="Times New Roman" w:cs="Times New Roman"/>
        </w:rPr>
        <w:t>,</w:t>
      </w:r>
      <w:r w:rsidR="009C03FF">
        <w:rPr>
          <w:rFonts w:ascii="Times New Roman" w:hAnsi="Times New Roman" w:cs="Times New Roman"/>
        </w:rPr>
        <w:t xml:space="preserve"> by </w:t>
      </w:r>
      <w:r w:rsidR="007C26B0">
        <w:rPr>
          <w:rFonts w:ascii="Times New Roman" w:hAnsi="Times New Roman" w:cs="Times New Roman"/>
        </w:rPr>
        <w:t xml:space="preserve">their </w:t>
      </w:r>
      <w:r w:rsidR="009C03FF">
        <w:rPr>
          <w:rFonts w:ascii="Times New Roman" w:hAnsi="Times New Roman" w:cs="Times New Roman"/>
        </w:rPr>
        <w:t>fat patients</w:t>
      </w:r>
      <w:r w:rsidR="00C93A83">
        <w:rPr>
          <w:rFonts w:ascii="Times New Roman" w:hAnsi="Times New Roman" w:cs="Times New Roman"/>
        </w:rPr>
        <w:t xml:space="preserve"> </w:t>
      </w:r>
      <w:r w:rsidR="007C26B0" w:rsidRPr="007C26B0">
        <w:rPr>
          <w:rFonts w:ascii="Times New Roman" w:hAnsi="Times New Roman" w:cs="Times New Roman"/>
        </w:rPr>
        <w:t>(Alberga et al. 2019)</w:t>
      </w:r>
      <w:r w:rsidR="00D468F0" w:rsidRPr="006804BB">
        <w:rPr>
          <w:rFonts w:ascii="Times New Roman" w:hAnsi="Times New Roman" w:cs="Times New Roman"/>
        </w:rPr>
        <w:t>. These experiences do not encourage patients to lose weight but rather discourage them from visiting their doctor. </w:t>
      </w:r>
      <w:r w:rsidR="0070522E">
        <w:rPr>
          <w:rFonts w:ascii="Times New Roman" w:hAnsi="Times New Roman" w:cs="Times New Roman"/>
        </w:rPr>
        <w:t xml:space="preserve">In cases like this, it becomes even less clear if </w:t>
      </w:r>
      <w:r w:rsidR="003622ED">
        <w:rPr>
          <w:rFonts w:ascii="Times New Roman" w:hAnsi="Times New Roman" w:cs="Times New Roman"/>
        </w:rPr>
        <w:t>it is</w:t>
      </w:r>
      <w:r w:rsidR="0070522E">
        <w:rPr>
          <w:rFonts w:ascii="Times New Roman" w:hAnsi="Times New Roman" w:cs="Times New Roman"/>
        </w:rPr>
        <w:t xml:space="preserve"> </w:t>
      </w:r>
      <w:r w:rsidR="00A73E9D">
        <w:rPr>
          <w:rFonts w:ascii="Times New Roman" w:hAnsi="Times New Roman" w:cs="Times New Roman"/>
        </w:rPr>
        <w:t>fatness itself that is causing poor health or if weight stigma</w:t>
      </w:r>
      <w:r w:rsidR="001F5FEF">
        <w:rPr>
          <w:rFonts w:ascii="Times New Roman" w:hAnsi="Times New Roman" w:cs="Times New Roman"/>
        </w:rPr>
        <w:t xml:space="preserve"> is the culprit.</w:t>
      </w:r>
      <w:r w:rsidR="00A73E9D">
        <w:rPr>
          <w:rFonts w:ascii="Times New Roman" w:hAnsi="Times New Roman" w:cs="Times New Roman"/>
        </w:rPr>
        <w:t xml:space="preserve"> </w:t>
      </w:r>
    </w:p>
    <w:p w14:paraId="028CBE57" w14:textId="000723B2" w:rsidR="00D468F0" w:rsidRPr="006804BB" w:rsidRDefault="00DF696F" w:rsidP="0047545D">
      <w:pPr>
        <w:spacing w:line="480" w:lineRule="auto"/>
        <w:jc w:val="both"/>
        <w:rPr>
          <w:rFonts w:ascii="Times New Roman" w:hAnsi="Times New Roman" w:cs="Times New Roman"/>
        </w:rPr>
      </w:pPr>
      <w:r>
        <w:rPr>
          <w:rFonts w:ascii="Times New Roman" w:hAnsi="Times New Roman" w:cs="Times New Roman"/>
        </w:rPr>
        <w:tab/>
      </w:r>
      <w:r w:rsidR="000F7800">
        <w:rPr>
          <w:rFonts w:ascii="Times New Roman" w:hAnsi="Times New Roman" w:cs="Times New Roman"/>
        </w:rPr>
        <w:t xml:space="preserve"> </w:t>
      </w:r>
      <w:r w:rsidR="005A5361">
        <w:rPr>
          <w:rFonts w:ascii="Times New Roman" w:hAnsi="Times New Roman" w:cs="Times New Roman"/>
        </w:rPr>
        <w:t xml:space="preserve">If </w:t>
      </w:r>
      <w:r w:rsidR="006F24C2">
        <w:rPr>
          <w:rFonts w:ascii="Times New Roman" w:hAnsi="Times New Roman" w:cs="Times New Roman"/>
        </w:rPr>
        <w:t xml:space="preserve">supporters of the harmful consumption view are </w:t>
      </w:r>
      <w:r w:rsidR="00592F88">
        <w:rPr>
          <w:rFonts w:ascii="Times New Roman" w:hAnsi="Times New Roman" w:cs="Times New Roman"/>
        </w:rPr>
        <w:t>genuinely</w:t>
      </w:r>
      <w:r w:rsidR="005A5361">
        <w:rPr>
          <w:rFonts w:ascii="Times New Roman" w:hAnsi="Times New Roman" w:cs="Times New Roman"/>
        </w:rPr>
        <w:t xml:space="preserve"> concerned about fat people’s healt</w:t>
      </w:r>
      <w:r w:rsidR="007B755C">
        <w:rPr>
          <w:rFonts w:ascii="Times New Roman" w:hAnsi="Times New Roman" w:cs="Times New Roman"/>
        </w:rPr>
        <w:t xml:space="preserve">h and its </w:t>
      </w:r>
      <w:r w:rsidR="006F24C2">
        <w:rPr>
          <w:rFonts w:ascii="Times New Roman" w:hAnsi="Times New Roman" w:cs="Times New Roman"/>
        </w:rPr>
        <w:t>impact on health care systems</w:t>
      </w:r>
      <w:r w:rsidR="007B755C">
        <w:rPr>
          <w:rFonts w:ascii="Times New Roman" w:hAnsi="Times New Roman" w:cs="Times New Roman"/>
        </w:rPr>
        <w:t xml:space="preserve"> and climate change</w:t>
      </w:r>
      <w:r w:rsidR="006F24C2">
        <w:rPr>
          <w:rFonts w:ascii="Times New Roman" w:hAnsi="Times New Roman" w:cs="Times New Roman"/>
        </w:rPr>
        <w:t xml:space="preserve">, </w:t>
      </w:r>
      <w:r w:rsidR="002E5CFE">
        <w:rPr>
          <w:rFonts w:ascii="Times New Roman" w:hAnsi="Times New Roman" w:cs="Times New Roman"/>
        </w:rPr>
        <w:t xml:space="preserve">then </w:t>
      </w:r>
      <w:r w:rsidR="002D6211">
        <w:rPr>
          <w:rFonts w:ascii="Times New Roman" w:hAnsi="Times New Roman" w:cs="Times New Roman"/>
        </w:rPr>
        <w:t>they would not single out fat people as being personally responsible</w:t>
      </w:r>
      <w:r w:rsidR="00E25967">
        <w:rPr>
          <w:rFonts w:ascii="Times New Roman" w:hAnsi="Times New Roman" w:cs="Times New Roman"/>
        </w:rPr>
        <w:t xml:space="preserve"> for these problems</w:t>
      </w:r>
      <w:r w:rsidR="002E5CFE">
        <w:rPr>
          <w:rFonts w:ascii="Times New Roman" w:hAnsi="Times New Roman" w:cs="Times New Roman"/>
        </w:rPr>
        <w:t>.</w:t>
      </w:r>
      <w:r w:rsidR="00641412">
        <w:rPr>
          <w:rFonts w:ascii="Times New Roman" w:hAnsi="Times New Roman" w:cs="Times New Roman"/>
        </w:rPr>
        <w:t xml:space="preserve"> </w:t>
      </w:r>
      <w:r w:rsidR="00195345">
        <w:rPr>
          <w:rFonts w:ascii="Times New Roman" w:hAnsi="Times New Roman" w:cs="Times New Roman"/>
        </w:rPr>
        <w:t>There are other</w:t>
      </w:r>
      <w:r w:rsidR="00EE6116">
        <w:rPr>
          <w:rFonts w:ascii="Times New Roman" w:hAnsi="Times New Roman" w:cs="Times New Roman"/>
        </w:rPr>
        <w:t xml:space="preserve"> factors</w:t>
      </w:r>
      <w:r w:rsidR="00195345">
        <w:rPr>
          <w:rFonts w:ascii="Times New Roman" w:hAnsi="Times New Roman" w:cs="Times New Roman"/>
        </w:rPr>
        <w:t xml:space="preserve">, as will be made clearer </w:t>
      </w:r>
      <w:r w:rsidR="00EE6116">
        <w:rPr>
          <w:rFonts w:ascii="Times New Roman" w:hAnsi="Times New Roman" w:cs="Times New Roman"/>
        </w:rPr>
        <w:t xml:space="preserve">shortly, that </w:t>
      </w:r>
      <w:r w:rsidR="00962A1F">
        <w:rPr>
          <w:rFonts w:ascii="Times New Roman" w:hAnsi="Times New Roman" w:cs="Times New Roman"/>
        </w:rPr>
        <w:t>affect</w:t>
      </w:r>
      <w:r w:rsidR="00EE6116">
        <w:rPr>
          <w:rFonts w:ascii="Times New Roman" w:hAnsi="Times New Roman" w:cs="Times New Roman"/>
        </w:rPr>
        <w:t xml:space="preserve"> a person’s weight, and </w:t>
      </w:r>
      <w:r w:rsidR="00962A1F">
        <w:rPr>
          <w:rFonts w:ascii="Times New Roman" w:hAnsi="Times New Roman" w:cs="Times New Roman"/>
        </w:rPr>
        <w:t xml:space="preserve">anti-fat biases and stigma </w:t>
      </w:r>
      <w:r w:rsidR="00592F88">
        <w:rPr>
          <w:rFonts w:ascii="Times New Roman" w:hAnsi="Times New Roman" w:cs="Times New Roman"/>
        </w:rPr>
        <w:t xml:space="preserve">may </w:t>
      </w:r>
      <w:r w:rsidR="00962A1F">
        <w:rPr>
          <w:rFonts w:ascii="Times New Roman" w:hAnsi="Times New Roman" w:cs="Times New Roman"/>
        </w:rPr>
        <w:t xml:space="preserve">only worsen people’s health. </w:t>
      </w:r>
    </w:p>
    <w:p w14:paraId="71F4982B" w14:textId="13CC4374" w:rsidR="00E133EF" w:rsidRPr="00E133EF" w:rsidRDefault="00D468F0" w:rsidP="00E207DE">
      <w:pPr>
        <w:pStyle w:val="ListParagraph"/>
        <w:numPr>
          <w:ilvl w:val="1"/>
          <w:numId w:val="8"/>
        </w:numPr>
        <w:spacing w:line="480" w:lineRule="auto"/>
        <w:ind w:left="1080"/>
        <w:jc w:val="both"/>
        <w:rPr>
          <w:rFonts w:ascii="Times New Roman" w:hAnsi="Times New Roman" w:cs="Times New Roman"/>
          <w:b/>
          <w:bCs/>
          <w:i/>
          <w:iCs/>
        </w:rPr>
      </w:pPr>
      <w:r w:rsidRPr="00E133EF">
        <w:rPr>
          <w:rFonts w:ascii="Times New Roman" w:hAnsi="Times New Roman" w:cs="Times New Roman"/>
          <w:b/>
          <w:bCs/>
          <w:i/>
          <w:iCs/>
        </w:rPr>
        <w:t xml:space="preserve">Diet and exercise prevent and cure “obesity.” </w:t>
      </w:r>
    </w:p>
    <w:p w14:paraId="3311579E" w14:textId="4A9D43A0" w:rsidR="008F688D" w:rsidRDefault="00874E37" w:rsidP="00BE3E3C">
      <w:pPr>
        <w:spacing w:line="480" w:lineRule="auto"/>
        <w:jc w:val="both"/>
        <w:rPr>
          <w:rFonts w:ascii="Times New Roman" w:hAnsi="Times New Roman" w:cs="Times New Roman"/>
        </w:rPr>
      </w:pPr>
      <w:r w:rsidRPr="00874E37">
        <w:rPr>
          <w:rFonts w:ascii="Times New Roman" w:hAnsi="Times New Roman" w:cs="Times New Roman"/>
        </w:rPr>
        <w:t>It is commonly believed that a balanced, nutritious, and lower-calorie diet, along with regular exercise, is the obvious way to both (a) prevent and (b) reverse fatness</w:t>
      </w:r>
      <w:r w:rsidR="00D468F0" w:rsidRPr="006804BB">
        <w:rPr>
          <w:rFonts w:ascii="Times New Roman" w:hAnsi="Times New Roman" w:cs="Times New Roman"/>
        </w:rPr>
        <w:t xml:space="preserve">. Starting with (a), the question we should ask is </w:t>
      </w:r>
      <w:r w:rsidR="00592F88">
        <w:rPr>
          <w:rFonts w:ascii="Times New Roman" w:hAnsi="Times New Roman" w:cs="Times New Roman"/>
        </w:rPr>
        <w:t xml:space="preserve">whether </w:t>
      </w:r>
      <w:r w:rsidR="00D468F0" w:rsidRPr="006804BB">
        <w:rPr>
          <w:rFonts w:ascii="Times New Roman" w:hAnsi="Times New Roman" w:cs="Times New Roman"/>
        </w:rPr>
        <w:t xml:space="preserve">fatness really </w:t>
      </w:r>
      <w:r w:rsidR="00592F88">
        <w:rPr>
          <w:rFonts w:ascii="Times New Roman" w:hAnsi="Times New Roman" w:cs="Times New Roman"/>
        </w:rPr>
        <w:t xml:space="preserve">is </w:t>
      </w:r>
      <w:r w:rsidR="00D468F0" w:rsidRPr="006804BB">
        <w:rPr>
          <w:rFonts w:ascii="Times New Roman" w:hAnsi="Times New Roman" w:cs="Times New Roman"/>
        </w:rPr>
        <w:t>that easy to prevent</w:t>
      </w:r>
      <w:r w:rsidR="00592F88">
        <w:rPr>
          <w:rFonts w:ascii="Times New Roman" w:hAnsi="Times New Roman" w:cs="Times New Roman"/>
        </w:rPr>
        <w:t>.</w:t>
      </w:r>
      <w:r w:rsidR="00D468F0" w:rsidRPr="006804BB">
        <w:rPr>
          <w:rFonts w:ascii="Times New Roman" w:hAnsi="Times New Roman" w:cs="Times New Roman"/>
        </w:rPr>
        <w:t xml:space="preserve"> The simple answer is it depends. The truth is that the “principle contributing causes [of increasing rates of obesity] and </w:t>
      </w:r>
      <w:r w:rsidR="00D468F0" w:rsidRPr="006804BB">
        <w:rPr>
          <w:rFonts w:ascii="Times New Roman" w:hAnsi="Times New Roman" w:cs="Times New Roman"/>
        </w:rPr>
        <w:lastRenderedPageBreak/>
        <w:t>their individual influence remain unknown” (</w:t>
      </w:r>
      <w:proofErr w:type="spellStart"/>
      <w:r w:rsidR="00D468F0" w:rsidRPr="006804BB">
        <w:rPr>
          <w:rFonts w:ascii="Times New Roman" w:hAnsi="Times New Roman" w:cs="Times New Roman"/>
        </w:rPr>
        <w:t>Cypess</w:t>
      </w:r>
      <w:proofErr w:type="spellEnd"/>
      <w:r w:rsidR="00D468F0" w:rsidRPr="006804BB">
        <w:rPr>
          <w:rFonts w:ascii="Times New Roman" w:hAnsi="Times New Roman" w:cs="Times New Roman"/>
        </w:rPr>
        <w:t xml:space="preserve"> 2022). </w:t>
      </w:r>
      <w:r w:rsidR="00960109">
        <w:rPr>
          <w:rFonts w:ascii="Times New Roman" w:hAnsi="Times New Roman" w:cs="Times New Roman"/>
        </w:rPr>
        <w:t xml:space="preserve">Despite </w:t>
      </w:r>
      <w:r w:rsidR="00825672">
        <w:rPr>
          <w:rFonts w:ascii="Times New Roman" w:hAnsi="Times New Roman" w:cs="Times New Roman"/>
        </w:rPr>
        <w:t>widespread belief</w:t>
      </w:r>
      <w:r w:rsidR="00960109">
        <w:rPr>
          <w:rFonts w:ascii="Times New Roman" w:hAnsi="Times New Roman" w:cs="Times New Roman"/>
        </w:rPr>
        <w:t>, p</w:t>
      </w:r>
      <w:r w:rsidR="008F688D">
        <w:rPr>
          <w:rFonts w:ascii="Times New Roman" w:hAnsi="Times New Roman" w:cs="Times New Roman"/>
        </w:rPr>
        <w:t xml:space="preserve">reventing fatness </w:t>
      </w:r>
      <w:r w:rsidR="003622ED">
        <w:rPr>
          <w:rFonts w:ascii="Times New Roman" w:hAnsi="Times New Roman" w:cs="Times New Roman"/>
        </w:rPr>
        <w:t>is not</w:t>
      </w:r>
      <w:r w:rsidR="008F688D">
        <w:rPr>
          <w:rFonts w:ascii="Times New Roman" w:hAnsi="Times New Roman" w:cs="Times New Roman"/>
        </w:rPr>
        <w:t xml:space="preserve"> as simple as eating </w:t>
      </w:r>
      <w:r w:rsidR="006807A2">
        <w:rPr>
          <w:rFonts w:ascii="Times New Roman" w:hAnsi="Times New Roman" w:cs="Times New Roman"/>
        </w:rPr>
        <w:t>less calories than one expends</w:t>
      </w:r>
      <w:r w:rsidR="00D4451C">
        <w:rPr>
          <w:rFonts w:ascii="Times New Roman" w:hAnsi="Times New Roman" w:cs="Times New Roman"/>
        </w:rPr>
        <w:t xml:space="preserve"> (</w:t>
      </w:r>
      <w:r w:rsidR="00AE0B17">
        <w:rPr>
          <w:rFonts w:ascii="Times New Roman" w:hAnsi="Times New Roman" w:cs="Times New Roman"/>
        </w:rPr>
        <w:t>Ludwig et al. 2021)</w:t>
      </w:r>
      <w:r w:rsidR="006807A2">
        <w:rPr>
          <w:rFonts w:ascii="Times New Roman" w:hAnsi="Times New Roman" w:cs="Times New Roman"/>
        </w:rPr>
        <w:t xml:space="preserve">. </w:t>
      </w:r>
      <w:r w:rsidR="00D77618">
        <w:rPr>
          <w:rFonts w:ascii="Times New Roman" w:hAnsi="Times New Roman" w:cs="Times New Roman"/>
        </w:rPr>
        <w:t xml:space="preserve">This view </w:t>
      </w:r>
      <w:r w:rsidR="00D77618" w:rsidRPr="00D77618">
        <w:rPr>
          <w:rFonts w:ascii="Times New Roman" w:hAnsi="Times New Roman" w:cs="Times New Roman"/>
        </w:rPr>
        <w:t>overlook</w:t>
      </w:r>
      <w:r w:rsidR="00D77618">
        <w:rPr>
          <w:rFonts w:ascii="Times New Roman" w:hAnsi="Times New Roman" w:cs="Times New Roman"/>
        </w:rPr>
        <w:t>s</w:t>
      </w:r>
      <w:r w:rsidR="00D77618" w:rsidRPr="00D77618">
        <w:rPr>
          <w:rFonts w:ascii="Times New Roman" w:hAnsi="Times New Roman" w:cs="Times New Roman"/>
        </w:rPr>
        <w:t xml:space="preserve"> the complexity of </w:t>
      </w:r>
      <w:r w:rsidR="003F5115">
        <w:rPr>
          <w:rFonts w:ascii="Times New Roman" w:hAnsi="Times New Roman" w:cs="Times New Roman"/>
        </w:rPr>
        <w:t>h</w:t>
      </w:r>
      <w:r w:rsidR="009E4D28" w:rsidRPr="009E4D28">
        <w:rPr>
          <w:rFonts w:ascii="Times New Roman" w:hAnsi="Times New Roman" w:cs="Times New Roman"/>
        </w:rPr>
        <w:t>uman metabolism</w:t>
      </w:r>
      <w:r w:rsidR="003F5115">
        <w:rPr>
          <w:rFonts w:ascii="Times New Roman" w:hAnsi="Times New Roman" w:cs="Times New Roman"/>
        </w:rPr>
        <w:t xml:space="preserve">, which </w:t>
      </w:r>
      <w:r w:rsidR="009E4D28" w:rsidRPr="009E4D28">
        <w:rPr>
          <w:rFonts w:ascii="Times New Roman" w:hAnsi="Times New Roman" w:cs="Times New Roman"/>
        </w:rPr>
        <w:t>varies significantly between individuals due to genetic, hormonal, and metabolic differences</w:t>
      </w:r>
      <w:r w:rsidR="003F5115">
        <w:rPr>
          <w:rFonts w:ascii="Times New Roman" w:hAnsi="Times New Roman" w:cs="Times New Roman"/>
        </w:rPr>
        <w:t>.</w:t>
      </w:r>
      <w:r w:rsidR="00D77618" w:rsidRPr="00D77618">
        <w:rPr>
          <w:rFonts w:ascii="Times New Roman" w:hAnsi="Times New Roman" w:cs="Times New Roman"/>
        </w:rPr>
        <w:t xml:space="preserve"> </w:t>
      </w:r>
      <w:r w:rsidR="009357A8" w:rsidRPr="009357A8">
        <w:rPr>
          <w:rFonts w:ascii="Times New Roman" w:hAnsi="Times New Roman" w:cs="Times New Roman"/>
        </w:rPr>
        <w:t xml:space="preserve">Factors such as age, sex, genetics, hormone levels, gut microbiota composition, </w:t>
      </w:r>
      <w:r w:rsidR="00B92AEF">
        <w:rPr>
          <w:rFonts w:ascii="Times New Roman" w:hAnsi="Times New Roman" w:cs="Times New Roman"/>
        </w:rPr>
        <w:t xml:space="preserve">medications, </w:t>
      </w:r>
      <w:r w:rsidR="009357A8" w:rsidRPr="009357A8">
        <w:rPr>
          <w:rFonts w:ascii="Times New Roman" w:hAnsi="Times New Roman" w:cs="Times New Roman"/>
        </w:rPr>
        <w:t>and medical conditions can all influence how calories are metabolized and stored in the body.</w:t>
      </w:r>
      <w:r w:rsidR="007E0108">
        <w:rPr>
          <w:rFonts w:ascii="Times New Roman" w:hAnsi="Times New Roman" w:cs="Times New Roman"/>
        </w:rPr>
        <w:t xml:space="preserve"> </w:t>
      </w:r>
      <w:r w:rsidR="00715B6A">
        <w:rPr>
          <w:rFonts w:ascii="Times New Roman" w:hAnsi="Times New Roman" w:cs="Times New Roman"/>
        </w:rPr>
        <w:t xml:space="preserve">Research and personal testimonies have also demonstrated that childhood trauma (e.g., bullying, emotional or physical abuse, sexual assault, </w:t>
      </w:r>
      <w:r w:rsidR="00535D67">
        <w:rPr>
          <w:rFonts w:ascii="Times New Roman" w:hAnsi="Times New Roman" w:cs="Times New Roman"/>
        </w:rPr>
        <w:t>intergenerational trauma</w:t>
      </w:r>
      <w:r w:rsidR="00715B6A">
        <w:rPr>
          <w:rFonts w:ascii="Times New Roman" w:hAnsi="Times New Roman" w:cs="Times New Roman"/>
        </w:rPr>
        <w:t>) impacts a person’s weight and the development of eating disorders</w:t>
      </w:r>
      <w:r w:rsidR="00535D67">
        <w:rPr>
          <w:rFonts w:ascii="Times New Roman" w:hAnsi="Times New Roman" w:cs="Times New Roman"/>
        </w:rPr>
        <w:t xml:space="preserve"> (e.g., see Mahmood, Li, &amp; Hynes 2023</w:t>
      </w:r>
      <w:r w:rsidR="00DE0AF3">
        <w:rPr>
          <w:rFonts w:ascii="Times New Roman" w:hAnsi="Times New Roman" w:cs="Times New Roman"/>
        </w:rPr>
        <w:t>; Gay 2017</w:t>
      </w:r>
      <w:r w:rsidR="00535D67">
        <w:rPr>
          <w:rFonts w:ascii="Times New Roman" w:hAnsi="Times New Roman" w:cs="Times New Roman"/>
        </w:rPr>
        <w:t>)</w:t>
      </w:r>
      <w:r w:rsidR="00715B6A">
        <w:rPr>
          <w:rFonts w:ascii="Times New Roman" w:hAnsi="Times New Roman" w:cs="Times New Roman"/>
        </w:rPr>
        <w:t xml:space="preserve">. </w:t>
      </w:r>
      <w:r w:rsidR="007E0108">
        <w:rPr>
          <w:rFonts w:ascii="Times New Roman" w:hAnsi="Times New Roman" w:cs="Times New Roman"/>
        </w:rPr>
        <w:t>It is also well</w:t>
      </w:r>
      <w:r w:rsidR="00960109">
        <w:rPr>
          <w:rFonts w:ascii="Times New Roman" w:hAnsi="Times New Roman" w:cs="Times New Roman"/>
        </w:rPr>
        <w:t>-</w:t>
      </w:r>
      <w:r w:rsidR="007E0108">
        <w:rPr>
          <w:rFonts w:ascii="Times New Roman" w:hAnsi="Times New Roman" w:cs="Times New Roman"/>
        </w:rPr>
        <w:t>documented in public health literature that s</w:t>
      </w:r>
      <w:r w:rsidR="007E0108" w:rsidRPr="007E0108">
        <w:rPr>
          <w:rFonts w:ascii="Times New Roman" w:hAnsi="Times New Roman" w:cs="Times New Roman"/>
        </w:rPr>
        <w:t>ocioeconomic factors, food availability, cultural influences, food marketing</w:t>
      </w:r>
      <w:r w:rsidR="00622BBC">
        <w:rPr>
          <w:rFonts w:ascii="Times New Roman" w:hAnsi="Times New Roman" w:cs="Times New Roman"/>
        </w:rPr>
        <w:t>, and food industry-funded studies</w:t>
      </w:r>
      <w:r w:rsidR="007E0108" w:rsidRPr="007E0108">
        <w:rPr>
          <w:rFonts w:ascii="Times New Roman" w:hAnsi="Times New Roman" w:cs="Times New Roman"/>
        </w:rPr>
        <w:t xml:space="preserve"> also play significant roles in shaping dietary behaviors and food choices</w:t>
      </w:r>
      <w:r w:rsidR="005E55DE">
        <w:rPr>
          <w:rFonts w:ascii="Times New Roman" w:hAnsi="Times New Roman" w:cs="Times New Roman"/>
        </w:rPr>
        <w:t xml:space="preserve"> (</w:t>
      </w:r>
      <w:r w:rsidR="007C1C1D">
        <w:rPr>
          <w:rFonts w:ascii="Times New Roman" w:hAnsi="Times New Roman" w:cs="Times New Roman"/>
        </w:rPr>
        <w:t xml:space="preserve">Faden, Bernstein, and </w:t>
      </w:r>
      <w:proofErr w:type="spellStart"/>
      <w:r w:rsidR="007C1C1D">
        <w:rPr>
          <w:rFonts w:ascii="Times New Roman" w:hAnsi="Times New Roman" w:cs="Times New Roman"/>
        </w:rPr>
        <w:t>Shebaya</w:t>
      </w:r>
      <w:proofErr w:type="spellEnd"/>
      <w:r w:rsidR="00691A5C">
        <w:rPr>
          <w:rFonts w:ascii="Times New Roman" w:hAnsi="Times New Roman" w:cs="Times New Roman"/>
        </w:rPr>
        <w:t xml:space="preserve"> 2022)</w:t>
      </w:r>
      <w:r w:rsidR="007E0108" w:rsidRPr="007E0108">
        <w:rPr>
          <w:rFonts w:ascii="Times New Roman" w:hAnsi="Times New Roman" w:cs="Times New Roman"/>
        </w:rPr>
        <w:t>.</w:t>
      </w:r>
    </w:p>
    <w:p w14:paraId="710AE51E" w14:textId="0833F46B" w:rsidR="00D468F0" w:rsidRPr="006804BB" w:rsidRDefault="00BD604B" w:rsidP="00EC1257">
      <w:pPr>
        <w:spacing w:line="480" w:lineRule="auto"/>
        <w:ind w:firstLine="720"/>
        <w:jc w:val="both"/>
        <w:rPr>
          <w:rFonts w:ascii="Times New Roman" w:hAnsi="Times New Roman" w:cs="Times New Roman"/>
        </w:rPr>
      </w:pPr>
      <w:r>
        <w:rPr>
          <w:rFonts w:ascii="Times New Roman" w:hAnsi="Times New Roman" w:cs="Times New Roman"/>
        </w:rPr>
        <w:t>There is growing r</w:t>
      </w:r>
      <w:r w:rsidR="00D468F0" w:rsidRPr="006804BB">
        <w:rPr>
          <w:rFonts w:ascii="Times New Roman" w:hAnsi="Times New Roman" w:cs="Times New Roman"/>
        </w:rPr>
        <w:t xml:space="preserve">esearch </w:t>
      </w:r>
      <w:r>
        <w:rPr>
          <w:rFonts w:ascii="Times New Roman" w:hAnsi="Times New Roman" w:cs="Times New Roman"/>
        </w:rPr>
        <w:t>demonstrating</w:t>
      </w:r>
      <w:r w:rsidR="00D468F0" w:rsidRPr="006804BB">
        <w:rPr>
          <w:rFonts w:ascii="Times New Roman" w:hAnsi="Times New Roman" w:cs="Times New Roman"/>
        </w:rPr>
        <w:t xml:space="preserve"> that genetics play </w:t>
      </w:r>
      <w:r w:rsidR="00825672" w:rsidRPr="006804BB">
        <w:rPr>
          <w:rFonts w:ascii="Times New Roman" w:hAnsi="Times New Roman" w:cs="Times New Roman"/>
        </w:rPr>
        <w:t>a key role</w:t>
      </w:r>
      <w:r w:rsidR="00D468F0" w:rsidRPr="006804BB">
        <w:rPr>
          <w:rFonts w:ascii="Times New Roman" w:hAnsi="Times New Roman" w:cs="Times New Roman"/>
        </w:rPr>
        <w:t xml:space="preserve"> in one’s weight. For instance, research involving populations of primarily European ancestry has shown that “70 percent of the variation in people’s weights may be accounted for by inheritance” (see Kolata [2008, 123], who cites Stunkard et al. [1986] and Stunkard et al. [1990]</w:t>
      </w:r>
      <w:r>
        <w:rPr>
          <w:rFonts w:ascii="Times New Roman" w:hAnsi="Times New Roman" w:cs="Times New Roman"/>
        </w:rPr>
        <w:t>; see also Elks et al. [2012]</w:t>
      </w:r>
      <w:r w:rsidR="00D468F0" w:rsidRPr="006804BB">
        <w:rPr>
          <w:rFonts w:ascii="Times New Roman" w:hAnsi="Times New Roman" w:cs="Times New Roman"/>
        </w:rPr>
        <w:t xml:space="preserve">). These researchers believe that “childhood family environment alone has little or no effect” on one’s weight. As mentioned previously, genetics does </w:t>
      </w:r>
      <w:r w:rsidR="00715B6A">
        <w:rPr>
          <w:rFonts w:ascii="Times New Roman" w:hAnsi="Times New Roman" w:cs="Times New Roman"/>
        </w:rPr>
        <w:t>seem to influence</w:t>
      </w:r>
      <w:r w:rsidR="00D468F0" w:rsidRPr="006804BB">
        <w:rPr>
          <w:rFonts w:ascii="Times New Roman" w:hAnsi="Times New Roman" w:cs="Times New Roman"/>
        </w:rPr>
        <w:t xml:space="preserve"> the distribution and function of adipose tissue</w:t>
      </w:r>
      <w:r w:rsidR="00D53E35">
        <w:rPr>
          <w:rFonts w:ascii="Times New Roman" w:hAnsi="Times New Roman" w:cs="Times New Roman"/>
        </w:rPr>
        <w:t>,</w:t>
      </w:r>
      <w:r w:rsidR="00D468F0" w:rsidRPr="006804BB">
        <w:rPr>
          <w:rFonts w:ascii="Times New Roman" w:hAnsi="Times New Roman" w:cs="Times New Roman"/>
        </w:rPr>
        <w:t xml:space="preserve"> features that influence metabolic health (</w:t>
      </w:r>
      <w:proofErr w:type="spellStart"/>
      <w:r w:rsidR="00D468F0" w:rsidRPr="006804BB">
        <w:rPr>
          <w:rFonts w:ascii="Times New Roman" w:hAnsi="Times New Roman" w:cs="Times New Roman"/>
        </w:rPr>
        <w:t>Shungin</w:t>
      </w:r>
      <w:proofErr w:type="spellEnd"/>
      <w:r w:rsidR="00D468F0" w:rsidRPr="006804BB">
        <w:rPr>
          <w:rFonts w:ascii="Times New Roman" w:hAnsi="Times New Roman" w:cs="Times New Roman"/>
        </w:rPr>
        <w:t xml:space="preserve"> et al. 2015). However, the extent to which genetics play a role in obesity is still unclear, particularly with growing research in epigenetics </w:t>
      </w:r>
      <w:r w:rsidR="00BC723F">
        <w:rPr>
          <w:rFonts w:ascii="Times New Roman" w:hAnsi="Times New Roman" w:cs="Times New Roman"/>
        </w:rPr>
        <w:t>showing</w:t>
      </w:r>
      <w:r w:rsidR="00D468F0" w:rsidRPr="006804BB">
        <w:rPr>
          <w:rFonts w:ascii="Times New Roman" w:hAnsi="Times New Roman" w:cs="Times New Roman"/>
        </w:rPr>
        <w:t xml:space="preserve"> that we can modify gene expression </w:t>
      </w:r>
      <w:r w:rsidR="00535D67">
        <w:rPr>
          <w:rFonts w:ascii="Times New Roman" w:hAnsi="Times New Roman" w:cs="Times New Roman"/>
        </w:rPr>
        <w:t xml:space="preserve">for better or worse </w:t>
      </w:r>
      <w:r w:rsidR="00D468F0" w:rsidRPr="006804BB">
        <w:rPr>
          <w:rFonts w:ascii="Times New Roman" w:hAnsi="Times New Roman" w:cs="Times New Roman"/>
        </w:rPr>
        <w:t>(</w:t>
      </w:r>
      <w:proofErr w:type="spellStart"/>
      <w:r w:rsidR="00D468F0" w:rsidRPr="006804BB">
        <w:rPr>
          <w:rFonts w:ascii="Times New Roman" w:hAnsi="Times New Roman" w:cs="Times New Roman"/>
        </w:rPr>
        <w:t>Cypess</w:t>
      </w:r>
      <w:proofErr w:type="spellEnd"/>
      <w:r w:rsidR="00D468F0" w:rsidRPr="006804BB">
        <w:rPr>
          <w:rFonts w:ascii="Times New Roman" w:hAnsi="Times New Roman" w:cs="Times New Roman"/>
        </w:rPr>
        <w:t xml:space="preserve"> 2022</w:t>
      </w:r>
      <w:r w:rsidR="00535D67">
        <w:rPr>
          <w:rFonts w:ascii="Times New Roman" w:hAnsi="Times New Roman" w:cs="Times New Roman"/>
        </w:rPr>
        <w:t xml:space="preserve">; </w:t>
      </w:r>
      <w:proofErr w:type="spellStart"/>
      <w:r w:rsidR="00535D67">
        <w:rPr>
          <w:rFonts w:ascii="Times New Roman" w:hAnsi="Times New Roman" w:cs="Times New Roman"/>
        </w:rPr>
        <w:t>Schafte</w:t>
      </w:r>
      <w:proofErr w:type="spellEnd"/>
      <w:r w:rsidR="00535D67">
        <w:rPr>
          <w:rFonts w:ascii="Times New Roman" w:hAnsi="Times New Roman" w:cs="Times New Roman"/>
        </w:rPr>
        <w:t xml:space="preserve"> and Bruna 2023</w:t>
      </w:r>
      <w:r w:rsidR="00D468F0" w:rsidRPr="006804BB">
        <w:rPr>
          <w:rFonts w:ascii="Times New Roman" w:hAnsi="Times New Roman" w:cs="Times New Roman"/>
        </w:rPr>
        <w:t xml:space="preserve">). </w:t>
      </w:r>
    </w:p>
    <w:p w14:paraId="4A04AE9A" w14:textId="3E9D2E52" w:rsidR="00D468F0" w:rsidRPr="006804BB" w:rsidRDefault="00C86FC3" w:rsidP="0047545D">
      <w:pPr>
        <w:spacing w:line="480" w:lineRule="auto"/>
        <w:jc w:val="both"/>
        <w:rPr>
          <w:rFonts w:ascii="Times New Roman" w:hAnsi="Times New Roman" w:cs="Times New Roman"/>
        </w:rPr>
      </w:pPr>
      <w:r w:rsidRPr="006804BB">
        <w:rPr>
          <w:rFonts w:ascii="Times New Roman" w:hAnsi="Times New Roman" w:cs="Times New Roman"/>
        </w:rPr>
        <w:lastRenderedPageBreak/>
        <w:tab/>
      </w:r>
      <w:r w:rsidR="00D468F0" w:rsidRPr="006804BB">
        <w:rPr>
          <w:rFonts w:ascii="Times New Roman" w:hAnsi="Times New Roman" w:cs="Times New Roman"/>
        </w:rPr>
        <w:t xml:space="preserve">Now, moving on to (b) – once people are fat, is there a way to treat it? It is generally believed that if people just eat healthier and/or fewer calories and exercise more, they will lose weight. </w:t>
      </w:r>
      <w:r w:rsidR="00654285" w:rsidRPr="00654285">
        <w:rPr>
          <w:rFonts w:ascii="Times New Roman" w:hAnsi="Times New Roman" w:cs="Times New Roman"/>
        </w:rPr>
        <w:t xml:space="preserve">Though calories play some role in weight gain </w:t>
      </w:r>
      <w:r w:rsidR="009D139A">
        <w:rPr>
          <w:rFonts w:ascii="Times New Roman" w:hAnsi="Times New Roman" w:cs="Times New Roman"/>
        </w:rPr>
        <w:t>and weight loss</w:t>
      </w:r>
      <w:r w:rsidR="00654285" w:rsidRPr="00654285">
        <w:rPr>
          <w:rFonts w:ascii="Times New Roman" w:hAnsi="Times New Roman" w:cs="Times New Roman"/>
        </w:rPr>
        <w:t xml:space="preserve">, researchers have </w:t>
      </w:r>
      <w:r w:rsidR="009D139A">
        <w:rPr>
          <w:rFonts w:ascii="Times New Roman" w:hAnsi="Times New Roman" w:cs="Times New Roman"/>
        </w:rPr>
        <w:t>noticed</w:t>
      </w:r>
      <w:r w:rsidR="00654285" w:rsidRPr="00654285">
        <w:rPr>
          <w:rFonts w:ascii="Times New Roman" w:hAnsi="Times New Roman" w:cs="Times New Roman"/>
        </w:rPr>
        <w:t xml:space="preserve"> that </w:t>
      </w:r>
      <w:r w:rsidR="00825672" w:rsidRPr="00654285">
        <w:rPr>
          <w:rFonts w:ascii="Times New Roman" w:hAnsi="Times New Roman" w:cs="Times New Roman"/>
        </w:rPr>
        <w:t>a broad range</w:t>
      </w:r>
      <w:r w:rsidR="00654285" w:rsidRPr="00654285">
        <w:rPr>
          <w:rFonts w:ascii="Times New Roman" w:hAnsi="Times New Roman" w:cs="Times New Roman"/>
        </w:rPr>
        <w:t xml:space="preserve"> of factors influence weight, including, for example, hormonal influences and genetic markers</w:t>
      </w:r>
      <w:r w:rsidR="00613015">
        <w:rPr>
          <w:rFonts w:ascii="Times New Roman" w:hAnsi="Times New Roman" w:cs="Times New Roman"/>
        </w:rPr>
        <w:t>, which may prevent people from being able to lose weight</w:t>
      </w:r>
      <w:r w:rsidR="00654285" w:rsidRPr="00654285">
        <w:rPr>
          <w:rFonts w:ascii="Times New Roman" w:hAnsi="Times New Roman" w:cs="Times New Roman"/>
        </w:rPr>
        <w:t xml:space="preserve">. </w:t>
      </w:r>
      <w:r w:rsidR="00076346">
        <w:rPr>
          <w:rFonts w:ascii="Times New Roman" w:hAnsi="Times New Roman" w:cs="Times New Roman"/>
        </w:rPr>
        <w:t>Even f</w:t>
      </w:r>
      <w:r w:rsidR="00D468F0" w:rsidRPr="006804BB">
        <w:rPr>
          <w:rFonts w:ascii="Times New Roman" w:hAnsi="Times New Roman" w:cs="Times New Roman"/>
        </w:rPr>
        <w:t xml:space="preserve">or those lucky few who </w:t>
      </w:r>
      <w:proofErr w:type="gramStart"/>
      <w:r w:rsidR="007F2034">
        <w:rPr>
          <w:rFonts w:ascii="Times New Roman" w:hAnsi="Times New Roman" w:cs="Times New Roman"/>
        </w:rPr>
        <w:t>are</w:t>
      </w:r>
      <w:r w:rsidR="007F2034" w:rsidRPr="006804BB">
        <w:rPr>
          <w:rFonts w:ascii="Times New Roman" w:hAnsi="Times New Roman" w:cs="Times New Roman"/>
        </w:rPr>
        <w:t xml:space="preserve"> </w:t>
      </w:r>
      <w:r w:rsidR="00D468F0" w:rsidRPr="006804BB">
        <w:rPr>
          <w:rFonts w:ascii="Times New Roman" w:hAnsi="Times New Roman" w:cs="Times New Roman"/>
        </w:rPr>
        <w:t>able to</w:t>
      </w:r>
      <w:proofErr w:type="gramEnd"/>
      <w:r w:rsidR="00D468F0" w:rsidRPr="006804BB">
        <w:rPr>
          <w:rFonts w:ascii="Times New Roman" w:hAnsi="Times New Roman" w:cs="Times New Roman"/>
        </w:rPr>
        <w:t xml:space="preserve"> lose a substantial amount of weight, maintaining that weight-loss is rare (Mann et al. 2007). In fact, “[d]</w:t>
      </w:r>
      <w:proofErr w:type="spellStart"/>
      <w:r w:rsidR="00D468F0" w:rsidRPr="006804BB">
        <w:rPr>
          <w:rFonts w:ascii="Times New Roman" w:hAnsi="Times New Roman" w:cs="Times New Roman"/>
        </w:rPr>
        <w:t>ieters</w:t>
      </w:r>
      <w:proofErr w:type="spellEnd"/>
      <w:r w:rsidR="00D468F0" w:rsidRPr="006804BB">
        <w:rPr>
          <w:rFonts w:ascii="Times New Roman" w:hAnsi="Times New Roman" w:cs="Times New Roman"/>
        </w:rPr>
        <w:t xml:space="preserve"> who gain back more weight than they lost may very well be the norm, rather than an unlucky minority” (Ibid., 230). </w:t>
      </w:r>
      <w:r w:rsidR="00867E48" w:rsidRPr="00867E48">
        <w:rPr>
          <w:rFonts w:ascii="Times New Roman" w:hAnsi="Times New Roman" w:cs="Times New Roman"/>
        </w:rPr>
        <w:t>Dieting in general has been shown to have adverse health effects and may cause weight gain rather than weight loss for adults (Sares-</w:t>
      </w:r>
      <w:proofErr w:type="spellStart"/>
      <w:r w:rsidR="00867E48" w:rsidRPr="00867E48">
        <w:rPr>
          <w:rFonts w:ascii="Times New Roman" w:hAnsi="Times New Roman" w:cs="Times New Roman"/>
        </w:rPr>
        <w:t>Jäske</w:t>
      </w:r>
      <w:proofErr w:type="spellEnd"/>
      <w:r w:rsidR="00867E48" w:rsidRPr="00867E48">
        <w:rPr>
          <w:rFonts w:ascii="Times New Roman" w:hAnsi="Times New Roman" w:cs="Times New Roman"/>
        </w:rPr>
        <w:t xml:space="preserve"> et al. 2019; see also Mann et al. 2007), adolescents (Neumark-Sztainer et al. 2012), and children (Field et al. 2003).</w:t>
      </w:r>
    </w:p>
    <w:p w14:paraId="30AB29C8" w14:textId="602A3309" w:rsidR="00D468F0" w:rsidRDefault="00C86FC3" w:rsidP="0047545D">
      <w:pPr>
        <w:spacing w:line="480" w:lineRule="auto"/>
        <w:jc w:val="both"/>
        <w:rPr>
          <w:rFonts w:ascii="Times New Roman" w:hAnsi="Times New Roman" w:cs="Times New Roman"/>
        </w:rPr>
      </w:pPr>
      <w:r w:rsidRPr="006804BB">
        <w:rPr>
          <w:rFonts w:ascii="Times New Roman" w:hAnsi="Times New Roman" w:cs="Times New Roman"/>
        </w:rPr>
        <w:tab/>
      </w:r>
      <w:r w:rsidR="00D468F0" w:rsidRPr="006804BB">
        <w:rPr>
          <w:rFonts w:ascii="Times New Roman" w:hAnsi="Times New Roman" w:cs="Times New Roman"/>
        </w:rPr>
        <w:t>One theory explaining why it is so challenging to maintain weight-loss is called set point theory. Set point theory is the idea that everyone’s body has a natural weight range, determined by our genes, at which it is most comfortable (Harris 1990). Research has found that people who deviate from their set weight (whether by gaining weight or losing it), have difficulty maintaining that new weight because the body is trying to get back to its set weight.</w:t>
      </w:r>
      <w:r w:rsidR="00CC5F27" w:rsidRPr="00CC5F27">
        <w:rPr>
          <w:rFonts w:ascii="Times New Roman" w:hAnsi="Times New Roman" w:cs="Times New Roman"/>
          <w:i/>
          <w:iCs/>
          <w:vertAlign w:val="superscript"/>
        </w:rPr>
        <w:t>vi</w:t>
      </w:r>
      <w:r w:rsidR="00D468F0" w:rsidRPr="006804BB">
        <w:rPr>
          <w:rFonts w:ascii="Times New Roman" w:hAnsi="Times New Roman" w:cs="Times New Roman"/>
        </w:rPr>
        <w:t xml:space="preserve"> </w:t>
      </w:r>
      <w:r w:rsidR="00424316" w:rsidRPr="006804BB">
        <w:rPr>
          <w:rFonts w:ascii="Times New Roman" w:hAnsi="Times New Roman" w:cs="Times New Roman"/>
        </w:rPr>
        <w:t>Participants</w:t>
      </w:r>
      <w:r w:rsidR="00424316">
        <w:rPr>
          <w:rFonts w:ascii="Times New Roman" w:hAnsi="Times New Roman" w:cs="Times New Roman"/>
        </w:rPr>
        <w:t xml:space="preserve"> in these studies</w:t>
      </w:r>
      <w:r w:rsidR="00424316" w:rsidRPr="006804BB">
        <w:rPr>
          <w:rFonts w:ascii="Times New Roman" w:hAnsi="Times New Roman" w:cs="Times New Roman"/>
        </w:rPr>
        <w:t xml:space="preserve"> experienced psychological symptoms of starvation and their body endured physiological changes that made it difficult for them to maintain their weight-loss.</w:t>
      </w:r>
      <w:r w:rsidR="00D468F0" w:rsidRPr="006804BB">
        <w:rPr>
          <w:rFonts w:ascii="Times New Roman" w:hAnsi="Times New Roman" w:cs="Times New Roman"/>
        </w:rPr>
        <w:t xml:space="preserve"> </w:t>
      </w:r>
      <w:r w:rsidR="007C1A78">
        <w:rPr>
          <w:rFonts w:ascii="Times New Roman" w:hAnsi="Times New Roman" w:cs="Times New Roman"/>
        </w:rPr>
        <w:t>E</w:t>
      </w:r>
      <w:r w:rsidR="00D468F0" w:rsidRPr="006804BB">
        <w:rPr>
          <w:rFonts w:ascii="Times New Roman" w:hAnsi="Times New Roman" w:cs="Times New Roman"/>
        </w:rPr>
        <w:t>ven for participants that were nowhere close to being “underweight,” substantial weight-loss elicit</w:t>
      </w:r>
      <w:r w:rsidR="007C1A78">
        <w:rPr>
          <w:rFonts w:ascii="Times New Roman" w:hAnsi="Times New Roman" w:cs="Times New Roman"/>
        </w:rPr>
        <w:t>s</w:t>
      </w:r>
      <w:r w:rsidR="00D468F0" w:rsidRPr="006804BB">
        <w:rPr>
          <w:rFonts w:ascii="Times New Roman" w:hAnsi="Times New Roman" w:cs="Times New Roman"/>
        </w:rPr>
        <w:t xml:space="preserve"> symptoms that are found in people who are starving (Glucksman and Hirsch 1968; Kolata 2008; Kalm and Semba 2005). </w:t>
      </w:r>
      <w:r w:rsidR="00424316">
        <w:rPr>
          <w:rFonts w:ascii="Times New Roman" w:hAnsi="Times New Roman" w:cs="Times New Roman"/>
        </w:rPr>
        <w:t xml:space="preserve">Additionally, </w:t>
      </w:r>
      <w:r w:rsidR="009E4D5A">
        <w:rPr>
          <w:rFonts w:ascii="Times New Roman" w:hAnsi="Times New Roman" w:cs="Times New Roman"/>
        </w:rPr>
        <w:t>t</w:t>
      </w:r>
      <w:r w:rsidR="00D468F0" w:rsidRPr="006804BB">
        <w:rPr>
          <w:rFonts w:ascii="Times New Roman" w:hAnsi="Times New Roman" w:cs="Times New Roman"/>
        </w:rPr>
        <w:t>he metabolism of fat people who go on to lose a lot of weight slow</w:t>
      </w:r>
      <w:r w:rsidR="00BD2008">
        <w:rPr>
          <w:rFonts w:ascii="Times New Roman" w:hAnsi="Times New Roman" w:cs="Times New Roman"/>
        </w:rPr>
        <w:t>s</w:t>
      </w:r>
      <w:r w:rsidR="00D468F0" w:rsidRPr="006804BB">
        <w:rPr>
          <w:rFonts w:ascii="Times New Roman" w:hAnsi="Times New Roman" w:cs="Times New Roman"/>
        </w:rPr>
        <w:t xml:space="preserve"> down significantly (Glucksman and Hirsch 1968; Kolata 2008; Fothergill et al. 2016). </w:t>
      </w:r>
      <w:r w:rsidR="003622ED" w:rsidRPr="006804BB">
        <w:rPr>
          <w:rFonts w:ascii="Times New Roman" w:hAnsi="Times New Roman" w:cs="Times New Roman"/>
        </w:rPr>
        <w:t>It is</w:t>
      </w:r>
      <w:r w:rsidR="00D468F0" w:rsidRPr="006804BB">
        <w:rPr>
          <w:rFonts w:ascii="Times New Roman" w:hAnsi="Times New Roman" w:cs="Times New Roman"/>
        </w:rPr>
        <w:t xml:space="preserve"> normal for the metabolism of someone who weighs less to have a slower metabolism than someone who </w:t>
      </w:r>
      <w:r w:rsidR="00D468F0" w:rsidRPr="006804BB">
        <w:rPr>
          <w:rFonts w:ascii="Times New Roman" w:hAnsi="Times New Roman" w:cs="Times New Roman"/>
        </w:rPr>
        <w:lastRenderedPageBreak/>
        <w:t>weighs more, however, the metabolism of people who have lost a substantial amount of weight slows down significantly more than researchers had predicted (Ibid.). For example, a 200-pound individual who had</w:t>
      </w:r>
      <w:r w:rsidR="00DE0AF3">
        <w:rPr>
          <w:rFonts w:ascii="Times New Roman" w:hAnsi="Times New Roman" w:cs="Times New Roman"/>
        </w:rPr>
        <w:t xml:space="preserve"> just</w:t>
      </w:r>
      <w:r w:rsidR="00D468F0" w:rsidRPr="006804BB">
        <w:rPr>
          <w:rFonts w:ascii="Times New Roman" w:hAnsi="Times New Roman" w:cs="Times New Roman"/>
        </w:rPr>
        <w:t xml:space="preserve"> lost 100 pounds will have a slower metabolism than a 200-pound individual who had not lost any weight. </w:t>
      </w:r>
    </w:p>
    <w:p w14:paraId="0A08870F" w14:textId="56DF6438" w:rsidR="00C86FC3" w:rsidRPr="006804BB" w:rsidRDefault="00782E40" w:rsidP="00DF4D52">
      <w:pPr>
        <w:spacing w:line="480" w:lineRule="auto"/>
        <w:jc w:val="both"/>
        <w:rPr>
          <w:rFonts w:ascii="Times New Roman" w:hAnsi="Times New Roman" w:cs="Times New Roman"/>
        </w:rPr>
      </w:pPr>
      <w:r>
        <w:rPr>
          <w:rFonts w:ascii="Times New Roman" w:hAnsi="Times New Roman" w:cs="Times New Roman"/>
        </w:rPr>
        <w:tab/>
        <w:t xml:space="preserve">Given this information, the personal responsibility narrative that </w:t>
      </w:r>
      <w:r w:rsidR="00662928">
        <w:rPr>
          <w:rFonts w:ascii="Times New Roman" w:hAnsi="Times New Roman" w:cs="Times New Roman"/>
        </w:rPr>
        <w:t xml:space="preserve">underpins the </w:t>
      </w:r>
      <w:r w:rsidR="00BD3B05">
        <w:rPr>
          <w:rFonts w:ascii="Times New Roman" w:hAnsi="Times New Roman" w:cs="Times New Roman"/>
        </w:rPr>
        <w:t>harmful consumption view</w:t>
      </w:r>
      <w:r w:rsidR="003D2374">
        <w:rPr>
          <w:rFonts w:ascii="Times New Roman" w:hAnsi="Times New Roman" w:cs="Times New Roman"/>
        </w:rPr>
        <w:t xml:space="preserve"> is not </w:t>
      </w:r>
      <w:r w:rsidR="007A6134">
        <w:rPr>
          <w:rFonts w:ascii="Times New Roman" w:hAnsi="Times New Roman" w:cs="Times New Roman"/>
        </w:rPr>
        <w:t xml:space="preserve">appropriate. </w:t>
      </w:r>
      <w:r w:rsidR="00EA290C" w:rsidRPr="00EA290C">
        <w:rPr>
          <w:rFonts w:ascii="Times New Roman" w:hAnsi="Times New Roman" w:cs="Times New Roman"/>
        </w:rPr>
        <w:t>There are many factors (e.g., medications, genetic differences, mental illnesses, stigma, and other social factors) outside of our control that influence weight.</w:t>
      </w:r>
      <w:r w:rsidR="00EA290C">
        <w:rPr>
          <w:rFonts w:ascii="Times New Roman" w:hAnsi="Times New Roman" w:cs="Times New Roman"/>
        </w:rPr>
        <w:t xml:space="preserve"> </w:t>
      </w:r>
      <w:r w:rsidR="00BE7E0F">
        <w:rPr>
          <w:rFonts w:ascii="Times New Roman" w:hAnsi="Times New Roman" w:cs="Times New Roman"/>
        </w:rPr>
        <w:t>Additionally,</w:t>
      </w:r>
      <w:r w:rsidR="00A220BB">
        <w:rPr>
          <w:rFonts w:ascii="Times New Roman" w:hAnsi="Times New Roman" w:cs="Times New Roman"/>
        </w:rPr>
        <w:t xml:space="preserve"> </w:t>
      </w:r>
      <w:r w:rsidR="008745DB">
        <w:rPr>
          <w:rFonts w:ascii="Times New Roman" w:hAnsi="Times New Roman" w:cs="Times New Roman"/>
        </w:rPr>
        <w:t xml:space="preserve">losing weight and </w:t>
      </w:r>
      <w:r w:rsidR="008745DB" w:rsidRPr="00EC1257">
        <w:rPr>
          <w:rFonts w:ascii="Times New Roman" w:hAnsi="Times New Roman" w:cs="Times New Roman"/>
          <w:i/>
          <w:iCs/>
        </w:rPr>
        <w:t>maintain</w:t>
      </w:r>
      <w:r w:rsidR="00BE7E0F" w:rsidRPr="00EC1257">
        <w:rPr>
          <w:rFonts w:ascii="Times New Roman" w:hAnsi="Times New Roman" w:cs="Times New Roman"/>
          <w:i/>
          <w:iCs/>
        </w:rPr>
        <w:t>ing</w:t>
      </w:r>
      <w:r w:rsidR="008745DB">
        <w:rPr>
          <w:rFonts w:ascii="Times New Roman" w:hAnsi="Times New Roman" w:cs="Times New Roman"/>
        </w:rPr>
        <w:t xml:space="preserve"> that weight loss </w:t>
      </w:r>
      <w:r w:rsidR="005F7108">
        <w:rPr>
          <w:rFonts w:ascii="Times New Roman" w:hAnsi="Times New Roman" w:cs="Times New Roman"/>
        </w:rPr>
        <w:t xml:space="preserve">long-term </w:t>
      </w:r>
      <w:r w:rsidR="00454328">
        <w:rPr>
          <w:rFonts w:ascii="Times New Roman" w:hAnsi="Times New Roman" w:cs="Times New Roman"/>
        </w:rPr>
        <w:t xml:space="preserve">is </w:t>
      </w:r>
      <w:r w:rsidR="00DC7ECC">
        <w:rPr>
          <w:rFonts w:ascii="Times New Roman" w:hAnsi="Times New Roman" w:cs="Times New Roman"/>
        </w:rPr>
        <w:t xml:space="preserve">very </w:t>
      </w:r>
      <w:r w:rsidR="008745DB">
        <w:rPr>
          <w:rFonts w:ascii="Times New Roman" w:hAnsi="Times New Roman" w:cs="Times New Roman"/>
        </w:rPr>
        <w:t>often a failed endeavor</w:t>
      </w:r>
      <w:r w:rsidR="005F7108">
        <w:rPr>
          <w:rFonts w:ascii="Times New Roman" w:hAnsi="Times New Roman" w:cs="Times New Roman"/>
        </w:rPr>
        <w:t xml:space="preserve">, and </w:t>
      </w:r>
      <w:r w:rsidR="003622ED">
        <w:rPr>
          <w:rFonts w:ascii="Times New Roman" w:hAnsi="Times New Roman" w:cs="Times New Roman"/>
        </w:rPr>
        <w:t>it is</w:t>
      </w:r>
      <w:r w:rsidR="005F7108">
        <w:rPr>
          <w:rFonts w:ascii="Times New Roman" w:hAnsi="Times New Roman" w:cs="Times New Roman"/>
        </w:rPr>
        <w:t xml:space="preserve"> not because people lack willpower. </w:t>
      </w:r>
      <w:r w:rsidR="00A61989">
        <w:rPr>
          <w:rFonts w:ascii="Times New Roman" w:hAnsi="Times New Roman" w:cs="Times New Roman"/>
        </w:rPr>
        <w:t xml:space="preserve">Scholars </w:t>
      </w:r>
      <w:r w:rsidR="009D54F0">
        <w:rPr>
          <w:rFonts w:ascii="Times New Roman" w:hAnsi="Times New Roman" w:cs="Times New Roman"/>
        </w:rPr>
        <w:t xml:space="preserve">suggesting </w:t>
      </w:r>
      <w:r w:rsidR="00EB0320">
        <w:rPr>
          <w:rFonts w:ascii="Times New Roman" w:hAnsi="Times New Roman" w:cs="Times New Roman"/>
        </w:rPr>
        <w:t xml:space="preserve">that people </w:t>
      </w:r>
      <w:r w:rsidR="00E02C1D">
        <w:rPr>
          <w:rFonts w:ascii="Times New Roman" w:hAnsi="Times New Roman" w:cs="Times New Roman"/>
        </w:rPr>
        <w:t>“</w:t>
      </w:r>
      <w:r w:rsidR="00062EEA" w:rsidRPr="00062EEA">
        <w:rPr>
          <w:rFonts w:ascii="Times New Roman" w:hAnsi="Times New Roman" w:cs="Times New Roman"/>
        </w:rPr>
        <w:t>take responsibility for their own weight</w:t>
      </w:r>
      <w:r w:rsidR="00E02C1D">
        <w:rPr>
          <w:rFonts w:ascii="Times New Roman" w:hAnsi="Times New Roman" w:cs="Times New Roman"/>
        </w:rPr>
        <w:t xml:space="preserve"> </w:t>
      </w:r>
      <w:r w:rsidR="00062EEA" w:rsidRPr="00062EEA">
        <w:rPr>
          <w:rFonts w:ascii="Times New Roman" w:hAnsi="Times New Roman" w:cs="Times New Roman"/>
        </w:rPr>
        <w:t>through attention to caloric consumption and physical activity</w:t>
      </w:r>
      <w:r w:rsidR="00E02C1D">
        <w:rPr>
          <w:rFonts w:ascii="Times New Roman" w:hAnsi="Times New Roman" w:cs="Times New Roman"/>
        </w:rPr>
        <w:t xml:space="preserve">” are </w:t>
      </w:r>
      <w:r w:rsidR="009D54F0">
        <w:rPr>
          <w:rFonts w:ascii="Times New Roman" w:hAnsi="Times New Roman" w:cs="Times New Roman"/>
        </w:rPr>
        <w:t xml:space="preserve">making </w:t>
      </w:r>
      <w:r w:rsidR="00E02C1D">
        <w:rPr>
          <w:rFonts w:ascii="Times New Roman" w:hAnsi="Times New Roman" w:cs="Times New Roman"/>
        </w:rPr>
        <w:t xml:space="preserve">unhelpful and </w:t>
      </w:r>
      <w:r w:rsidR="00CA3E95">
        <w:rPr>
          <w:rFonts w:ascii="Times New Roman" w:hAnsi="Times New Roman" w:cs="Times New Roman"/>
        </w:rPr>
        <w:t>harmful</w:t>
      </w:r>
      <w:r w:rsidR="00E02C1D">
        <w:rPr>
          <w:rFonts w:ascii="Times New Roman" w:hAnsi="Times New Roman" w:cs="Times New Roman"/>
        </w:rPr>
        <w:t xml:space="preserve"> </w:t>
      </w:r>
      <w:r w:rsidR="00CA3E95">
        <w:rPr>
          <w:rFonts w:ascii="Times New Roman" w:hAnsi="Times New Roman" w:cs="Times New Roman"/>
        </w:rPr>
        <w:t xml:space="preserve">suggestions (Richie 2019, </w:t>
      </w:r>
      <w:r w:rsidR="00A61989">
        <w:rPr>
          <w:rFonts w:ascii="Times New Roman" w:hAnsi="Times New Roman" w:cs="Times New Roman"/>
        </w:rPr>
        <w:t>83)</w:t>
      </w:r>
      <w:r w:rsidR="00E02C1D">
        <w:rPr>
          <w:rFonts w:ascii="Times New Roman" w:hAnsi="Times New Roman" w:cs="Times New Roman"/>
        </w:rPr>
        <w:t xml:space="preserve">. </w:t>
      </w:r>
    </w:p>
    <w:p w14:paraId="590A5F4C" w14:textId="738BD604" w:rsidR="00C86FC3" w:rsidRPr="00E133EF" w:rsidRDefault="00C86FC3" w:rsidP="00E133EF">
      <w:pPr>
        <w:pStyle w:val="ListParagraph"/>
        <w:numPr>
          <w:ilvl w:val="0"/>
          <w:numId w:val="8"/>
        </w:numPr>
        <w:spacing w:line="480" w:lineRule="auto"/>
        <w:ind w:left="1080"/>
        <w:jc w:val="both"/>
        <w:rPr>
          <w:rFonts w:ascii="Times New Roman" w:hAnsi="Times New Roman" w:cs="Times New Roman"/>
          <w:b/>
          <w:bCs/>
          <w:sz w:val="28"/>
          <w:szCs w:val="28"/>
        </w:rPr>
      </w:pPr>
      <w:r w:rsidRPr="00E133EF">
        <w:rPr>
          <w:rFonts w:ascii="Times New Roman" w:hAnsi="Times New Roman" w:cs="Times New Roman"/>
          <w:b/>
          <w:bCs/>
          <w:sz w:val="28"/>
          <w:szCs w:val="28"/>
        </w:rPr>
        <w:t>Vulnerability and Anti-Fatness</w:t>
      </w:r>
    </w:p>
    <w:p w14:paraId="2DE3378E" w14:textId="23AA496A" w:rsidR="00980008" w:rsidRDefault="009C157E" w:rsidP="00155C26">
      <w:pPr>
        <w:spacing w:line="480" w:lineRule="auto"/>
        <w:jc w:val="both"/>
        <w:rPr>
          <w:rFonts w:ascii="Times New Roman" w:hAnsi="Times New Roman" w:cs="Times New Roman"/>
        </w:rPr>
      </w:pPr>
      <w:r w:rsidRPr="006804BB">
        <w:rPr>
          <w:rFonts w:ascii="Times New Roman" w:hAnsi="Times New Roman" w:cs="Times New Roman"/>
        </w:rPr>
        <w:tab/>
      </w:r>
      <w:r w:rsidR="00155C26" w:rsidRPr="00155C26">
        <w:rPr>
          <w:rFonts w:ascii="Times New Roman" w:hAnsi="Times New Roman" w:cs="Times New Roman"/>
        </w:rPr>
        <w:t>We have demonstrated that the harmful consumption view is both misguided and unethical. Proponents of this view tend to oversimplify a complex, systemic issue by reducing it to individual choices. They unjustly target fat bodies as primary contributors to the climate crisis and rely on faulty assumptions about fat people, their health, and the connection between the two. These assumptions—such as the belief that all fat people are unhealthy, that their health issues are caused by their weight, and that their weight is solely a result of overeating and lack of exercise—reinforce harmful stereotypes, portraying fat people as incompetent, lazy, and irresponsible. Not only are these assumptions empirically inaccurate, but they also raise significant ethical concerns.</w:t>
      </w:r>
    </w:p>
    <w:p w14:paraId="0872FE54" w14:textId="787B7FC9" w:rsidR="009C157E" w:rsidRPr="006804BB" w:rsidRDefault="009C157E" w:rsidP="00EC1257">
      <w:pPr>
        <w:spacing w:line="480" w:lineRule="auto"/>
        <w:ind w:firstLine="720"/>
        <w:jc w:val="both"/>
        <w:rPr>
          <w:rFonts w:ascii="Times New Roman" w:hAnsi="Times New Roman" w:cs="Times New Roman"/>
        </w:rPr>
      </w:pPr>
      <w:r w:rsidRPr="006804BB">
        <w:rPr>
          <w:rFonts w:ascii="Times New Roman" w:hAnsi="Times New Roman" w:cs="Times New Roman"/>
        </w:rPr>
        <w:t xml:space="preserve">The </w:t>
      </w:r>
      <w:r w:rsidR="007856CF">
        <w:rPr>
          <w:rFonts w:ascii="Times New Roman" w:hAnsi="Times New Roman" w:cs="Times New Roman"/>
        </w:rPr>
        <w:t>harmful consumption view</w:t>
      </w:r>
      <w:r w:rsidRPr="006804BB">
        <w:rPr>
          <w:rFonts w:ascii="Times New Roman" w:hAnsi="Times New Roman" w:cs="Times New Roman"/>
        </w:rPr>
        <w:t xml:space="preserve"> is </w:t>
      </w:r>
      <w:r w:rsidR="00980008">
        <w:rPr>
          <w:rFonts w:ascii="Times New Roman" w:hAnsi="Times New Roman" w:cs="Times New Roman"/>
        </w:rPr>
        <w:t xml:space="preserve">also </w:t>
      </w:r>
      <w:r w:rsidRPr="006804BB">
        <w:rPr>
          <w:rFonts w:ascii="Times New Roman" w:hAnsi="Times New Roman" w:cs="Times New Roman"/>
        </w:rPr>
        <w:t xml:space="preserve">deeply offensive from the standpoint of </w:t>
      </w:r>
      <w:r w:rsidRPr="00EC1257">
        <w:rPr>
          <w:rFonts w:ascii="Times New Roman" w:hAnsi="Times New Roman" w:cs="Times New Roman"/>
          <w:i/>
          <w:iCs/>
        </w:rPr>
        <w:t>justice</w:t>
      </w:r>
      <w:r w:rsidRPr="006804BB">
        <w:rPr>
          <w:rFonts w:ascii="Times New Roman" w:hAnsi="Times New Roman" w:cs="Times New Roman"/>
        </w:rPr>
        <w:t xml:space="preserve">, and its propagation is, in many ways, irresponsible. </w:t>
      </w:r>
      <w:r w:rsidR="00C86FC3" w:rsidRPr="006804BB">
        <w:rPr>
          <w:rFonts w:ascii="Times New Roman" w:hAnsi="Times New Roman" w:cs="Times New Roman"/>
        </w:rPr>
        <w:t>What many people fail to recognize about fatness is that it is an oppressed social identity (Nath 2019; Eller 2014; Stoll 2019; Eaton 2016</w:t>
      </w:r>
      <w:r w:rsidR="00DE0AF3">
        <w:rPr>
          <w:rFonts w:ascii="Times New Roman" w:hAnsi="Times New Roman" w:cs="Times New Roman"/>
        </w:rPr>
        <w:t xml:space="preserve">; Manne </w:t>
      </w:r>
      <w:r w:rsidR="00DE0AF3">
        <w:rPr>
          <w:rFonts w:ascii="Times New Roman" w:hAnsi="Times New Roman" w:cs="Times New Roman"/>
        </w:rPr>
        <w:lastRenderedPageBreak/>
        <w:t>2024</w:t>
      </w:r>
      <w:r w:rsidR="00C86FC3" w:rsidRPr="006804BB">
        <w:rPr>
          <w:rFonts w:ascii="Times New Roman" w:hAnsi="Times New Roman" w:cs="Times New Roman"/>
        </w:rPr>
        <w:t xml:space="preserve">). </w:t>
      </w:r>
      <w:r w:rsidR="00FF1EB4">
        <w:rPr>
          <w:rFonts w:ascii="Times New Roman" w:hAnsi="Times New Roman" w:cs="Times New Roman"/>
        </w:rPr>
        <w:t xml:space="preserve">As such, fat people, like other oppressed social groups, are </w:t>
      </w:r>
      <w:r w:rsidR="00B07757">
        <w:rPr>
          <w:rFonts w:ascii="Times New Roman" w:hAnsi="Times New Roman" w:cs="Times New Roman"/>
        </w:rPr>
        <w:t xml:space="preserve">being </w:t>
      </w:r>
      <w:r w:rsidR="007E02AC">
        <w:rPr>
          <w:rFonts w:ascii="Times New Roman" w:hAnsi="Times New Roman" w:cs="Times New Roman"/>
        </w:rPr>
        <w:t xml:space="preserve">systemically </w:t>
      </w:r>
      <w:r w:rsidR="005F1D81">
        <w:rPr>
          <w:rFonts w:ascii="Times New Roman" w:hAnsi="Times New Roman" w:cs="Times New Roman"/>
        </w:rPr>
        <w:t xml:space="preserve">and unfairly </w:t>
      </w:r>
      <w:r w:rsidR="007E02AC">
        <w:rPr>
          <w:rFonts w:ascii="Times New Roman" w:hAnsi="Times New Roman" w:cs="Times New Roman"/>
        </w:rPr>
        <w:t xml:space="preserve">constrained </w:t>
      </w:r>
      <w:r w:rsidR="005F1D81">
        <w:rPr>
          <w:rFonts w:ascii="Times New Roman" w:hAnsi="Times New Roman" w:cs="Times New Roman"/>
        </w:rPr>
        <w:t xml:space="preserve">and burdened </w:t>
      </w:r>
      <w:r w:rsidR="007E02AC">
        <w:rPr>
          <w:rFonts w:ascii="Times New Roman" w:hAnsi="Times New Roman" w:cs="Times New Roman"/>
        </w:rPr>
        <w:t>by the unquestioned norms, habits, and meanings that undergird accepted rules</w:t>
      </w:r>
      <w:r w:rsidR="009049CB">
        <w:rPr>
          <w:rFonts w:ascii="Times New Roman" w:hAnsi="Times New Roman" w:cs="Times New Roman"/>
        </w:rPr>
        <w:t xml:space="preserve">, </w:t>
      </w:r>
      <w:r w:rsidR="007E02AC">
        <w:rPr>
          <w:rFonts w:ascii="Times New Roman" w:hAnsi="Times New Roman" w:cs="Times New Roman"/>
        </w:rPr>
        <w:t>policies</w:t>
      </w:r>
      <w:r w:rsidR="009049CB">
        <w:rPr>
          <w:rFonts w:ascii="Times New Roman" w:hAnsi="Times New Roman" w:cs="Times New Roman"/>
        </w:rPr>
        <w:t xml:space="preserve">, and </w:t>
      </w:r>
      <w:r w:rsidR="0094595A">
        <w:rPr>
          <w:rFonts w:ascii="Times New Roman" w:hAnsi="Times New Roman" w:cs="Times New Roman"/>
        </w:rPr>
        <w:t>“</w:t>
      </w:r>
      <w:r w:rsidR="009049CB">
        <w:rPr>
          <w:rFonts w:ascii="Times New Roman" w:hAnsi="Times New Roman" w:cs="Times New Roman"/>
        </w:rPr>
        <w:t xml:space="preserve">the </w:t>
      </w:r>
      <w:r w:rsidR="0083623F">
        <w:rPr>
          <w:rFonts w:ascii="Times New Roman" w:hAnsi="Times New Roman" w:cs="Times New Roman"/>
        </w:rPr>
        <w:t>normal processes of everyday life</w:t>
      </w:r>
      <w:r w:rsidR="0094595A">
        <w:rPr>
          <w:rFonts w:ascii="Times New Roman" w:hAnsi="Times New Roman" w:cs="Times New Roman"/>
        </w:rPr>
        <w:t>”</w:t>
      </w:r>
      <w:r w:rsidR="007E02AC">
        <w:rPr>
          <w:rFonts w:ascii="Times New Roman" w:hAnsi="Times New Roman" w:cs="Times New Roman"/>
        </w:rPr>
        <w:t xml:space="preserve"> (Young 1990</w:t>
      </w:r>
      <w:r w:rsidR="0094595A">
        <w:rPr>
          <w:rFonts w:ascii="Times New Roman" w:hAnsi="Times New Roman" w:cs="Times New Roman"/>
        </w:rPr>
        <w:t>, 41</w:t>
      </w:r>
      <w:r w:rsidR="007E02AC">
        <w:rPr>
          <w:rFonts w:ascii="Times New Roman" w:hAnsi="Times New Roman" w:cs="Times New Roman"/>
        </w:rPr>
        <w:t>;</w:t>
      </w:r>
      <w:r w:rsidR="0094595A">
        <w:rPr>
          <w:rFonts w:ascii="Times New Roman" w:hAnsi="Times New Roman" w:cs="Times New Roman"/>
        </w:rPr>
        <w:t xml:space="preserve"> see also</w:t>
      </w:r>
      <w:r w:rsidR="007E02AC">
        <w:rPr>
          <w:rFonts w:ascii="Times New Roman" w:hAnsi="Times New Roman" w:cs="Times New Roman"/>
        </w:rPr>
        <w:t xml:space="preserve"> Cudd</w:t>
      </w:r>
      <w:r w:rsidR="00943B88">
        <w:rPr>
          <w:rFonts w:ascii="Times New Roman" w:hAnsi="Times New Roman" w:cs="Times New Roman"/>
        </w:rPr>
        <w:t xml:space="preserve"> 2004</w:t>
      </w:r>
      <w:r w:rsidR="0094595A">
        <w:rPr>
          <w:rFonts w:ascii="Times New Roman" w:hAnsi="Times New Roman" w:cs="Times New Roman"/>
        </w:rPr>
        <w:t>;</w:t>
      </w:r>
      <w:r w:rsidR="00943B88">
        <w:rPr>
          <w:rFonts w:ascii="Times New Roman" w:hAnsi="Times New Roman" w:cs="Times New Roman"/>
        </w:rPr>
        <w:t xml:space="preserve"> Frye 1983)</w:t>
      </w:r>
      <w:r w:rsidR="00B90A00">
        <w:rPr>
          <w:rFonts w:ascii="Times New Roman" w:hAnsi="Times New Roman" w:cs="Times New Roman"/>
        </w:rPr>
        <w:t xml:space="preserve">. It is these </w:t>
      </w:r>
      <w:r w:rsidR="00A12E78">
        <w:rPr>
          <w:rFonts w:ascii="Times New Roman" w:hAnsi="Times New Roman" w:cs="Times New Roman"/>
        </w:rPr>
        <w:t>unquestioned</w:t>
      </w:r>
      <w:r w:rsidR="00E63149">
        <w:rPr>
          <w:rFonts w:ascii="Times New Roman" w:hAnsi="Times New Roman" w:cs="Times New Roman"/>
        </w:rPr>
        <w:t xml:space="preserve"> yet </w:t>
      </w:r>
      <w:r w:rsidR="00A12E78">
        <w:rPr>
          <w:rFonts w:ascii="Times New Roman" w:hAnsi="Times New Roman" w:cs="Times New Roman"/>
        </w:rPr>
        <w:t>o</w:t>
      </w:r>
      <w:r w:rsidR="00C86FC3" w:rsidRPr="006804BB">
        <w:rPr>
          <w:rFonts w:ascii="Times New Roman" w:hAnsi="Times New Roman" w:cs="Times New Roman"/>
        </w:rPr>
        <w:t>ppressive norms</w:t>
      </w:r>
      <w:r w:rsidR="00116791">
        <w:rPr>
          <w:rFonts w:ascii="Times New Roman" w:hAnsi="Times New Roman" w:cs="Times New Roman"/>
        </w:rPr>
        <w:t>, rules,</w:t>
      </w:r>
      <w:r w:rsidR="001164BC">
        <w:rPr>
          <w:rFonts w:ascii="Times New Roman" w:hAnsi="Times New Roman" w:cs="Times New Roman"/>
        </w:rPr>
        <w:t xml:space="preserve"> and </w:t>
      </w:r>
      <w:r w:rsidR="00C86FC3" w:rsidRPr="006804BB">
        <w:rPr>
          <w:rFonts w:ascii="Times New Roman" w:hAnsi="Times New Roman" w:cs="Times New Roman"/>
        </w:rPr>
        <w:t>values that render people vulnerable, or susceptible to harm</w:t>
      </w:r>
      <w:r w:rsidRPr="006804BB">
        <w:rPr>
          <w:rFonts w:ascii="Times New Roman" w:hAnsi="Times New Roman" w:cs="Times New Roman"/>
        </w:rPr>
        <w:t>,</w:t>
      </w:r>
      <w:r w:rsidR="00193E72">
        <w:rPr>
          <w:rFonts w:ascii="Times New Roman" w:hAnsi="Times New Roman" w:cs="Times New Roman"/>
        </w:rPr>
        <w:t xml:space="preserve"> and</w:t>
      </w:r>
      <w:r w:rsidR="00C86FC3" w:rsidRPr="006804BB">
        <w:rPr>
          <w:rFonts w:ascii="Times New Roman" w:hAnsi="Times New Roman" w:cs="Times New Roman"/>
        </w:rPr>
        <w:t xml:space="preserve"> often get overlooked.</w:t>
      </w:r>
      <w:r w:rsidR="009D7E94" w:rsidRPr="006804BB">
        <w:rPr>
          <w:rFonts w:ascii="Times New Roman" w:hAnsi="Times New Roman" w:cs="Times New Roman"/>
        </w:rPr>
        <w:t xml:space="preserve"> </w:t>
      </w:r>
      <w:r w:rsidR="00096857" w:rsidRPr="006804BB">
        <w:rPr>
          <w:rFonts w:ascii="Times New Roman" w:hAnsi="Times New Roman" w:cs="Times New Roman"/>
        </w:rPr>
        <w:t xml:space="preserve">For this reason, </w:t>
      </w:r>
      <w:r w:rsidR="009A272C" w:rsidRPr="006804BB">
        <w:rPr>
          <w:rFonts w:ascii="Times New Roman" w:hAnsi="Times New Roman" w:cs="Times New Roman"/>
        </w:rPr>
        <w:t xml:space="preserve">our analysis of vulnerability will incorporate the testimonies of </w:t>
      </w:r>
      <w:r w:rsidR="00D05B4F" w:rsidRPr="006804BB">
        <w:rPr>
          <w:rFonts w:ascii="Times New Roman" w:hAnsi="Times New Roman" w:cs="Times New Roman"/>
        </w:rPr>
        <w:t xml:space="preserve">fat activists who are advocating for </w:t>
      </w:r>
      <w:r w:rsidR="009D7E94" w:rsidRPr="006804BB">
        <w:rPr>
          <w:rFonts w:ascii="Times New Roman" w:hAnsi="Times New Roman" w:cs="Times New Roman"/>
        </w:rPr>
        <w:t xml:space="preserve">a more inclusive and just understanding of </w:t>
      </w:r>
      <w:r w:rsidR="00A65613" w:rsidRPr="006804BB">
        <w:rPr>
          <w:rFonts w:ascii="Times New Roman" w:hAnsi="Times New Roman" w:cs="Times New Roman"/>
        </w:rPr>
        <w:t>their bodies</w:t>
      </w:r>
      <w:r w:rsidR="009D7E94" w:rsidRPr="006804BB">
        <w:rPr>
          <w:rFonts w:ascii="Times New Roman" w:hAnsi="Times New Roman" w:cs="Times New Roman"/>
        </w:rPr>
        <w:t xml:space="preserve">. </w:t>
      </w:r>
    </w:p>
    <w:p w14:paraId="785D5D06" w14:textId="5FFD06F3" w:rsidR="00C86FC3" w:rsidRPr="006804BB" w:rsidRDefault="009C157E" w:rsidP="0047545D">
      <w:pPr>
        <w:spacing w:line="480" w:lineRule="auto"/>
        <w:jc w:val="both"/>
        <w:rPr>
          <w:rFonts w:ascii="Times New Roman" w:hAnsi="Times New Roman" w:cs="Times New Roman"/>
        </w:rPr>
      </w:pPr>
      <w:r w:rsidRPr="006804BB">
        <w:rPr>
          <w:rFonts w:ascii="Times New Roman" w:hAnsi="Times New Roman" w:cs="Times New Roman"/>
        </w:rPr>
        <w:tab/>
      </w:r>
      <w:r w:rsidR="00C86FC3" w:rsidRPr="006804BB">
        <w:rPr>
          <w:rFonts w:ascii="Times New Roman" w:hAnsi="Times New Roman" w:cs="Times New Roman"/>
        </w:rPr>
        <w:t>Vulnerability is a state that is not unique to fat people. Being vulnerable is, in many ways, inherent to the human condition</w:t>
      </w:r>
      <w:r w:rsidR="00FA4335" w:rsidRPr="006804BB">
        <w:rPr>
          <w:rFonts w:ascii="Times New Roman" w:hAnsi="Times New Roman" w:cs="Times New Roman"/>
        </w:rPr>
        <w:t xml:space="preserve">. </w:t>
      </w:r>
      <w:r w:rsidR="00C86FC3" w:rsidRPr="006804BB">
        <w:rPr>
          <w:rFonts w:ascii="Times New Roman" w:hAnsi="Times New Roman" w:cs="Times New Roman"/>
        </w:rPr>
        <w:t xml:space="preserve">All human lives are susceptible to experiencing </w:t>
      </w:r>
      <w:r w:rsidR="009A75D9" w:rsidRPr="006804BB">
        <w:rPr>
          <w:rFonts w:ascii="Times New Roman" w:hAnsi="Times New Roman" w:cs="Times New Roman"/>
        </w:rPr>
        <w:t>terrible things</w:t>
      </w:r>
      <w:r w:rsidR="00C86FC3" w:rsidRPr="006804BB">
        <w:rPr>
          <w:rFonts w:ascii="Times New Roman" w:hAnsi="Times New Roman" w:cs="Times New Roman"/>
        </w:rPr>
        <w:t>, like death, injuries, illness, disadvantages, and suffering. But the degree to which we are prone to experiencing</w:t>
      </w:r>
      <w:r w:rsidR="00C176CB" w:rsidRPr="006804BB">
        <w:rPr>
          <w:rFonts w:ascii="Times New Roman" w:hAnsi="Times New Roman" w:cs="Times New Roman"/>
        </w:rPr>
        <w:t xml:space="preserve"> these harms</w:t>
      </w:r>
      <w:r w:rsidR="00C86FC3" w:rsidRPr="006804BB">
        <w:rPr>
          <w:rFonts w:ascii="Times New Roman" w:hAnsi="Times New Roman" w:cs="Times New Roman"/>
        </w:rPr>
        <w:t xml:space="preserve"> </w:t>
      </w:r>
      <w:r w:rsidR="00910FD2" w:rsidRPr="006804BB">
        <w:rPr>
          <w:rFonts w:ascii="Times New Roman" w:hAnsi="Times New Roman" w:cs="Times New Roman"/>
        </w:rPr>
        <w:t>differs from person to person</w:t>
      </w:r>
      <w:r w:rsidR="00C86FC3" w:rsidRPr="006804BB">
        <w:rPr>
          <w:rFonts w:ascii="Times New Roman" w:hAnsi="Times New Roman" w:cs="Times New Roman"/>
        </w:rPr>
        <w:t xml:space="preserve"> and is, in critically important ways, socially produced. </w:t>
      </w:r>
      <w:r w:rsidR="00FF1EB4">
        <w:rPr>
          <w:rFonts w:ascii="Times New Roman" w:hAnsi="Times New Roman" w:cs="Times New Roman"/>
        </w:rPr>
        <w:t>Weight stigma</w:t>
      </w:r>
      <w:r w:rsidR="00C86FC3" w:rsidRPr="006804BB">
        <w:rPr>
          <w:rFonts w:ascii="Times New Roman" w:hAnsi="Times New Roman" w:cs="Times New Roman"/>
        </w:rPr>
        <w:t xml:space="preserve">, for instance, makes fat people more liable to injury when this social prejudice orients the ways in which fat people are perceived and treated in society. And the social anxieties around fat bodies are only intensified when they are attributed to climate change, adding to the negative biases already associated with their bodies and fomenting a moral panic about fat bodies that calls for intervention. In this sense, the </w:t>
      </w:r>
      <w:r w:rsidR="00AA50D8">
        <w:rPr>
          <w:rFonts w:ascii="Times New Roman" w:hAnsi="Times New Roman" w:cs="Times New Roman"/>
        </w:rPr>
        <w:t xml:space="preserve">harmful </w:t>
      </w:r>
      <w:r w:rsidR="00DE46F3">
        <w:rPr>
          <w:rFonts w:ascii="Times New Roman" w:hAnsi="Times New Roman" w:cs="Times New Roman"/>
        </w:rPr>
        <w:t>consumption</w:t>
      </w:r>
      <w:r w:rsidR="00AA50D8">
        <w:rPr>
          <w:rFonts w:ascii="Times New Roman" w:hAnsi="Times New Roman" w:cs="Times New Roman"/>
        </w:rPr>
        <w:t xml:space="preserve"> view</w:t>
      </w:r>
      <w:r w:rsidR="00C86FC3" w:rsidRPr="006804BB">
        <w:rPr>
          <w:rFonts w:ascii="Times New Roman" w:hAnsi="Times New Roman" w:cs="Times New Roman"/>
        </w:rPr>
        <w:t xml:space="preserve"> makes them even more vulnerable to further harms</w:t>
      </w:r>
      <w:r w:rsidR="00050431" w:rsidRPr="006804BB">
        <w:rPr>
          <w:rFonts w:ascii="Times New Roman" w:hAnsi="Times New Roman" w:cs="Times New Roman"/>
        </w:rPr>
        <w:t xml:space="preserve"> </w:t>
      </w:r>
      <w:r w:rsidR="00C86FC3" w:rsidRPr="006804BB">
        <w:rPr>
          <w:rFonts w:ascii="Times New Roman" w:hAnsi="Times New Roman" w:cs="Times New Roman"/>
        </w:rPr>
        <w:t>that are stoked by interpersonal and structural stigma that hold them as threats to the safety of the global community. Despite some concerns about deploying the word “vulnerability” to characterize certain publics</w:t>
      </w:r>
      <w:r w:rsidR="00050431" w:rsidRPr="006804BB">
        <w:rPr>
          <w:rFonts w:ascii="Times New Roman" w:hAnsi="Times New Roman" w:cs="Times New Roman"/>
        </w:rPr>
        <w:t>—</w:t>
      </w:r>
      <w:r w:rsidR="00C86FC3" w:rsidRPr="006804BB">
        <w:rPr>
          <w:rFonts w:ascii="Times New Roman" w:hAnsi="Times New Roman" w:cs="Times New Roman"/>
        </w:rPr>
        <w:t>for example, its stigmatizing effects</w:t>
      </w:r>
      <w:r w:rsidR="00050431" w:rsidRPr="006804BB">
        <w:rPr>
          <w:rFonts w:ascii="Times New Roman" w:hAnsi="Times New Roman" w:cs="Times New Roman"/>
        </w:rPr>
        <w:t>—</w:t>
      </w:r>
      <w:r w:rsidR="00C86FC3" w:rsidRPr="006804BB">
        <w:rPr>
          <w:rFonts w:ascii="Times New Roman" w:hAnsi="Times New Roman" w:cs="Times New Roman"/>
        </w:rPr>
        <w:t>the concept is helpful in recognizing that the likelihood and degree of being harmed or wronged “does not fall equally on all individuals” due to pre-existing background structures (Rogers 2021, 25)</w:t>
      </w:r>
      <w:r w:rsidR="00864BC2" w:rsidRPr="006804BB">
        <w:rPr>
          <w:rFonts w:ascii="Times New Roman" w:hAnsi="Times New Roman" w:cs="Times New Roman"/>
        </w:rPr>
        <w:t xml:space="preserve">. </w:t>
      </w:r>
      <w:r w:rsidR="00C86FC3" w:rsidRPr="006804BB">
        <w:rPr>
          <w:rFonts w:ascii="Times New Roman" w:hAnsi="Times New Roman" w:cs="Times New Roman"/>
        </w:rPr>
        <w:t> </w:t>
      </w:r>
    </w:p>
    <w:p w14:paraId="30C6A1F9" w14:textId="28C94AB8" w:rsidR="00C86FC3" w:rsidRPr="006804BB" w:rsidRDefault="00050431" w:rsidP="002326D1">
      <w:pPr>
        <w:spacing w:line="480" w:lineRule="auto"/>
        <w:jc w:val="both"/>
        <w:rPr>
          <w:rFonts w:ascii="Times New Roman" w:hAnsi="Times New Roman" w:cs="Times New Roman"/>
        </w:rPr>
      </w:pPr>
      <w:r w:rsidRPr="006804BB">
        <w:rPr>
          <w:rFonts w:ascii="Times New Roman" w:hAnsi="Times New Roman" w:cs="Times New Roman"/>
        </w:rPr>
        <w:tab/>
      </w:r>
      <w:r w:rsidR="00C86FC3" w:rsidRPr="006804BB">
        <w:rPr>
          <w:rFonts w:ascii="Times New Roman" w:hAnsi="Times New Roman" w:cs="Times New Roman"/>
        </w:rPr>
        <w:t>Here, we want to map out three categories of vulnerability</w:t>
      </w:r>
      <w:r w:rsidR="004463C2">
        <w:rPr>
          <w:rFonts w:ascii="Times New Roman" w:hAnsi="Times New Roman" w:cs="Times New Roman"/>
        </w:rPr>
        <w:t xml:space="preserve"> that would be unjustly exacerbated by employing a harmful consumption view</w:t>
      </w:r>
      <w:r w:rsidR="00C86FC3" w:rsidRPr="006804BB">
        <w:rPr>
          <w:rFonts w:ascii="Times New Roman" w:hAnsi="Times New Roman" w:cs="Times New Roman"/>
        </w:rPr>
        <w:t xml:space="preserve">: vulnerability to psychological harm, </w:t>
      </w:r>
      <w:r w:rsidR="00C86FC3" w:rsidRPr="006804BB">
        <w:rPr>
          <w:rFonts w:ascii="Times New Roman" w:hAnsi="Times New Roman" w:cs="Times New Roman"/>
        </w:rPr>
        <w:lastRenderedPageBreak/>
        <w:t>vulnerability to social harm, and vulnerability to physical harm. As a deeply relational, dynamic, and context-dependent feature of one’s lived experience, not all fat people are rendered vulnerable for the same reasons, in the same ways, or to the same degrees (Luna 2009). The layers of vulnerability that fat people experience will depend on other features of their social identity, like their gender, sexuality, race, ethnicity, and culture.</w:t>
      </w:r>
      <w:r w:rsidRPr="006804BB">
        <w:rPr>
          <w:rFonts w:ascii="Times New Roman" w:hAnsi="Times New Roman" w:cs="Times New Roman"/>
        </w:rPr>
        <w:t xml:space="preserve"> </w:t>
      </w:r>
      <w:r w:rsidR="00C86FC3" w:rsidRPr="006804BB">
        <w:rPr>
          <w:rFonts w:ascii="Times New Roman" w:hAnsi="Times New Roman" w:cs="Times New Roman"/>
        </w:rPr>
        <w:t xml:space="preserve">Of course, these categories of vulnerability may overlap with and influence one another, but we distinguish them analytically to </w:t>
      </w:r>
      <w:r w:rsidR="007C5741">
        <w:rPr>
          <w:rFonts w:ascii="Times New Roman" w:hAnsi="Times New Roman" w:cs="Times New Roman"/>
        </w:rPr>
        <w:t>demonstrate</w:t>
      </w:r>
      <w:r w:rsidR="00C86FC3" w:rsidRPr="006804BB">
        <w:rPr>
          <w:rFonts w:ascii="Times New Roman" w:hAnsi="Times New Roman" w:cs="Times New Roman"/>
        </w:rPr>
        <w:t xml:space="preserve"> the complex ways </w:t>
      </w:r>
      <w:r w:rsidR="007F755E">
        <w:rPr>
          <w:rFonts w:ascii="Times New Roman" w:hAnsi="Times New Roman" w:cs="Times New Roman"/>
        </w:rPr>
        <w:t>in which</w:t>
      </w:r>
      <w:r w:rsidR="004463C2">
        <w:rPr>
          <w:rFonts w:ascii="Times New Roman" w:hAnsi="Times New Roman" w:cs="Times New Roman"/>
        </w:rPr>
        <w:t xml:space="preserve"> fat people are unjustly harmed</w:t>
      </w:r>
      <w:r w:rsidR="007C5741">
        <w:rPr>
          <w:rFonts w:ascii="Times New Roman" w:hAnsi="Times New Roman" w:cs="Times New Roman"/>
        </w:rPr>
        <w:t xml:space="preserve">. </w:t>
      </w:r>
    </w:p>
    <w:p w14:paraId="19EB8456" w14:textId="77777777" w:rsidR="00E133EF" w:rsidRPr="00E133EF" w:rsidRDefault="00C86FC3" w:rsidP="00571BBC">
      <w:pPr>
        <w:pStyle w:val="ListParagraph"/>
        <w:numPr>
          <w:ilvl w:val="0"/>
          <w:numId w:val="9"/>
        </w:numPr>
        <w:spacing w:line="480" w:lineRule="auto"/>
        <w:ind w:left="1080"/>
        <w:jc w:val="both"/>
        <w:rPr>
          <w:rFonts w:ascii="Times New Roman" w:hAnsi="Times New Roman" w:cs="Times New Roman"/>
          <w:b/>
          <w:bCs/>
        </w:rPr>
      </w:pPr>
      <w:r w:rsidRPr="00E133EF">
        <w:rPr>
          <w:rFonts w:ascii="Times New Roman" w:hAnsi="Times New Roman" w:cs="Times New Roman"/>
          <w:b/>
          <w:bCs/>
          <w:i/>
          <w:iCs/>
        </w:rPr>
        <w:t>Vulnerability to psychological harm</w:t>
      </w:r>
    </w:p>
    <w:p w14:paraId="4F408B6C" w14:textId="1B3632C1" w:rsidR="00C86FC3" w:rsidRPr="00E133EF" w:rsidRDefault="0096118D" w:rsidP="00E133EF">
      <w:pPr>
        <w:spacing w:line="480" w:lineRule="auto"/>
        <w:jc w:val="both"/>
        <w:rPr>
          <w:rFonts w:ascii="Times New Roman" w:hAnsi="Times New Roman" w:cs="Times New Roman"/>
        </w:rPr>
      </w:pPr>
      <w:r>
        <w:rPr>
          <w:rFonts w:ascii="Times New Roman" w:hAnsi="Times New Roman" w:cs="Times New Roman"/>
        </w:rPr>
        <w:t>As previously discussed, o</w:t>
      </w:r>
      <w:r w:rsidR="00C86FC3" w:rsidRPr="00E133EF">
        <w:rPr>
          <w:rFonts w:ascii="Times New Roman" w:hAnsi="Times New Roman" w:cs="Times New Roman"/>
        </w:rPr>
        <w:t xml:space="preserve">ne of the more well-researched harms of </w:t>
      </w:r>
      <w:r w:rsidR="00FF1EB4">
        <w:rPr>
          <w:rFonts w:ascii="Times New Roman" w:hAnsi="Times New Roman" w:cs="Times New Roman"/>
        </w:rPr>
        <w:t>weight</w:t>
      </w:r>
      <w:r w:rsidR="00FF1EB4" w:rsidRPr="00E133EF">
        <w:rPr>
          <w:rFonts w:ascii="Times New Roman" w:hAnsi="Times New Roman" w:cs="Times New Roman"/>
        </w:rPr>
        <w:t xml:space="preserve"> </w:t>
      </w:r>
      <w:r w:rsidR="00C86FC3" w:rsidRPr="00E133EF">
        <w:rPr>
          <w:rFonts w:ascii="Times New Roman" w:hAnsi="Times New Roman" w:cs="Times New Roman"/>
        </w:rPr>
        <w:t>stigma is the</w:t>
      </w:r>
      <w:r w:rsidR="00050431" w:rsidRPr="00E133EF">
        <w:rPr>
          <w:rFonts w:ascii="Times New Roman" w:hAnsi="Times New Roman" w:cs="Times New Roman"/>
        </w:rPr>
        <w:t xml:space="preserve"> psychological harm </w:t>
      </w:r>
      <w:r w:rsidR="00C86FC3" w:rsidRPr="00E133EF">
        <w:rPr>
          <w:rFonts w:ascii="Times New Roman" w:hAnsi="Times New Roman" w:cs="Times New Roman"/>
        </w:rPr>
        <w:t xml:space="preserve">it inflicts. The point of </w:t>
      </w:r>
      <w:r w:rsidR="007046A5">
        <w:rPr>
          <w:rFonts w:ascii="Times New Roman" w:hAnsi="Times New Roman" w:cs="Times New Roman"/>
        </w:rPr>
        <w:t>weight</w:t>
      </w:r>
      <w:r w:rsidR="00FF1EB4">
        <w:rPr>
          <w:rFonts w:ascii="Times New Roman" w:hAnsi="Times New Roman" w:cs="Times New Roman"/>
        </w:rPr>
        <w:t xml:space="preserve"> </w:t>
      </w:r>
      <w:r w:rsidR="00C86FC3" w:rsidRPr="00E133EF">
        <w:rPr>
          <w:rFonts w:ascii="Times New Roman" w:hAnsi="Times New Roman" w:cs="Times New Roman"/>
        </w:rPr>
        <w:t>stigma is to mark fat bodies as socially unacceptable and associate them with negative characteristics</w:t>
      </w:r>
      <w:r w:rsidR="00050431" w:rsidRPr="00E133EF">
        <w:rPr>
          <w:rFonts w:ascii="Times New Roman" w:hAnsi="Times New Roman" w:cs="Times New Roman"/>
        </w:rPr>
        <w:t>,</w:t>
      </w:r>
      <w:r w:rsidR="00C86FC3" w:rsidRPr="00E133EF">
        <w:rPr>
          <w:rFonts w:ascii="Times New Roman" w:hAnsi="Times New Roman" w:cs="Times New Roman"/>
        </w:rPr>
        <w:t xml:space="preserve"> like gluttony</w:t>
      </w:r>
      <w:r w:rsidR="00050431" w:rsidRPr="00E133EF">
        <w:rPr>
          <w:rFonts w:ascii="Times New Roman" w:hAnsi="Times New Roman" w:cs="Times New Roman"/>
        </w:rPr>
        <w:t>, selfishness,</w:t>
      </w:r>
      <w:r w:rsidR="00C86FC3" w:rsidRPr="00E133EF">
        <w:rPr>
          <w:rFonts w:ascii="Times New Roman" w:hAnsi="Times New Roman" w:cs="Times New Roman"/>
        </w:rPr>
        <w:t xml:space="preserve"> and laziness. Many anti-fat stereotypes are linked to the belief that being fat is a personal and moral failing–namely, a lack of self-disciplin</w:t>
      </w:r>
      <w:r w:rsidR="00050431" w:rsidRPr="00E133EF">
        <w:rPr>
          <w:rFonts w:ascii="Times New Roman" w:hAnsi="Times New Roman" w:cs="Times New Roman"/>
        </w:rPr>
        <w:t>e.</w:t>
      </w:r>
      <w:r w:rsidR="00DD4190" w:rsidRPr="00E133EF">
        <w:rPr>
          <w:rFonts w:ascii="Times New Roman" w:hAnsi="Times New Roman" w:cs="Times New Roman"/>
        </w:rPr>
        <w:t xml:space="preserve"> The </w:t>
      </w:r>
      <w:r w:rsidR="00C86FC3" w:rsidRPr="00E133EF">
        <w:rPr>
          <w:rFonts w:ascii="Times New Roman" w:hAnsi="Times New Roman" w:cs="Times New Roman"/>
        </w:rPr>
        <w:t>stigmatizing language and images</w:t>
      </w:r>
      <w:r w:rsidR="00DD4190" w:rsidRPr="00E133EF">
        <w:rPr>
          <w:rFonts w:ascii="Times New Roman" w:hAnsi="Times New Roman" w:cs="Times New Roman"/>
        </w:rPr>
        <w:t xml:space="preserve"> </w:t>
      </w:r>
      <w:r w:rsidR="00C86FC3" w:rsidRPr="00E133EF">
        <w:rPr>
          <w:rFonts w:ascii="Times New Roman" w:hAnsi="Times New Roman" w:cs="Times New Roman"/>
        </w:rPr>
        <w:t xml:space="preserve">are often psychologically injurious to fat people. Many studies bear this out, showing that fat people experiencing the brunt of </w:t>
      </w:r>
      <w:r w:rsidR="00FF1EB4">
        <w:rPr>
          <w:rFonts w:ascii="Times New Roman" w:hAnsi="Times New Roman" w:cs="Times New Roman"/>
        </w:rPr>
        <w:t>weight</w:t>
      </w:r>
      <w:r w:rsidR="00FF1EB4" w:rsidRPr="00E133EF">
        <w:rPr>
          <w:rFonts w:ascii="Times New Roman" w:hAnsi="Times New Roman" w:cs="Times New Roman"/>
        </w:rPr>
        <w:t xml:space="preserve"> </w:t>
      </w:r>
      <w:r w:rsidR="00C86FC3" w:rsidRPr="00E133EF">
        <w:rPr>
          <w:rFonts w:ascii="Times New Roman" w:hAnsi="Times New Roman" w:cs="Times New Roman"/>
        </w:rPr>
        <w:t>stigm</w:t>
      </w:r>
      <w:r w:rsidR="00DD4190" w:rsidRPr="00E133EF">
        <w:rPr>
          <w:rFonts w:ascii="Times New Roman" w:hAnsi="Times New Roman" w:cs="Times New Roman"/>
        </w:rPr>
        <w:t xml:space="preserve">a </w:t>
      </w:r>
      <w:r w:rsidR="00C86FC3" w:rsidRPr="00E133EF">
        <w:rPr>
          <w:rFonts w:ascii="Times New Roman" w:hAnsi="Times New Roman" w:cs="Times New Roman"/>
        </w:rPr>
        <w:t>are more likely to suffer depression, low self-esteem, anxiety, eating disorders, and suicidality (Sutin and Terracciano 2013; Sutin et al 2015; Puhl and Heuer 2010).</w:t>
      </w:r>
    </w:p>
    <w:p w14:paraId="7A319063" w14:textId="44528AD9" w:rsidR="00C86FC3" w:rsidRPr="006804BB" w:rsidRDefault="00DD4190" w:rsidP="0047545D">
      <w:pPr>
        <w:spacing w:line="480" w:lineRule="auto"/>
        <w:jc w:val="both"/>
        <w:rPr>
          <w:rFonts w:ascii="Times New Roman" w:hAnsi="Times New Roman" w:cs="Times New Roman"/>
        </w:rPr>
      </w:pPr>
      <w:r w:rsidRPr="006804BB">
        <w:rPr>
          <w:rFonts w:ascii="Times New Roman" w:hAnsi="Times New Roman" w:cs="Times New Roman"/>
        </w:rPr>
        <w:tab/>
      </w:r>
      <w:r w:rsidR="00FA52CE" w:rsidRPr="00FA52CE">
        <w:rPr>
          <w:rFonts w:ascii="Times New Roman" w:hAnsi="Times New Roman" w:cs="Times New Roman"/>
        </w:rPr>
        <w:t xml:space="preserve">The harmful consumption view would worsen the psychological harms of weight stigma by </w:t>
      </w:r>
      <w:r w:rsidR="00FC0332">
        <w:rPr>
          <w:rFonts w:ascii="Times New Roman" w:hAnsi="Times New Roman" w:cs="Times New Roman"/>
        </w:rPr>
        <w:t>promoting</w:t>
      </w:r>
      <w:r w:rsidR="00FA52CE" w:rsidRPr="00FA52CE">
        <w:rPr>
          <w:rFonts w:ascii="Times New Roman" w:hAnsi="Times New Roman" w:cs="Times New Roman"/>
        </w:rPr>
        <w:t xml:space="preserve"> the erroneous belief that people are personally responsible for their weight</w:t>
      </w:r>
      <w:r w:rsidR="00137657">
        <w:rPr>
          <w:rFonts w:ascii="Times New Roman" w:hAnsi="Times New Roman" w:cs="Times New Roman"/>
        </w:rPr>
        <w:t xml:space="preserve"> and its supposed climate-related effects</w:t>
      </w:r>
      <w:r w:rsidR="00FA52CE" w:rsidRPr="00FA52CE">
        <w:rPr>
          <w:rFonts w:ascii="Times New Roman" w:hAnsi="Times New Roman" w:cs="Times New Roman"/>
        </w:rPr>
        <w:t xml:space="preserve">. For example, </w:t>
      </w:r>
      <w:r w:rsidR="00C86FC3" w:rsidRPr="006804BB">
        <w:rPr>
          <w:rFonts w:ascii="Times New Roman" w:hAnsi="Times New Roman" w:cs="Times New Roman"/>
        </w:rPr>
        <w:t xml:space="preserve">Daniel Callahan’s “edgy” proposal to institute shaming practices directed at fat people to motivate them to become thinner is deeply troubling for multiple reasons. It would not only be practically ineffective as </w:t>
      </w:r>
      <w:r w:rsidR="00FA52CE">
        <w:rPr>
          <w:rFonts w:ascii="Times New Roman" w:hAnsi="Times New Roman" w:cs="Times New Roman"/>
        </w:rPr>
        <w:t>researchers</w:t>
      </w:r>
      <w:r w:rsidR="00C86FC3" w:rsidRPr="006804BB">
        <w:rPr>
          <w:rFonts w:ascii="Times New Roman" w:hAnsi="Times New Roman" w:cs="Times New Roman"/>
        </w:rPr>
        <w:t xml:space="preserve"> have already pointed out</w:t>
      </w:r>
      <w:r w:rsidR="004F4A8E">
        <w:rPr>
          <w:rFonts w:ascii="Times New Roman" w:hAnsi="Times New Roman" w:cs="Times New Roman"/>
        </w:rPr>
        <w:t xml:space="preserve"> (</w:t>
      </w:r>
      <w:r w:rsidR="00FA52CE">
        <w:rPr>
          <w:rFonts w:ascii="Times New Roman" w:hAnsi="Times New Roman" w:cs="Times New Roman"/>
        </w:rPr>
        <w:t xml:space="preserve">e.g., </w:t>
      </w:r>
      <w:r w:rsidR="004F4A8E">
        <w:rPr>
          <w:rFonts w:ascii="Times New Roman" w:hAnsi="Times New Roman" w:cs="Times New Roman"/>
        </w:rPr>
        <w:t>Puhl et al. 2008)</w:t>
      </w:r>
      <w:r w:rsidR="00C86FC3" w:rsidRPr="006804BB">
        <w:rPr>
          <w:rFonts w:ascii="Times New Roman" w:hAnsi="Times New Roman" w:cs="Times New Roman"/>
        </w:rPr>
        <w:t xml:space="preserve">, but it’s cruel in his advocacy for what Lindsay Abrams aptly </w:t>
      </w:r>
      <w:r w:rsidR="00C86FC3" w:rsidRPr="006804BB">
        <w:rPr>
          <w:rFonts w:ascii="Times New Roman" w:hAnsi="Times New Roman" w:cs="Times New Roman"/>
        </w:rPr>
        <w:lastRenderedPageBreak/>
        <w:t xml:space="preserve">calls “socially motivated self-hatred” (Abrams 2013). Instead of dismantling weight stigmatization, Callahan argues that its presence could be a resource to empower fat people to take control over their weight by encouraging them to avoid being a target of </w:t>
      </w:r>
      <w:r w:rsidR="00FF1EB4">
        <w:rPr>
          <w:rFonts w:ascii="Times New Roman" w:hAnsi="Times New Roman" w:cs="Times New Roman"/>
        </w:rPr>
        <w:t>weight</w:t>
      </w:r>
      <w:r w:rsidR="00FF1EB4" w:rsidRPr="006804BB">
        <w:rPr>
          <w:rFonts w:ascii="Times New Roman" w:hAnsi="Times New Roman" w:cs="Times New Roman"/>
        </w:rPr>
        <w:t xml:space="preserve"> </w:t>
      </w:r>
      <w:r w:rsidR="00C86FC3" w:rsidRPr="006804BB">
        <w:rPr>
          <w:rFonts w:ascii="Times New Roman" w:hAnsi="Times New Roman" w:cs="Times New Roman"/>
        </w:rPr>
        <w:t>stigma.</w:t>
      </w:r>
    </w:p>
    <w:p w14:paraId="6FA73A27" w14:textId="7D6EDE3A" w:rsidR="00E133EF" w:rsidRDefault="00C86FC3" w:rsidP="00E133EF">
      <w:pPr>
        <w:ind w:left="720" w:right="720"/>
        <w:jc w:val="both"/>
        <w:rPr>
          <w:rFonts w:ascii="Times New Roman" w:hAnsi="Times New Roman" w:cs="Times New Roman"/>
        </w:rPr>
      </w:pPr>
      <w:r w:rsidRPr="006804BB">
        <w:rPr>
          <w:rFonts w:ascii="Times New Roman" w:hAnsi="Times New Roman" w:cs="Times New Roman"/>
        </w:rPr>
        <w:t>That last question in effect aims to make people acutely aware of pervasive stigmatization, but then to invoke it as a danger to be avoided: don</w:t>
      </w:r>
      <w:r w:rsidR="005F18A2" w:rsidRPr="006804BB">
        <w:rPr>
          <w:rFonts w:ascii="Times New Roman" w:hAnsi="Times New Roman" w:cs="Times New Roman"/>
        </w:rPr>
        <w:t>’</w:t>
      </w:r>
      <w:r w:rsidRPr="006804BB">
        <w:rPr>
          <w:rFonts w:ascii="Times New Roman" w:hAnsi="Times New Roman" w:cs="Times New Roman"/>
        </w:rPr>
        <w:t>t let this happen to you! If you don</w:t>
      </w:r>
      <w:r w:rsidR="005F18A2" w:rsidRPr="006804BB">
        <w:rPr>
          <w:rFonts w:ascii="Times New Roman" w:hAnsi="Times New Roman" w:cs="Times New Roman"/>
        </w:rPr>
        <w:t>’</w:t>
      </w:r>
      <w:r w:rsidRPr="006804BB">
        <w:rPr>
          <w:rFonts w:ascii="Times New Roman" w:hAnsi="Times New Roman" w:cs="Times New Roman"/>
        </w:rPr>
        <w:t>t do something about yourself, that</w:t>
      </w:r>
      <w:r w:rsidR="005F18A2" w:rsidRPr="006804BB">
        <w:rPr>
          <w:rFonts w:ascii="Times New Roman" w:hAnsi="Times New Roman" w:cs="Times New Roman"/>
        </w:rPr>
        <w:t>’</w:t>
      </w:r>
      <w:r w:rsidRPr="006804BB">
        <w:rPr>
          <w:rFonts w:ascii="Times New Roman" w:hAnsi="Times New Roman" w:cs="Times New Roman"/>
        </w:rPr>
        <w:t>s what you are in for. Many of the other questions invoke vanity as a value, or the good opinion of one</w:t>
      </w:r>
      <w:r w:rsidR="005F18A2" w:rsidRPr="006804BB">
        <w:rPr>
          <w:rFonts w:ascii="Times New Roman" w:hAnsi="Times New Roman" w:cs="Times New Roman"/>
        </w:rPr>
        <w:t>’</w:t>
      </w:r>
      <w:r w:rsidRPr="006804BB">
        <w:rPr>
          <w:rFonts w:ascii="Times New Roman" w:hAnsi="Times New Roman" w:cs="Times New Roman"/>
        </w:rPr>
        <w:t>s neighbors, friends, or fellow employees, or the risk of illness. Use all of them together, carrots and sticks. (Callahan 2013)</w:t>
      </w:r>
    </w:p>
    <w:p w14:paraId="24479220" w14:textId="77777777" w:rsidR="00E133EF" w:rsidRDefault="00E133EF" w:rsidP="00E133EF">
      <w:pPr>
        <w:ind w:left="720" w:right="720"/>
        <w:jc w:val="both"/>
        <w:rPr>
          <w:rFonts w:ascii="Times New Roman" w:hAnsi="Times New Roman" w:cs="Times New Roman"/>
        </w:rPr>
      </w:pPr>
    </w:p>
    <w:p w14:paraId="35C82F2E" w14:textId="7137A324" w:rsidR="000E64BE" w:rsidRPr="006804BB" w:rsidRDefault="00C86FC3" w:rsidP="00E133EF">
      <w:pPr>
        <w:spacing w:line="480" w:lineRule="auto"/>
        <w:jc w:val="both"/>
        <w:rPr>
          <w:rFonts w:ascii="Times New Roman" w:hAnsi="Times New Roman" w:cs="Times New Roman"/>
        </w:rPr>
      </w:pPr>
      <w:r w:rsidRPr="006804BB">
        <w:rPr>
          <w:rFonts w:ascii="Times New Roman" w:hAnsi="Times New Roman" w:cs="Times New Roman"/>
        </w:rPr>
        <w:t xml:space="preserve">Deploying </w:t>
      </w:r>
      <w:r w:rsidR="00FF1EB4">
        <w:rPr>
          <w:rFonts w:ascii="Times New Roman" w:hAnsi="Times New Roman" w:cs="Times New Roman"/>
        </w:rPr>
        <w:t>weight</w:t>
      </w:r>
      <w:r w:rsidR="00FF1EB4" w:rsidRPr="006804BB">
        <w:rPr>
          <w:rFonts w:ascii="Times New Roman" w:hAnsi="Times New Roman" w:cs="Times New Roman"/>
        </w:rPr>
        <w:t xml:space="preserve"> </w:t>
      </w:r>
      <w:r w:rsidRPr="006804BB">
        <w:rPr>
          <w:rFonts w:ascii="Times New Roman" w:hAnsi="Times New Roman" w:cs="Times New Roman"/>
        </w:rPr>
        <w:t>stigmatization to shape patterns of behavior of fat people in ways that sustain the environment, even if effective (a big if), is an unjust means of promoting a worthwhile social end because it puts unreasonable burdens on the psychological well-being of fat people and is deeply offensive to their sense of dignity.</w:t>
      </w:r>
    </w:p>
    <w:p w14:paraId="70CFFE4A" w14:textId="76CFF0EB" w:rsidR="00FE4E96" w:rsidRDefault="00DD4190" w:rsidP="00724FF3">
      <w:pPr>
        <w:spacing w:line="480" w:lineRule="auto"/>
        <w:jc w:val="both"/>
        <w:rPr>
          <w:rFonts w:ascii="Times New Roman" w:hAnsi="Times New Roman" w:cs="Times New Roman"/>
        </w:rPr>
      </w:pPr>
      <w:r w:rsidRPr="006804BB">
        <w:rPr>
          <w:rFonts w:ascii="Times New Roman" w:hAnsi="Times New Roman" w:cs="Times New Roman"/>
        </w:rPr>
        <w:tab/>
      </w:r>
      <w:r w:rsidR="00C86FC3" w:rsidRPr="006804BB">
        <w:rPr>
          <w:rFonts w:ascii="Times New Roman" w:hAnsi="Times New Roman" w:cs="Times New Roman"/>
        </w:rPr>
        <w:t>This kind of stigma,</w:t>
      </w:r>
      <w:r w:rsidR="0021729A" w:rsidRPr="006804BB">
        <w:rPr>
          <w:rFonts w:ascii="Times New Roman" w:hAnsi="Times New Roman" w:cs="Times New Roman"/>
        </w:rPr>
        <w:t xml:space="preserve"> again</w:t>
      </w:r>
      <w:r w:rsidR="00C86FC3" w:rsidRPr="006804BB">
        <w:rPr>
          <w:rFonts w:ascii="Times New Roman" w:hAnsi="Times New Roman" w:cs="Times New Roman"/>
        </w:rPr>
        <w:t xml:space="preserve">, is often </w:t>
      </w:r>
      <w:r w:rsidR="0069209D" w:rsidRPr="006804BB">
        <w:rPr>
          <w:rFonts w:ascii="Times New Roman" w:hAnsi="Times New Roman" w:cs="Times New Roman"/>
        </w:rPr>
        <w:t xml:space="preserve">thought to be </w:t>
      </w:r>
      <w:r w:rsidR="00C86FC3" w:rsidRPr="006804BB">
        <w:rPr>
          <w:rFonts w:ascii="Times New Roman" w:hAnsi="Times New Roman" w:cs="Times New Roman"/>
        </w:rPr>
        <w:t xml:space="preserve">justified because it </w:t>
      </w:r>
      <w:r w:rsidR="00C176CB" w:rsidRPr="006804BB">
        <w:rPr>
          <w:rFonts w:ascii="Times New Roman" w:hAnsi="Times New Roman" w:cs="Times New Roman"/>
        </w:rPr>
        <w:t>promote</w:t>
      </w:r>
      <w:r w:rsidR="0069209D" w:rsidRPr="006804BB">
        <w:rPr>
          <w:rFonts w:ascii="Times New Roman" w:hAnsi="Times New Roman" w:cs="Times New Roman"/>
        </w:rPr>
        <w:t>s</w:t>
      </w:r>
      <w:r w:rsidR="00C176CB" w:rsidRPr="006804BB">
        <w:rPr>
          <w:rFonts w:ascii="Times New Roman" w:hAnsi="Times New Roman" w:cs="Times New Roman"/>
        </w:rPr>
        <w:t xml:space="preserve"> a</w:t>
      </w:r>
      <w:r w:rsidR="0021729A" w:rsidRPr="006804BB">
        <w:rPr>
          <w:rFonts w:ascii="Times New Roman" w:hAnsi="Times New Roman" w:cs="Times New Roman"/>
        </w:rPr>
        <w:t xml:space="preserve">n important social end, but it leads to objectionable forms of gaslighting. </w:t>
      </w:r>
      <w:r w:rsidR="00C60585" w:rsidRPr="006804BB">
        <w:rPr>
          <w:rFonts w:ascii="Times New Roman" w:hAnsi="Times New Roman" w:cs="Times New Roman"/>
        </w:rPr>
        <w:t xml:space="preserve">Gaslighting, or the </w:t>
      </w:r>
      <w:r w:rsidR="00C60585">
        <w:rPr>
          <w:rFonts w:ascii="Times New Roman" w:hAnsi="Times New Roman" w:cs="Times New Roman"/>
        </w:rPr>
        <w:t>practice of manipulating people</w:t>
      </w:r>
      <w:r w:rsidR="00C60585" w:rsidRPr="006804BB">
        <w:rPr>
          <w:rFonts w:ascii="Times New Roman" w:hAnsi="Times New Roman" w:cs="Times New Roman"/>
        </w:rPr>
        <w:t xml:space="preserve"> into distrusting their own experiences, is a common occurrence in the lives of fat people.</w:t>
      </w:r>
      <w:r w:rsidR="00552021">
        <w:rPr>
          <w:rFonts w:ascii="Times New Roman" w:hAnsi="Times New Roman" w:cs="Times New Roman"/>
        </w:rPr>
        <w:t xml:space="preserve"> D</w:t>
      </w:r>
      <w:r w:rsidR="00C60585">
        <w:rPr>
          <w:rFonts w:ascii="Times New Roman" w:hAnsi="Times New Roman" w:cs="Times New Roman"/>
        </w:rPr>
        <w:t xml:space="preserve">espite </w:t>
      </w:r>
      <w:r w:rsidR="00497005">
        <w:rPr>
          <w:rFonts w:ascii="Times New Roman" w:hAnsi="Times New Roman" w:cs="Times New Roman"/>
        </w:rPr>
        <w:t xml:space="preserve">knowing there are </w:t>
      </w:r>
      <w:r w:rsidR="00C60585">
        <w:rPr>
          <w:rFonts w:ascii="Times New Roman" w:hAnsi="Times New Roman" w:cs="Times New Roman"/>
        </w:rPr>
        <w:t>“real cultural problems—like sexism, body shame, fatphobia, and [the] myriad injustices many of us are dealing with all of the time</w:t>
      </w:r>
      <w:r w:rsidR="00552021">
        <w:rPr>
          <w:rFonts w:ascii="Times New Roman" w:hAnsi="Times New Roman" w:cs="Times New Roman"/>
        </w:rPr>
        <w:t>,</w:t>
      </w:r>
      <w:r w:rsidR="00497005">
        <w:rPr>
          <w:rFonts w:ascii="Times New Roman" w:hAnsi="Times New Roman" w:cs="Times New Roman"/>
        </w:rPr>
        <w:t>”</w:t>
      </w:r>
      <w:r w:rsidR="00552021">
        <w:rPr>
          <w:rFonts w:ascii="Times New Roman" w:hAnsi="Times New Roman" w:cs="Times New Roman"/>
        </w:rPr>
        <w:t xml:space="preserve"> fat people are convinced</w:t>
      </w:r>
      <w:r w:rsidR="00497005">
        <w:rPr>
          <w:rFonts w:ascii="Times New Roman" w:hAnsi="Times New Roman" w:cs="Times New Roman"/>
        </w:rPr>
        <w:t xml:space="preserve"> that </w:t>
      </w:r>
      <w:r w:rsidR="00552021">
        <w:rPr>
          <w:rFonts w:ascii="Times New Roman" w:hAnsi="Times New Roman" w:cs="Times New Roman"/>
        </w:rPr>
        <w:t>“t</w:t>
      </w:r>
      <w:r w:rsidR="00C60585">
        <w:rPr>
          <w:rFonts w:ascii="Times New Roman" w:hAnsi="Times New Roman" w:cs="Times New Roman"/>
        </w:rPr>
        <w:t>he problem is that we aren’t trying hard enough” (Tovar 2018).</w:t>
      </w:r>
      <w:r w:rsidR="00772C95">
        <w:rPr>
          <w:rFonts w:ascii="Times New Roman" w:hAnsi="Times New Roman" w:cs="Times New Roman"/>
        </w:rPr>
        <w:t xml:space="preserve"> </w:t>
      </w:r>
      <w:r w:rsidR="005967E8" w:rsidRPr="005967E8">
        <w:rPr>
          <w:rFonts w:ascii="Times New Roman" w:hAnsi="Times New Roman" w:cs="Times New Roman"/>
        </w:rPr>
        <w:t>They are made to believe things like: “when I become smaller literally everything will get better… My life can begin! I will get the clothes I want, the job that I want, the love that I want. It will be great!” (West 2016, 98). And when they fail to lose the weight, they blame themselves and come to believe they are not deserving of dignity, respect, or love (Gay 2017).</w:t>
      </w:r>
      <w:r w:rsidR="00BA4DE4">
        <w:rPr>
          <w:rFonts w:ascii="Times New Roman" w:hAnsi="Times New Roman" w:cs="Times New Roman"/>
        </w:rPr>
        <w:t xml:space="preserve"> </w:t>
      </w:r>
    </w:p>
    <w:p w14:paraId="63D34473" w14:textId="5B205BA8" w:rsidR="00DE0E28" w:rsidRDefault="001D69A3" w:rsidP="00EC1257">
      <w:pPr>
        <w:spacing w:line="480" w:lineRule="auto"/>
        <w:ind w:firstLine="720"/>
        <w:jc w:val="both"/>
        <w:rPr>
          <w:rFonts w:ascii="Times New Roman" w:hAnsi="Times New Roman" w:cs="Times New Roman"/>
        </w:rPr>
      </w:pPr>
      <w:r>
        <w:rPr>
          <w:rFonts w:ascii="Times New Roman" w:hAnsi="Times New Roman" w:cs="Times New Roman"/>
        </w:rPr>
        <w:t xml:space="preserve">Gaslighting </w:t>
      </w:r>
      <w:r w:rsidR="00F24304">
        <w:rPr>
          <w:rFonts w:ascii="Times New Roman" w:hAnsi="Times New Roman" w:cs="Times New Roman"/>
        </w:rPr>
        <w:t>also occurs when a</w:t>
      </w:r>
      <w:r w:rsidR="00D42F11">
        <w:rPr>
          <w:rFonts w:ascii="Times New Roman" w:hAnsi="Times New Roman" w:cs="Times New Roman"/>
        </w:rPr>
        <w:t>nti-</w:t>
      </w:r>
      <w:r w:rsidR="009B1BD9">
        <w:rPr>
          <w:rFonts w:ascii="Times New Roman" w:hAnsi="Times New Roman" w:cs="Times New Roman"/>
        </w:rPr>
        <w:t xml:space="preserve">fat messaging gets </w:t>
      </w:r>
      <w:r w:rsidR="00AF0C2D">
        <w:rPr>
          <w:rFonts w:ascii="Times New Roman" w:hAnsi="Times New Roman" w:cs="Times New Roman"/>
        </w:rPr>
        <w:t>advertised</w:t>
      </w:r>
      <w:r w:rsidR="00DE1A51">
        <w:rPr>
          <w:rFonts w:ascii="Times New Roman" w:hAnsi="Times New Roman" w:cs="Times New Roman"/>
        </w:rPr>
        <w:t xml:space="preserve"> as a concern for health</w:t>
      </w:r>
      <w:r w:rsidR="00CB16EE">
        <w:rPr>
          <w:rFonts w:ascii="Times New Roman" w:hAnsi="Times New Roman" w:cs="Times New Roman"/>
        </w:rPr>
        <w:t xml:space="preserve"> or as an interest to promote “better, healthier lives” (Richie 2019)</w:t>
      </w:r>
      <w:r w:rsidR="0000576D">
        <w:rPr>
          <w:rFonts w:ascii="Times New Roman" w:hAnsi="Times New Roman" w:cs="Times New Roman"/>
        </w:rPr>
        <w:t>.</w:t>
      </w:r>
      <w:r w:rsidR="009035E1">
        <w:rPr>
          <w:rFonts w:ascii="Times New Roman" w:hAnsi="Times New Roman" w:cs="Times New Roman"/>
        </w:rPr>
        <w:t xml:space="preserve"> </w:t>
      </w:r>
      <w:r w:rsidR="00A32733">
        <w:rPr>
          <w:rFonts w:ascii="Times New Roman" w:hAnsi="Times New Roman" w:cs="Times New Roman"/>
        </w:rPr>
        <w:t>Re</w:t>
      </w:r>
      <w:r w:rsidR="009035E1">
        <w:rPr>
          <w:rFonts w:ascii="Times New Roman" w:hAnsi="Times New Roman" w:cs="Times New Roman"/>
        </w:rPr>
        <w:t>ce</w:t>
      </w:r>
      <w:r w:rsidR="000723A3">
        <w:rPr>
          <w:rFonts w:ascii="Times New Roman" w:hAnsi="Times New Roman" w:cs="Times New Roman"/>
        </w:rPr>
        <w:t>nt p</w:t>
      </w:r>
      <w:r w:rsidR="009035E1">
        <w:rPr>
          <w:rFonts w:ascii="Times New Roman" w:hAnsi="Times New Roman" w:cs="Times New Roman"/>
        </w:rPr>
        <w:t xml:space="preserve">ublic health </w:t>
      </w:r>
      <w:r w:rsidR="000723A3">
        <w:rPr>
          <w:rFonts w:ascii="Times New Roman" w:hAnsi="Times New Roman" w:cs="Times New Roman"/>
        </w:rPr>
        <w:t>initiatives</w:t>
      </w:r>
      <w:r w:rsidR="009035E1">
        <w:rPr>
          <w:rFonts w:ascii="Times New Roman" w:hAnsi="Times New Roman" w:cs="Times New Roman"/>
        </w:rPr>
        <w:t xml:space="preserve"> and medical recommendations </w:t>
      </w:r>
      <w:r w:rsidR="0080795E">
        <w:rPr>
          <w:rFonts w:ascii="Times New Roman" w:hAnsi="Times New Roman" w:cs="Times New Roman"/>
        </w:rPr>
        <w:t xml:space="preserve">have become </w:t>
      </w:r>
      <w:r w:rsidR="009035E1">
        <w:rPr>
          <w:rFonts w:ascii="Times New Roman" w:hAnsi="Times New Roman" w:cs="Times New Roman"/>
        </w:rPr>
        <w:t xml:space="preserve">more nuanced </w:t>
      </w:r>
      <w:r w:rsidR="00941E15">
        <w:rPr>
          <w:rFonts w:ascii="Times New Roman" w:hAnsi="Times New Roman" w:cs="Times New Roman"/>
        </w:rPr>
        <w:t>about their</w:t>
      </w:r>
      <w:r w:rsidR="005B3F44">
        <w:rPr>
          <w:rFonts w:ascii="Times New Roman" w:hAnsi="Times New Roman" w:cs="Times New Roman"/>
        </w:rPr>
        <w:t xml:space="preserve"> intentions. </w:t>
      </w:r>
      <w:r w:rsidR="002857B6">
        <w:rPr>
          <w:rFonts w:ascii="Times New Roman" w:hAnsi="Times New Roman" w:cs="Times New Roman"/>
        </w:rPr>
        <w:t xml:space="preserve">Weight loss is </w:t>
      </w:r>
      <w:r w:rsidR="00D946DE">
        <w:rPr>
          <w:rFonts w:ascii="Times New Roman" w:hAnsi="Times New Roman" w:cs="Times New Roman"/>
        </w:rPr>
        <w:lastRenderedPageBreak/>
        <w:t xml:space="preserve">being </w:t>
      </w:r>
      <w:r w:rsidR="0074779B">
        <w:rPr>
          <w:rFonts w:ascii="Times New Roman" w:hAnsi="Times New Roman" w:cs="Times New Roman"/>
        </w:rPr>
        <w:t xml:space="preserve">less frequently advertised as the goal </w:t>
      </w:r>
      <w:r w:rsidR="00D946DE">
        <w:rPr>
          <w:rFonts w:ascii="Times New Roman" w:hAnsi="Times New Roman" w:cs="Times New Roman"/>
        </w:rPr>
        <w:t>of obesity</w:t>
      </w:r>
      <w:r w:rsidR="0074779B">
        <w:rPr>
          <w:rFonts w:ascii="Times New Roman" w:hAnsi="Times New Roman" w:cs="Times New Roman"/>
        </w:rPr>
        <w:t xml:space="preserve"> interventions</w:t>
      </w:r>
      <w:r w:rsidR="00D946DE">
        <w:rPr>
          <w:rFonts w:ascii="Times New Roman" w:hAnsi="Times New Roman" w:cs="Times New Roman"/>
        </w:rPr>
        <w:t xml:space="preserve"> – rather, they are advertised as </w:t>
      </w:r>
      <w:r w:rsidR="009D496D">
        <w:rPr>
          <w:rFonts w:ascii="Times New Roman" w:hAnsi="Times New Roman" w:cs="Times New Roman"/>
        </w:rPr>
        <w:t xml:space="preserve">an attempt to improve health. </w:t>
      </w:r>
      <w:r w:rsidR="00E3542B">
        <w:rPr>
          <w:rFonts w:ascii="Times New Roman" w:hAnsi="Times New Roman" w:cs="Times New Roman"/>
        </w:rPr>
        <w:t xml:space="preserve">Though this is </w:t>
      </w:r>
      <w:r w:rsidR="0062550C">
        <w:rPr>
          <w:rFonts w:ascii="Times New Roman" w:hAnsi="Times New Roman" w:cs="Times New Roman"/>
        </w:rPr>
        <w:t xml:space="preserve">a respectable </w:t>
      </w:r>
      <w:r w:rsidR="00C211E0">
        <w:rPr>
          <w:rFonts w:ascii="Times New Roman" w:hAnsi="Times New Roman" w:cs="Times New Roman"/>
        </w:rPr>
        <w:t>goal</w:t>
      </w:r>
      <w:r w:rsidR="00E3542B">
        <w:rPr>
          <w:rFonts w:ascii="Times New Roman" w:hAnsi="Times New Roman" w:cs="Times New Roman"/>
        </w:rPr>
        <w:t xml:space="preserve">, fat activists have </w:t>
      </w:r>
      <w:r w:rsidR="00C211E0">
        <w:rPr>
          <w:rFonts w:ascii="Times New Roman" w:hAnsi="Times New Roman" w:cs="Times New Roman"/>
        </w:rPr>
        <w:t xml:space="preserve">argued that fat people’s health is </w:t>
      </w:r>
      <w:r w:rsidR="00162AEB">
        <w:rPr>
          <w:rFonts w:ascii="Times New Roman" w:hAnsi="Times New Roman" w:cs="Times New Roman"/>
        </w:rPr>
        <w:t xml:space="preserve">often </w:t>
      </w:r>
      <w:r w:rsidR="00C211E0">
        <w:rPr>
          <w:rFonts w:ascii="Times New Roman" w:hAnsi="Times New Roman" w:cs="Times New Roman"/>
        </w:rPr>
        <w:t xml:space="preserve">not </w:t>
      </w:r>
      <w:r w:rsidR="00CE24B3">
        <w:rPr>
          <w:rFonts w:ascii="Times New Roman" w:hAnsi="Times New Roman" w:cs="Times New Roman"/>
        </w:rPr>
        <w:t xml:space="preserve">the </w:t>
      </w:r>
      <w:r w:rsidR="000A47A2">
        <w:rPr>
          <w:rFonts w:ascii="Times New Roman" w:hAnsi="Times New Roman" w:cs="Times New Roman"/>
        </w:rPr>
        <w:t>ultimate objective</w:t>
      </w:r>
      <w:r w:rsidR="0062550C">
        <w:rPr>
          <w:rFonts w:ascii="Times New Roman" w:hAnsi="Times New Roman" w:cs="Times New Roman"/>
        </w:rPr>
        <w:t xml:space="preserve"> </w:t>
      </w:r>
      <w:r w:rsidR="00424255">
        <w:rPr>
          <w:rFonts w:ascii="Times New Roman" w:hAnsi="Times New Roman" w:cs="Times New Roman"/>
        </w:rPr>
        <w:t xml:space="preserve">(West 2016). </w:t>
      </w:r>
      <w:r w:rsidR="000A3D6F">
        <w:rPr>
          <w:rFonts w:ascii="Times New Roman" w:hAnsi="Times New Roman" w:cs="Times New Roman"/>
        </w:rPr>
        <w:t xml:space="preserve">For example, First Lady Michelle Obama’s Let’s Move! Campaign, which was advertised as a program that wanted to “raise a healthier generation of kids,” was </w:t>
      </w:r>
      <w:proofErr w:type="gramStart"/>
      <w:r w:rsidR="000A3D6F">
        <w:rPr>
          <w:rFonts w:ascii="Times New Roman" w:hAnsi="Times New Roman" w:cs="Times New Roman"/>
        </w:rPr>
        <w:t>actually a</w:t>
      </w:r>
      <w:proofErr w:type="gramEnd"/>
      <w:r w:rsidR="000A3D6F">
        <w:rPr>
          <w:rFonts w:ascii="Times New Roman" w:hAnsi="Times New Roman" w:cs="Times New Roman"/>
        </w:rPr>
        <w:t xml:space="preserve"> program designed to help children lose weight. “This subtle but definite shift in language continued to prop up the thinking that conflated weight with health…Weight loss became not about ‘slimming down’ but about ‘getting healthy’” (Gordon 2020, 37). Thus, </w:t>
      </w:r>
      <w:r w:rsidR="00162AEB">
        <w:rPr>
          <w:rFonts w:ascii="Times New Roman" w:hAnsi="Times New Roman" w:cs="Times New Roman"/>
        </w:rPr>
        <w:t xml:space="preserve">despite </w:t>
      </w:r>
      <w:r w:rsidR="00E4165D">
        <w:rPr>
          <w:rFonts w:ascii="Times New Roman" w:hAnsi="Times New Roman" w:cs="Times New Roman"/>
        </w:rPr>
        <w:t xml:space="preserve">how </w:t>
      </w:r>
      <w:r w:rsidR="00162AEB">
        <w:rPr>
          <w:rFonts w:ascii="Times New Roman" w:hAnsi="Times New Roman" w:cs="Times New Roman"/>
        </w:rPr>
        <w:t>healthily</w:t>
      </w:r>
      <w:r w:rsidR="00E4165D">
        <w:rPr>
          <w:rFonts w:ascii="Times New Roman" w:hAnsi="Times New Roman" w:cs="Times New Roman"/>
        </w:rPr>
        <w:t xml:space="preserve"> they eat</w:t>
      </w:r>
      <w:r w:rsidR="00173751">
        <w:rPr>
          <w:rFonts w:ascii="Times New Roman" w:hAnsi="Times New Roman" w:cs="Times New Roman"/>
        </w:rPr>
        <w:t>,</w:t>
      </w:r>
      <w:r w:rsidR="00E4165D">
        <w:rPr>
          <w:rFonts w:ascii="Times New Roman" w:hAnsi="Times New Roman" w:cs="Times New Roman"/>
        </w:rPr>
        <w:t xml:space="preserve"> how regularly they exercise</w:t>
      </w:r>
      <w:r w:rsidR="00173751">
        <w:rPr>
          <w:rFonts w:ascii="Times New Roman" w:hAnsi="Times New Roman" w:cs="Times New Roman"/>
        </w:rPr>
        <w:t>, or what their other markers of health say</w:t>
      </w:r>
      <w:r w:rsidR="00E4165D">
        <w:rPr>
          <w:rFonts w:ascii="Times New Roman" w:hAnsi="Times New Roman" w:cs="Times New Roman"/>
        </w:rPr>
        <w:t xml:space="preserve">, </w:t>
      </w:r>
      <w:r w:rsidR="00162AEB">
        <w:rPr>
          <w:rFonts w:ascii="Times New Roman" w:hAnsi="Times New Roman" w:cs="Times New Roman"/>
        </w:rPr>
        <w:t>fat people</w:t>
      </w:r>
      <w:r w:rsidR="009E67F2">
        <w:rPr>
          <w:rFonts w:ascii="Times New Roman" w:hAnsi="Times New Roman" w:cs="Times New Roman"/>
        </w:rPr>
        <w:t xml:space="preserve"> are </w:t>
      </w:r>
      <w:r w:rsidR="00162AEB">
        <w:rPr>
          <w:rFonts w:ascii="Times New Roman" w:hAnsi="Times New Roman" w:cs="Times New Roman"/>
        </w:rPr>
        <w:t xml:space="preserve">considered </w:t>
      </w:r>
      <w:r w:rsidR="009E67F2">
        <w:rPr>
          <w:rFonts w:ascii="Times New Roman" w:hAnsi="Times New Roman" w:cs="Times New Roman"/>
        </w:rPr>
        <w:t xml:space="preserve">unhealthy. </w:t>
      </w:r>
      <w:r w:rsidR="000A3D6F">
        <w:rPr>
          <w:rFonts w:ascii="Times New Roman" w:hAnsi="Times New Roman" w:cs="Times New Roman"/>
        </w:rPr>
        <w:t>This concern for health narrative</w:t>
      </w:r>
      <w:r w:rsidR="0076760F">
        <w:rPr>
          <w:rFonts w:ascii="Times New Roman" w:hAnsi="Times New Roman" w:cs="Times New Roman"/>
        </w:rPr>
        <w:t xml:space="preserve">, which </w:t>
      </w:r>
      <w:r w:rsidR="00E779CD">
        <w:rPr>
          <w:rFonts w:ascii="Times New Roman" w:hAnsi="Times New Roman" w:cs="Times New Roman"/>
        </w:rPr>
        <w:t xml:space="preserve">gets used in the harmful consumption view (Callahan 2013; Richie 2019), </w:t>
      </w:r>
      <w:r w:rsidR="000A3D6F">
        <w:rPr>
          <w:rFonts w:ascii="Times New Roman" w:hAnsi="Times New Roman" w:cs="Times New Roman"/>
        </w:rPr>
        <w:t xml:space="preserve">encourages people to distrust </w:t>
      </w:r>
      <w:r w:rsidR="005C78E2">
        <w:rPr>
          <w:rFonts w:ascii="Times New Roman" w:hAnsi="Times New Roman" w:cs="Times New Roman"/>
        </w:rPr>
        <w:t xml:space="preserve">their </w:t>
      </w:r>
      <w:r w:rsidR="004C6B42">
        <w:rPr>
          <w:rFonts w:ascii="Times New Roman" w:hAnsi="Times New Roman" w:cs="Times New Roman"/>
        </w:rPr>
        <w:t xml:space="preserve">own judgement about how healthy they are and how well they take care of themselves </w:t>
      </w:r>
      <w:r w:rsidR="00AD7861">
        <w:rPr>
          <w:rFonts w:ascii="Times New Roman" w:hAnsi="Times New Roman" w:cs="Times New Roman"/>
        </w:rPr>
        <w:t xml:space="preserve">simply </w:t>
      </w:r>
      <w:r w:rsidR="004C6B42">
        <w:rPr>
          <w:rFonts w:ascii="Times New Roman" w:hAnsi="Times New Roman" w:cs="Times New Roman"/>
        </w:rPr>
        <w:t xml:space="preserve">because of </w:t>
      </w:r>
      <w:r w:rsidR="00AD7861">
        <w:rPr>
          <w:rFonts w:ascii="Times New Roman" w:hAnsi="Times New Roman" w:cs="Times New Roman"/>
        </w:rPr>
        <w:t>a</w:t>
      </w:r>
      <w:r w:rsidR="004C6B42">
        <w:rPr>
          <w:rFonts w:ascii="Times New Roman" w:hAnsi="Times New Roman" w:cs="Times New Roman"/>
        </w:rPr>
        <w:t xml:space="preserve"> number on the scale.</w:t>
      </w:r>
    </w:p>
    <w:p w14:paraId="1C33E948" w14:textId="3839A453" w:rsidR="00780692" w:rsidRDefault="00DD4190" w:rsidP="003D4E89">
      <w:pPr>
        <w:spacing w:line="480" w:lineRule="auto"/>
        <w:jc w:val="both"/>
        <w:rPr>
          <w:rFonts w:ascii="Times New Roman" w:hAnsi="Times New Roman" w:cs="Times New Roman"/>
        </w:rPr>
      </w:pPr>
      <w:r w:rsidRPr="006804BB">
        <w:rPr>
          <w:rFonts w:ascii="Times New Roman" w:hAnsi="Times New Roman" w:cs="Times New Roman"/>
        </w:rPr>
        <w:tab/>
      </w:r>
      <w:r w:rsidR="006E410D" w:rsidRPr="006E410D">
        <w:rPr>
          <w:rFonts w:ascii="Times New Roman" w:hAnsi="Times New Roman" w:cs="Times New Roman"/>
        </w:rPr>
        <w:t xml:space="preserve">When the fat individuals in question are deemed too young to take responsibility for their bodies, their parents </w:t>
      </w:r>
      <w:r w:rsidR="009341B9">
        <w:rPr>
          <w:rFonts w:ascii="Times New Roman" w:hAnsi="Times New Roman" w:cs="Times New Roman"/>
        </w:rPr>
        <w:t xml:space="preserve">– </w:t>
      </w:r>
      <w:r w:rsidR="00165FE2">
        <w:rPr>
          <w:rFonts w:ascii="Times New Roman" w:hAnsi="Times New Roman" w:cs="Times New Roman"/>
        </w:rPr>
        <w:t xml:space="preserve">and </w:t>
      </w:r>
      <w:r w:rsidR="009341B9">
        <w:rPr>
          <w:rFonts w:ascii="Times New Roman" w:hAnsi="Times New Roman" w:cs="Times New Roman"/>
        </w:rPr>
        <w:t xml:space="preserve">more specifically, their </w:t>
      </w:r>
      <w:r w:rsidR="009341B9" w:rsidRPr="00EC1257">
        <w:rPr>
          <w:rFonts w:ascii="Times New Roman" w:hAnsi="Times New Roman" w:cs="Times New Roman"/>
          <w:i/>
          <w:iCs/>
        </w:rPr>
        <w:t>mothers</w:t>
      </w:r>
      <w:r w:rsidR="009341B9">
        <w:rPr>
          <w:rFonts w:ascii="Times New Roman" w:hAnsi="Times New Roman" w:cs="Times New Roman"/>
        </w:rPr>
        <w:t xml:space="preserve"> – </w:t>
      </w:r>
      <w:r w:rsidR="006E410D" w:rsidRPr="006E410D">
        <w:rPr>
          <w:rFonts w:ascii="Times New Roman" w:hAnsi="Times New Roman" w:cs="Times New Roman"/>
        </w:rPr>
        <w:t xml:space="preserve">are </w:t>
      </w:r>
      <w:r w:rsidR="00C8092F">
        <w:rPr>
          <w:rFonts w:ascii="Times New Roman" w:hAnsi="Times New Roman" w:cs="Times New Roman"/>
        </w:rPr>
        <w:t xml:space="preserve">to be </w:t>
      </w:r>
      <w:r w:rsidR="006E410D" w:rsidRPr="006E410D">
        <w:rPr>
          <w:rFonts w:ascii="Times New Roman" w:hAnsi="Times New Roman" w:cs="Times New Roman"/>
        </w:rPr>
        <w:t>blamed (</w:t>
      </w:r>
      <w:proofErr w:type="spellStart"/>
      <w:r w:rsidR="006E410D" w:rsidRPr="006E410D">
        <w:rPr>
          <w:rFonts w:ascii="Times New Roman" w:hAnsi="Times New Roman" w:cs="Times New Roman"/>
        </w:rPr>
        <w:t>Solovay</w:t>
      </w:r>
      <w:proofErr w:type="spellEnd"/>
      <w:r w:rsidR="006E410D" w:rsidRPr="006E410D">
        <w:rPr>
          <w:rFonts w:ascii="Times New Roman" w:hAnsi="Times New Roman" w:cs="Times New Roman"/>
        </w:rPr>
        <w:t xml:space="preserve"> 2000; Boero 2009; </w:t>
      </w:r>
      <w:proofErr w:type="spellStart"/>
      <w:r w:rsidR="006E410D" w:rsidRPr="006E410D">
        <w:rPr>
          <w:rFonts w:ascii="Times New Roman" w:hAnsi="Times New Roman" w:cs="Times New Roman"/>
        </w:rPr>
        <w:t>Reiheld</w:t>
      </w:r>
      <w:proofErr w:type="spellEnd"/>
      <w:r w:rsidR="006E410D" w:rsidRPr="006E410D">
        <w:rPr>
          <w:rFonts w:ascii="Times New Roman" w:hAnsi="Times New Roman" w:cs="Times New Roman"/>
        </w:rPr>
        <w:t xml:space="preserve"> 2015; Friedman 2015). </w:t>
      </w:r>
      <w:r w:rsidR="00932F2D">
        <w:rPr>
          <w:rFonts w:ascii="Times New Roman" w:hAnsi="Times New Roman" w:cs="Times New Roman"/>
        </w:rPr>
        <w:t xml:space="preserve">Concerns about “childhood obesity” has caused parents to question their capacity to be a “good parent.” </w:t>
      </w:r>
      <w:r w:rsidR="008033AA">
        <w:rPr>
          <w:rFonts w:ascii="Times New Roman" w:hAnsi="Times New Roman" w:cs="Times New Roman"/>
        </w:rPr>
        <w:t xml:space="preserve">Even when parents are working hard to </w:t>
      </w:r>
      <w:r w:rsidR="00FF5BCD">
        <w:rPr>
          <w:rFonts w:ascii="Times New Roman" w:hAnsi="Times New Roman" w:cs="Times New Roman"/>
        </w:rPr>
        <w:t>ensure</w:t>
      </w:r>
      <w:r w:rsidR="00A46326">
        <w:rPr>
          <w:rFonts w:ascii="Times New Roman" w:hAnsi="Times New Roman" w:cs="Times New Roman"/>
        </w:rPr>
        <w:t xml:space="preserve"> that their children </w:t>
      </w:r>
      <w:r w:rsidR="00D361AD">
        <w:rPr>
          <w:rFonts w:ascii="Times New Roman" w:hAnsi="Times New Roman" w:cs="Times New Roman"/>
        </w:rPr>
        <w:t xml:space="preserve">are </w:t>
      </w:r>
      <w:r w:rsidR="004D4308">
        <w:rPr>
          <w:rFonts w:ascii="Times New Roman" w:hAnsi="Times New Roman" w:cs="Times New Roman"/>
        </w:rPr>
        <w:t xml:space="preserve">being </w:t>
      </w:r>
      <w:r w:rsidR="00D361AD">
        <w:rPr>
          <w:rFonts w:ascii="Times New Roman" w:hAnsi="Times New Roman" w:cs="Times New Roman"/>
        </w:rPr>
        <w:t xml:space="preserve">fed, getting an education, </w:t>
      </w:r>
      <w:r w:rsidR="004D4308">
        <w:rPr>
          <w:rFonts w:ascii="Times New Roman" w:hAnsi="Times New Roman" w:cs="Times New Roman"/>
        </w:rPr>
        <w:t>living in</w:t>
      </w:r>
      <w:r w:rsidR="00FB7A72">
        <w:rPr>
          <w:rFonts w:ascii="Times New Roman" w:hAnsi="Times New Roman" w:cs="Times New Roman"/>
        </w:rPr>
        <w:t xml:space="preserve"> a loving and safe home</w:t>
      </w:r>
      <w:r w:rsidR="00614638">
        <w:rPr>
          <w:rFonts w:ascii="Times New Roman" w:hAnsi="Times New Roman" w:cs="Times New Roman"/>
        </w:rPr>
        <w:t>,</w:t>
      </w:r>
      <w:r w:rsidR="00FB18CA">
        <w:rPr>
          <w:rFonts w:ascii="Times New Roman" w:hAnsi="Times New Roman" w:cs="Times New Roman"/>
        </w:rPr>
        <w:t xml:space="preserve"> </w:t>
      </w:r>
      <w:r w:rsidR="00BB0857">
        <w:rPr>
          <w:rFonts w:ascii="Times New Roman" w:hAnsi="Times New Roman" w:cs="Times New Roman"/>
        </w:rPr>
        <w:t xml:space="preserve">these efforts may get </w:t>
      </w:r>
      <w:r w:rsidR="00944E4F">
        <w:rPr>
          <w:rFonts w:ascii="Times New Roman" w:hAnsi="Times New Roman" w:cs="Times New Roman"/>
        </w:rPr>
        <w:t xml:space="preserve">overlooked </w:t>
      </w:r>
      <w:r w:rsidR="006F785E">
        <w:rPr>
          <w:rFonts w:ascii="Times New Roman" w:hAnsi="Times New Roman" w:cs="Times New Roman"/>
        </w:rPr>
        <w:t>if any of their children are “overweight” (and especially i</w:t>
      </w:r>
      <w:r w:rsidR="00581B7A">
        <w:rPr>
          <w:rFonts w:ascii="Times New Roman" w:hAnsi="Times New Roman" w:cs="Times New Roman"/>
        </w:rPr>
        <w:t>f</w:t>
      </w:r>
      <w:r w:rsidR="006F785E">
        <w:rPr>
          <w:rFonts w:ascii="Times New Roman" w:hAnsi="Times New Roman" w:cs="Times New Roman"/>
        </w:rPr>
        <w:t xml:space="preserve"> more than one is). </w:t>
      </w:r>
      <w:r w:rsidR="008004C2" w:rsidRPr="008004C2">
        <w:rPr>
          <w:rFonts w:ascii="Times New Roman" w:hAnsi="Times New Roman" w:cs="Times New Roman"/>
        </w:rPr>
        <w:t xml:space="preserve">Concerns related to unhealthy ethnic foods (Boero 2009) and breastfeeding (Nath 2019) often target Black and Latina mothers who come to distrust their ability to be self-sufficient good mothers (Hand 2021). </w:t>
      </w:r>
      <w:r w:rsidR="00C8092F">
        <w:rPr>
          <w:rFonts w:ascii="Times New Roman" w:hAnsi="Times New Roman" w:cs="Times New Roman"/>
        </w:rPr>
        <w:t>As a result, f</w:t>
      </w:r>
      <w:r w:rsidR="005C24BE" w:rsidRPr="005C24BE">
        <w:rPr>
          <w:rFonts w:ascii="Times New Roman" w:hAnsi="Times New Roman" w:cs="Times New Roman"/>
        </w:rPr>
        <w:t>at children have been taken from their parents’ custody “under the guise of child ‘welfare</w:t>
      </w:r>
      <w:r w:rsidR="008004C2">
        <w:rPr>
          <w:rFonts w:ascii="Times New Roman" w:hAnsi="Times New Roman" w:cs="Times New Roman"/>
        </w:rPr>
        <w:t>,</w:t>
      </w:r>
      <w:r w:rsidR="005C24BE" w:rsidRPr="005C24BE">
        <w:rPr>
          <w:rFonts w:ascii="Times New Roman" w:hAnsi="Times New Roman" w:cs="Times New Roman"/>
        </w:rPr>
        <w:t>’” assuming that the children will be better off without their parents (Boero 2009, 118).</w:t>
      </w:r>
      <w:r w:rsidR="005C24BE">
        <w:rPr>
          <w:rFonts w:ascii="Times New Roman" w:hAnsi="Times New Roman" w:cs="Times New Roman"/>
        </w:rPr>
        <w:t xml:space="preserve"> </w:t>
      </w:r>
    </w:p>
    <w:p w14:paraId="38F727A4" w14:textId="09ECA95D" w:rsidR="00DD4190" w:rsidRPr="006804BB" w:rsidRDefault="00874E37" w:rsidP="00F82BD7">
      <w:pPr>
        <w:spacing w:line="480" w:lineRule="auto"/>
        <w:ind w:firstLine="720"/>
        <w:jc w:val="both"/>
        <w:rPr>
          <w:rFonts w:ascii="Times New Roman" w:hAnsi="Times New Roman" w:cs="Times New Roman"/>
        </w:rPr>
      </w:pPr>
      <w:r w:rsidRPr="00874E37">
        <w:rPr>
          <w:rFonts w:ascii="Times New Roman" w:hAnsi="Times New Roman" w:cs="Times New Roman"/>
        </w:rPr>
        <w:lastRenderedPageBreak/>
        <w:t>Fatness has been scapegoated for numerous global issues, including the climate crisis</w:t>
      </w:r>
      <w:r w:rsidR="009F1426" w:rsidRPr="006804BB">
        <w:rPr>
          <w:rFonts w:ascii="Times New Roman" w:hAnsi="Times New Roman" w:cs="Times New Roman"/>
        </w:rPr>
        <w:t xml:space="preserve">. This </w:t>
      </w:r>
      <w:r w:rsidR="00EE0EDB" w:rsidRPr="006804BB">
        <w:rPr>
          <w:rFonts w:ascii="Times New Roman" w:hAnsi="Times New Roman" w:cs="Times New Roman"/>
        </w:rPr>
        <w:t xml:space="preserve">is problematic not only because it takes attention away from </w:t>
      </w:r>
      <w:r w:rsidR="007F65FE" w:rsidRPr="006804BB">
        <w:rPr>
          <w:rFonts w:ascii="Times New Roman" w:hAnsi="Times New Roman" w:cs="Times New Roman"/>
        </w:rPr>
        <w:t>the real</w:t>
      </w:r>
      <w:r w:rsidR="004006A9" w:rsidRPr="006804BB">
        <w:rPr>
          <w:rFonts w:ascii="Times New Roman" w:hAnsi="Times New Roman" w:cs="Times New Roman"/>
        </w:rPr>
        <w:t>,</w:t>
      </w:r>
      <w:r w:rsidR="009F1426" w:rsidRPr="006804BB">
        <w:rPr>
          <w:rFonts w:ascii="Times New Roman" w:hAnsi="Times New Roman" w:cs="Times New Roman"/>
        </w:rPr>
        <w:t xml:space="preserve"> underlying structural problems </w:t>
      </w:r>
      <w:r w:rsidR="007F65FE" w:rsidRPr="006804BB">
        <w:rPr>
          <w:rFonts w:ascii="Times New Roman" w:hAnsi="Times New Roman" w:cs="Times New Roman"/>
        </w:rPr>
        <w:t xml:space="preserve">that </w:t>
      </w:r>
      <w:r w:rsidR="009F2222">
        <w:rPr>
          <w:rFonts w:ascii="Times New Roman" w:hAnsi="Times New Roman" w:cs="Times New Roman"/>
        </w:rPr>
        <w:t>intersect with and exacerbate climate injustice</w:t>
      </w:r>
      <w:r w:rsidR="00877511">
        <w:rPr>
          <w:rFonts w:ascii="Times New Roman" w:hAnsi="Times New Roman" w:cs="Times New Roman"/>
        </w:rPr>
        <w:t>,</w:t>
      </w:r>
      <w:r w:rsidR="009F2222">
        <w:rPr>
          <w:rFonts w:ascii="Times New Roman" w:hAnsi="Times New Roman" w:cs="Times New Roman"/>
        </w:rPr>
        <w:t xml:space="preserve"> </w:t>
      </w:r>
      <w:r w:rsidR="007F65FE" w:rsidRPr="006804BB">
        <w:rPr>
          <w:rFonts w:ascii="Times New Roman" w:hAnsi="Times New Roman" w:cs="Times New Roman"/>
        </w:rPr>
        <w:t xml:space="preserve">but also because </w:t>
      </w:r>
      <w:r w:rsidR="00962F7C" w:rsidRPr="006804BB">
        <w:rPr>
          <w:rFonts w:ascii="Times New Roman" w:hAnsi="Times New Roman" w:cs="Times New Roman"/>
        </w:rPr>
        <w:t xml:space="preserve">the </w:t>
      </w:r>
      <w:r w:rsidR="0064261A">
        <w:rPr>
          <w:rFonts w:ascii="Times New Roman" w:hAnsi="Times New Roman" w:cs="Times New Roman"/>
        </w:rPr>
        <w:t>w</w:t>
      </w:r>
      <w:r w:rsidR="00C03AF0">
        <w:rPr>
          <w:rFonts w:ascii="Times New Roman" w:hAnsi="Times New Roman" w:cs="Times New Roman"/>
        </w:rPr>
        <w:t>eight stigma</w:t>
      </w:r>
      <w:r w:rsidR="0064261A">
        <w:rPr>
          <w:rFonts w:ascii="Times New Roman" w:hAnsi="Times New Roman" w:cs="Times New Roman"/>
        </w:rPr>
        <w:t xml:space="preserve"> being perpetuated </w:t>
      </w:r>
      <w:r w:rsidR="00871947">
        <w:rPr>
          <w:rFonts w:ascii="Times New Roman" w:hAnsi="Times New Roman" w:cs="Times New Roman"/>
        </w:rPr>
        <w:t xml:space="preserve">by the </w:t>
      </w:r>
      <w:r w:rsidR="001654F9">
        <w:rPr>
          <w:rFonts w:ascii="Times New Roman" w:hAnsi="Times New Roman" w:cs="Times New Roman"/>
        </w:rPr>
        <w:t>harmful consumption view</w:t>
      </w:r>
      <w:r w:rsidR="00C03AF0">
        <w:rPr>
          <w:rFonts w:ascii="Times New Roman" w:hAnsi="Times New Roman" w:cs="Times New Roman"/>
        </w:rPr>
        <w:t xml:space="preserve"> is </w:t>
      </w:r>
      <w:r w:rsidR="00CF6727">
        <w:rPr>
          <w:rFonts w:ascii="Times New Roman" w:hAnsi="Times New Roman" w:cs="Times New Roman"/>
        </w:rPr>
        <w:t>psychological</w:t>
      </w:r>
      <w:r w:rsidR="00C03AF0">
        <w:rPr>
          <w:rFonts w:ascii="Times New Roman" w:hAnsi="Times New Roman" w:cs="Times New Roman"/>
        </w:rPr>
        <w:t>ly</w:t>
      </w:r>
      <w:r w:rsidR="00CF6727">
        <w:rPr>
          <w:rFonts w:ascii="Times New Roman" w:hAnsi="Times New Roman" w:cs="Times New Roman"/>
        </w:rPr>
        <w:t xml:space="preserve"> </w:t>
      </w:r>
      <w:r w:rsidR="00D7502C">
        <w:rPr>
          <w:rFonts w:ascii="Times New Roman" w:hAnsi="Times New Roman" w:cs="Times New Roman"/>
        </w:rPr>
        <w:t>injurious</w:t>
      </w:r>
      <w:r w:rsidR="00CF6727">
        <w:rPr>
          <w:rFonts w:ascii="Times New Roman" w:hAnsi="Times New Roman" w:cs="Times New Roman"/>
        </w:rPr>
        <w:t xml:space="preserve"> </w:t>
      </w:r>
      <w:r w:rsidR="00925551">
        <w:rPr>
          <w:rFonts w:ascii="Times New Roman" w:hAnsi="Times New Roman" w:cs="Times New Roman"/>
        </w:rPr>
        <w:t>and</w:t>
      </w:r>
      <w:r w:rsidR="00DA5B12">
        <w:rPr>
          <w:rFonts w:ascii="Times New Roman" w:hAnsi="Times New Roman" w:cs="Times New Roman"/>
        </w:rPr>
        <w:t xml:space="preserve"> leads people to distrust their own knowledge and experience</w:t>
      </w:r>
      <w:r w:rsidR="00B84384">
        <w:rPr>
          <w:rFonts w:ascii="Times New Roman" w:hAnsi="Times New Roman" w:cs="Times New Roman"/>
        </w:rPr>
        <w:t xml:space="preserve">. </w:t>
      </w:r>
    </w:p>
    <w:p w14:paraId="259E9A58" w14:textId="4EB4CFDF" w:rsidR="00050840" w:rsidRPr="00050840" w:rsidRDefault="00C86FC3" w:rsidP="00571BBC">
      <w:pPr>
        <w:pStyle w:val="ListParagraph"/>
        <w:numPr>
          <w:ilvl w:val="0"/>
          <w:numId w:val="9"/>
        </w:numPr>
        <w:spacing w:line="480" w:lineRule="auto"/>
        <w:ind w:left="1080"/>
        <w:jc w:val="both"/>
        <w:rPr>
          <w:rFonts w:ascii="Times New Roman" w:hAnsi="Times New Roman" w:cs="Times New Roman"/>
          <w:b/>
          <w:bCs/>
          <w:i/>
          <w:iCs/>
        </w:rPr>
      </w:pPr>
      <w:r w:rsidRPr="00050840">
        <w:rPr>
          <w:rFonts w:ascii="Times New Roman" w:hAnsi="Times New Roman" w:cs="Times New Roman"/>
          <w:b/>
          <w:bCs/>
          <w:i/>
          <w:iCs/>
        </w:rPr>
        <w:t>Vulnerability to social harm</w:t>
      </w:r>
      <w:r w:rsidR="00E207DE">
        <w:rPr>
          <w:rFonts w:ascii="Times New Roman" w:hAnsi="Times New Roman" w:cs="Times New Roman"/>
          <w:b/>
          <w:bCs/>
          <w:i/>
          <w:iCs/>
        </w:rPr>
        <w:t>s</w:t>
      </w:r>
      <w:r w:rsidR="00050840" w:rsidRPr="00050840">
        <w:rPr>
          <w:rFonts w:ascii="Times New Roman" w:hAnsi="Times New Roman" w:cs="Times New Roman"/>
          <w:b/>
          <w:bCs/>
          <w:i/>
          <w:iCs/>
        </w:rPr>
        <w:t xml:space="preserve"> </w:t>
      </w:r>
    </w:p>
    <w:p w14:paraId="04484FDA" w14:textId="7D7BFF9B" w:rsidR="00C86FC3" w:rsidRPr="00F82BD7" w:rsidRDefault="00874E37" w:rsidP="0047545D">
      <w:pPr>
        <w:spacing w:line="480" w:lineRule="auto"/>
        <w:jc w:val="both"/>
        <w:rPr>
          <w:rFonts w:ascii="Times New Roman" w:hAnsi="Times New Roman" w:cs="Times New Roman"/>
          <w:i/>
          <w:iCs/>
        </w:rPr>
      </w:pPr>
      <w:r w:rsidRPr="00874E37">
        <w:rPr>
          <w:rFonts w:ascii="Times New Roman" w:hAnsi="Times New Roman" w:cs="Times New Roman"/>
        </w:rPr>
        <w:t>The harmful consumption view also intensifies social harms</w:t>
      </w:r>
      <w:r w:rsidR="00C86FC3" w:rsidRPr="006804BB">
        <w:rPr>
          <w:rFonts w:ascii="Times New Roman" w:hAnsi="Times New Roman" w:cs="Times New Roman"/>
        </w:rPr>
        <w:t xml:space="preserve">. Negative stereotypical meanings about fatness contribute to and sustain identity-based social hierarchies, in this case, attitudinal and institutional forms of anti-fat biases. The harm here goes beyond the psychological harm experienced by plus-sized individuals in society. Rather, an inegalitarian social order is reinforced </w:t>
      </w:r>
      <w:proofErr w:type="gramStart"/>
      <w:r w:rsidR="00C86FC3" w:rsidRPr="006804BB">
        <w:rPr>
          <w:rFonts w:ascii="Times New Roman" w:hAnsi="Times New Roman" w:cs="Times New Roman"/>
        </w:rPr>
        <w:t>that further limits</w:t>
      </w:r>
      <w:proofErr w:type="gramEnd"/>
      <w:r w:rsidR="00C86FC3" w:rsidRPr="006804BB">
        <w:rPr>
          <w:rFonts w:ascii="Times New Roman" w:hAnsi="Times New Roman" w:cs="Times New Roman"/>
        </w:rPr>
        <w:t xml:space="preserve"> the lives of fat people and other marginalized identities and what is possible for them. It gives reason to exclude fat people from full consideration and participation in social life. </w:t>
      </w:r>
      <w:r w:rsidR="00195EA6" w:rsidRPr="00195EA6">
        <w:rPr>
          <w:rFonts w:ascii="Times New Roman" w:hAnsi="Times New Roman" w:cs="Times New Roman"/>
        </w:rPr>
        <w:t>Interpreting fat bodies as irresponsible culprits of the climate crisis only gives people further reason for ignoring, neglecting, and discriminating against fat bodies.</w:t>
      </w:r>
    </w:p>
    <w:p w14:paraId="652C0B9A" w14:textId="1DAEC2BB" w:rsidR="00C86FC3" w:rsidRPr="006804BB" w:rsidRDefault="00C222C9" w:rsidP="0047545D">
      <w:pPr>
        <w:spacing w:line="480" w:lineRule="auto"/>
        <w:jc w:val="both"/>
        <w:rPr>
          <w:rFonts w:ascii="Times New Roman" w:hAnsi="Times New Roman" w:cs="Times New Roman"/>
        </w:rPr>
      </w:pPr>
      <w:r w:rsidRPr="006804BB">
        <w:rPr>
          <w:rFonts w:ascii="Times New Roman" w:hAnsi="Times New Roman" w:cs="Times New Roman"/>
        </w:rPr>
        <w:tab/>
      </w:r>
      <w:r w:rsidR="00C86FC3" w:rsidRPr="006804BB">
        <w:rPr>
          <w:rFonts w:ascii="Times New Roman" w:hAnsi="Times New Roman" w:cs="Times New Roman"/>
        </w:rPr>
        <w:t>For example, job discrimination against fat people is insidiously practiced around the world, regardless of their health</w:t>
      </w:r>
      <w:r w:rsidRPr="006804BB">
        <w:rPr>
          <w:rFonts w:ascii="Times New Roman" w:hAnsi="Times New Roman" w:cs="Times New Roman"/>
        </w:rPr>
        <w:t>.</w:t>
      </w:r>
      <w:r w:rsidR="0021729A" w:rsidRPr="006804BB">
        <w:rPr>
          <w:rFonts w:ascii="Times New Roman" w:hAnsi="Times New Roman" w:cs="Times New Roman"/>
        </w:rPr>
        <w:t xml:space="preserve"> </w:t>
      </w:r>
      <w:r w:rsidR="00730D04" w:rsidRPr="006804BB">
        <w:rPr>
          <w:rFonts w:ascii="Times New Roman" w:hAnsi="Times New Roman" w:cs="Times New Roman"/>
        </w:rPr>
        <w:t>Even when they are healthy, f</w:t>
      </w:r>
      <w:r w:rsidR="00E45F24" w:rsidRPr="006804BB">
        <w:rPr>
          <w:rFonts w:ascii="Times New Roman" w:hAnsi="Times New Roman" w:cs="Times New Roman"/>
        </w:rPr>
        <w:t xml:space="preserve">at people are </w:t>
      </w:r>
      <w:r w:rsidR="00B21C7C" w:rsidRPr="006804BB">
        <w:rPr>
          <w:rFonts w:ascii="Times New Roman" w:hAnsi="Times New Roman" w:cs="Times New Roman"/>
        </w:rPr>
        <w:t>nevertheless perceived as u</w:t>
      </w:r>
      <w:r w:rsidR="00E45F24" w:rsidRPr="006804BB">
        <w:rPr>
          <w:rFonts w:ascii="Times New Roman" w:hAnsi="Times New Roman" w:cs="Times New Roman"/>
        </w:rPr>
        <w:t xml:space="preserve">gly, indecent, </w:t>
      </w:r>
      <w:r w:rsidR="000C4897" w:rsidRPr="006804BB">
        <w:rPr>
          <w:rFonts w:ascii="Times New Roman" w:hAnsi="Times New Roman" w:cs="Times New Roman"/>
        </w:rPr>
        <w:t xml:space="preserve">uneducated, </w:t>
      </w:r>
      <w:r w:rsidR="00250CBC" w:rsidRPr="006804BB">
        <w:rPr>
          <w:rFonts w:ascii="Times New Roman" w:hAnsi="Times New Roman" w:cs="Times New Roman"/>
        </w:rPr>
        <w:t xml:space="preserve">unreliable, </w:t>
      </w:r>
      <w:r w:rsidR="002F4CE6" w:rsidRPr="006804BB">
        <w:rPr>
          <w:rFonts w:ascii="Times New Roman" w:hAnsi="Times New Roman" w:cs="Times New Roman"/>
        </w:rPr>
        <w:t>and unmotivated</w:t>
      </w:r>
      <w:r w:rsidR="00153C2F" w:rsidRPr="006804BB">
        <w:rPr>
          <w:rFonts w:ascii="Times New Roman" w:hAnsi="Times New Roman" w:cs="Times New Roman"/>
        </w:rPr>
        <w:t>. T</w:t>
      </w:r>
      <w:r w:rsidR="000C4897" w:rsidRPr="006804BB">
        <w:rPr>
          <w:rFonts w:ascii="Times New Roman" w:hAnsi="Times New Roman" w:cs="Times New Roman"/>
        </w:rPr>
        <w:t xml:space="preserve">hese stereotypes follow </w:t>
      </w:r>
      <w:r w:rsidR="00936B61" w:rsidRPr="006804BB">
        <w:rPr>
          <w:rFonts w:ascii="Times New Roman" w:hAnsi="Times New Roman" w:cs="Times New Roman"/>
        </w:rPr>
        <w:t xml:space="preserve">fat people into every sphere of their </w:t>
      </w:r>
      <w:r w:rsidR="00DA1C60" w:rsidRPr="006804BB">
        <w:rPr>
          <w:rFonts w:ascii="Times New Roman" w:hAnsi="Times New Roman" w:cs="Times New Roman"/>
        </w:rPr>
        <w:t xml:space="preserve">social </w:t>
      </w:r>
      <w:r w:rsidR="00936B61" w:rsidRPr="006804BB">
        <w:rPr>
          <w:rFonts w:ascii="Times New Roman" w:hAnsi="Times New Roman" w:cs="Times New Roman"/>
        </w:rPr>
        <w:t>live</w:t>
      </w:r>
      <w:r w:rsidR="00EB7655" w:rsidRPr="006804BB">
        <w:rPr>
          <w:rFonts w:ascii="Times New Roman" w:hAnsi="Times New Roman" w:cs="Times New Roman"/>
        </w:rPr>
        <w:t>s</w:t>
      </w:r>
      <w:r w:rsidR="0021729A" w:rsidRPr="006804BB">
        <w:rPr>
          <w:rFonts w:ascii="Times New Roman" w:hAnsi="Times New Roman" w:cs="Times New Roman"/>
        </w:rPr>
        <w:t xml:space="preserve">, </w:t>
      </w:r>
      <w:r w:rsidR="00873422" w:rsidRPr="006804BB">
        <w:rPr>
          <w:rFonts w:ascii="Times New Roman" w:hAnsi="Times New Roman" w:cs="Times New Roman"/>
        </w:rPr>
        <w:t>from their romantic lives</w:t>
      </w:r>
      <w:r w:rsidR="00B21C7C" w:rsidRPr="006804BB">
        <w:rPr>
          <w:rFonts w:ascii="Times New Roman" w:hAnsi="Times New Roman" w:cs="Times New Roman"/>
        </w:rPr>
        <w:t xml:space="preserve"> </w:t>
      </w:r>
      <w:r w:rsidR="00EB7655" w:rsidRPr="006804BB">
        <w:rPr>
          <w:rFonts w:ascii="Times New Roman" w:hAnsi="Times New Roman" w:cs="Times New Roman"/>
        </w:rPr>
        <w:t xml:space="preserve">to their doctor’s office, </w:t>
      </w:r>
      <w:r w:rsidR="00DA1C60" w:rsidRPr="006804BB">
        <w:rPr>
          <w:rFonts w:ascii="Times New Roman" w:hAnsi="Times New Roman" w:cs="Times New Roman"/>
        </w:rPr>
        <w:t xml:space="preserve">to their </w:t>
      </w:r>
      <w:r w:rsidR="00153C2F" w:rsidRPr="006804BB">
        <w:rPr>
          <w:rFonts w:ascii="Times New Roman" w:hAnsi="Times New Roman" w:cs="Times New Roman"/>
        </w:rPr>
        <w:t>professional lives</w:t>
      </w:r>
      <w:r w:rsidR="00EB7655" w:rsidRPr="006804BB">
        <w:rPr>
          <w:rFonts w:ascii="Times New Roman" w:hAnsi="Times New Roman" w:cs="Times New Roman"/>
        </w:rPr>
        <w:t>,</w:t>
      </w:r>
      <w:r w:rsidR="00153C2F" w:rsidRPr="006804BB">
        <w:rPr>
          <w:rFonts w:ascii="Times New Roman" w:hAnsi="Times New Roman" w:cs="Times New Roman"/>
        </w:rPr>
        <w:t xml:space="preserve"> and everywhere in-between</w:t>
      </w:r>
      <w:r w:rsidR="0069209D" w:rsidRPr="006804BB">
        <w:rPr>
          <w:rFonts w:ascii="Times New Roman" w:hAnsi="Times New Roman" w:cs="Times New Roman"/>
        </w:rPr>
        <w:t>, as captured in the following testimony:</w:t>
      </w:r>
    </w:p>
    <w:p w14:paraId="65C5EFA1" w14:textId="77777777" w:rsidR="00C86FC3" w:rsidRDefault="00C86FC3" w:rsidP="00571BBC">
      <w:pPr>
        <w:ind w:left="720" w:right="720"/>
        <w:jc w:val="both"/>
        <w:rPr>
          <w:rFonts w:ascii="Times New Roman" w:hAnsi="Times New Roman" w:cs="Times New Roman"/>
        </w:rPr>
      </w:pPr>
      <w:r w:rsidRPr="006804BB">
        <w:rPr>
          <w:rFonts w:ascii="Times New Roman" w:hAnsi="Times New Roman" w:cs="Times New Roman"/>
        </w:rPr>
        <w:t>I am five-feet four-inches tall, and I weigh 270 pounds. My blood pressure, cholesterol, and blood sugars—the three best health indicators—are all normal. I have no history of serious illness. I don’t smoke. I exercise and eat my vegetables. I brush my teeth and pay my taxes and wear a seat belt, yet from my most personal moments…to my official business... I was shut out because of a number on a scale. (Wann 1998, 10)</w:t>
      </w:r>
    </w:p>
    <w:p w14:paraId="7A46DF7B" w14:textId="77777777" w:rsidR="00571BBC" w:rsidRPr="006804BB" w:rsidRDefault="00571BBC" w:rsidP="00571BBC">
      <w:pPr>
        <w:ind w:left="720" w:right="720"/>
        <w:jc w:val="both"/>
        <w:rPr>
          <w:rFonts w:ascii="Times New Roman" w:hAnsi="Times New Roman" w:cs="Times New Roman"/>
        </w:rPr>
      </w:pPr>
    </w:p>
    <w:p w14:paraId="32E93EAB" w14:textId="5948589B" w:rsidR="000668EE" w:rsidRDefault="00A85F28" w:rsidP="00571BBC">
      <w:pPr>
        <w:spacing w:line="480" w:lineRule="auto"/>
        <w:jc w:val="both"/>
        <w:rPr>
          <w:rFonts w:ascii="Times New Roman" w:hAnsi="Times New Roman" w:cs="Times New Roman"/>
        </w:rPr>
      </w:pPr>
      <w:r>
        <w:rPr>
          <w:rFonts w:ascii="Times New Roman" w:hAnsi="Times New Roman" w:cs="Times New Roman"/>
        </w:rPr>
        <w:lastRenderedPageBreak/>
        <w:t xml:space="preserve">The </w:t>
      </w:r>
      <w:r w:rsidR="00C56F79">
        <w:rPr>
          <w:rFonts w:ascii="Times New Roman" w:hAnsi="Times New Roman" w:cs="Times New Roman"/>
        </w:rPr>
        <w:t xml:space="preserve">most obvious ways in which fat people are </w:t>
      </w:r>
      <w:r w:rsidR="00D0309F">
        <w:rPr>
          <w:rFonts w:ascii="Times New Roman" w:hAnsi="Times New Roman" w:cs="Times New Roman"/>
        </w:rPr>
        <w:t>“shut out” or excluded</w:t>
      </w:r>
      <w:r w:rsidR="00C02E2F">
        <w:rPr>
          <w:rFonts w:ascii="Times New Roman" w:hAnsi="Times New Roman" w:cs="Times New Roman"/>
        </w:rPr>
        <w:t xml:space="preserve"> from full participation </w:t>
      </w:r>
      <w:r w:rsidR="00D0309F">
        <w:rPr>
          <w:rFonts w:ascii="Times New Roman" w:hAnsi="Times New Roman" w:cs="Times New Roman"/>
        </w:rPr>
        <w:t xml:space="preserve">in </w:t>
      </w:r>
      <w:r w:rsidR="000668EE">
        <w:rPr>
          <w:rFonts w:ascii="Times New Roman" w:hAnsi="Times New Roman" w:cs="Times New Roman"/>
        </w:rPr>
        <w:t xml:space="preserve">their social environments </w:t>
      </w:r>
      <w:r w:rsidR="00C02E2F">
        <w:rPr>
          <w:rFonts w:ascii="Times New Roman" w:hAnsi="Times New Roman" w:cs="Times New Roman"/>
        </w:rPr>
        <w:t xml:space="preserve">are </w:t>
      </w:r>
      <w:r w:rsidR="000668EE">
        <w:rPr>
          <w:rFonts w:ascii="Times New Roman" w:hAnsi="Times New Roman" w:cs="Times New Roman"/>
        </w:rPr>
        <w:t>domains of</w:t>
      </w:r>
      <w:r w:rsidR="00C02E2F">
        <w:rPr>
          <w:rFonts w:ascii="Times New Roman" w:hAnsi="Times New Roman" w:cs="Times New Roman"/>
        </w:rPr>
        <w:t xml:space="preserve"> education and </w:t>
      </w:r>
      <w:r w:rsidR="00CA7279">
        <w:rPr>
          <w:rFonts w:ascii="Times New Roman" w:hAnsi="Times New Roman" w:cs="Times New Roman"/>
        </w:rPr>
        <w:t>employment</w:t>
      </w:r>
      <w:r w:rsidR="00C02E2F">
        <w:rPr>
          <w:rFonts w:ascii="Times New Roman" w:hAnsi="Times New Roman" w:cs="Times New Roman"/>
        </w:rPr>
        <w:t xml:space="preserve">. </w:t>
      </w:r>
    </w:p>
    <w:p w14:paraId="5BAC729D" w14:textId="73E41B03" w:rsidR="00CA7279" w:rsidRDefault="00CA7279" w:rsidP="00CA7279">
      <w:pPr>
        <w:spacing w:line="480" w:lineRule="auto"/>
        <w:ind w:firstLine="720"/>
        <w:jc w:val="both"/>
        <w:rPr>
          <w:rFonts w:ascii="Times New Roman" w:hAnsi="Times New Roman" w:cs="Times New Roman"/>
        </w:rPr>
      </w:pPr>
      <w:r>
        <w:rPr>
          <w:rFonts w:ascii="Times New Roman" w:hAnsi="Times New Roman" w:cs="Times New Roman"/>
        </w:rPr>
        <w:t>Unfortunately, the</w:t>
      </w:r>
      <w:r w:rsidRPr="006804BB">
        <w:rPr>
          <w:rFonts w:ascii="Times New Roman" w:hAnsi="Times New Roman" w:cs="Times New Roman"/>
        </w:rPr>
        <w:t xml:space="preserve"> victimization of fat people begins early in life. Children are taught at </w:t>
      </w:r>
      <w:r w:rsidR="009A75D9" w:rsidRPr="006804BB">
        <w:rPr>
          <w:rFonts w:ascii="Times New Roman" w:hAnsi="Times New Roman" w:cs="Times New Roman"/>
        </w:rPr>
        <w:t>an incredibly young</w:t>
      </w:r>
      <w:r w:rsidRPr="006804BB">
        <w:rPr>
          <w:rFonts w:ascii="Times New Roman" w:hAnsi="Times New Roman" w:cs="Times New Roman"/>
        </w:rPr>
        <w:t xml:space="preserve"> age, some as young as three years old, to associate their fat peers with negative characteristics (Spiel, Paxton, and Yager 2012). Because of this, fat children often experience victimization, teasing, and bullying from their peers. Teachers also make the education setting particularly challenging for fat students</w:t>
      </w:r>
      <w:r w:rsidR="00864BC2" w:rsidRPr="006804BB">
        <w:rPr>
          <w:rFonts w:ascii="Times New Roman" w:hAnsi="Times New Roman" w:cs="Times New Roman"/>
        </w:rPr>
        <w:t xml:space="preserve">. </w:t>
      </w:r>
      <w:r w:rsidRPr="006804BB">
        <w:rPr>
          <w:rFonts w:ascii="Times New Roman" w:hAnsi="Times New Roman" w:cs="Times New Roman"/>
        </w:rPr>
        <w:t xml:space="preserve">Anti-fat biases cause teachers to grade the academic performance of fat students more harshly than that of their non-fat students (Zavodny 2013). </w:t>
      </w:r>
      <w:r>
        <w:rPr>
          <w:rFonts w:ascii="Times New Roman" w:hAnsi="Times New Roman" w:cs="Times New Roman"/>
        </w:rPr>
        <w:t>Studies have shown that teachers judge their fat students as less academically capable</w:t>
      </w:r>
      <w:r w:rsidR="00AB4606">
        <w:rPr>
          <w:rFonts w:ascii="Times New Roman" w:hAnsi="Times New Roman" w:cs="Times New Roman"/>
        </w:rPr>
        <w:t xml:space="preserve"> (Manne 2024). </w:t>
      </w:r>
      <w:r w:rsidR="00802B0C">
        <w:rPr>
          <w:rFonts w:ascii="Times New Roman" w:hAnsi="Times New Roman" w:cs="Times New Roman"/>
        </w:rPr>
        <w:t>Parents are even</w:t>
      </w:r>
      <w:r w:rsidRPr="006804BB">
        <w:rPr>
          <w:rFonts w:ascii="Times New Roman" w:hAnsi="Times New Roman" w:cs="Times New Roman"/>
        </w:rPr>
        <w:t xml:space="preserve"> guilty of teasing their children, which </w:t>
      </w:r>
      <w:r w:rsidR="00802B0C">
        <w:rPr>
          <w:rFonts w:ascii="Times New Roman" w:hAnsi="Times New Roman" w:cs="Times New Roman"/>
        </w:rPr>
        <w:t>can</w:t>
      </w:r>
      <w:r w:rsidRPr="006804BB">
        <w:rPr>
          <w:rFonts w:ascii="Times New Roman" w:hAnsi="Times New Roman" w:cs="Times New Roman"/>
        </w:rPr>
        <w:t xml:space="preserve"> have a particularly damaging and lasting emotional impact (Puhl et al. 2008). </w:t>
      </w:r>
    </w:p>
    <w:p w14:paraId="7586E7C6" w14:textId="39C9A332" w:rsidR="00C86FC3" w:rsidRDefault="00C86FC3" w:rsidP="000668EE">
      <w:pPr>
        <w:spacing w:line="480" w:lineRule="auto"/>
        <w:ind w:firstLine="720"/>
        <w:jc w:val="both"/>
        <w:rPr>
          <w:rFonts w:ascii="Times New Roman" w:hAnsi="Times New Roman" w:cs="Times New Roman"/>
        </w:rPr>
      </w:pPr>
      <w:r w:rsidRPr="006804BB">
        <w:rPr>
          <w:rFonts w:ascii="Times New Roman" w:hAnsi="Times New Roman" w:cs="Times New Roman"/>
        </w:rPr>
        <w:t>Unlike other social identit</w:t>
      </w:r>
      <w:r w:rsidR="00DD4190" w:rsidRPr="006804BB">
        <w:rPr>
          <w:rFonts w:ascii="Times New Roman" w:hAnsi="Times New Roman" w:cs="Times New Roman"/>
        </w:rPr>
        <w:t>ies</w:t>
      </w:r>
      <w:r w:rsidRPr="006804BB">
        <w:rPr>
          <w:rFonts w:ascii="Times New Roman" w:hAnsi="Times New Roman" w:cs="Times New Roman"/>
        </w:rPr>
        <w:t>, like gender, race, religion, and sexual orientation, employers are allowed to discriminate against applicants, employees, and candidates for promotion simply based on their body size. In the US, weight-based discrimination in the workplace is legal in nearly all states, except for Michigan and scant numbers of US cities that include San Francisco, New York City, and Madison, Wisconsin (</w:t>
      </w:r>
      <w:r w:rsidR="006B29BA">
        <w:rPr>
          <w:rFonts w:ascii="Times New Roman" w:hAnsi="Times New Roman" w:cs="Times New Roman"/>
        </w:rPr>
        <w:t>Yu 2022</w:t>
      </w:r>
      <w:r w:rsidR="00F96509">
        <w:rPr>
          <w:rFonts w:ascii="Times New Roman" w:hAnsi="Times New Roman" w:cs="Times New Roman"/>
        </w:rPr>
        <w:t>; Gordon 2023</w:t>
      </w:r>
      <w:r w:rsidRPr="006804BB">
        <w:rPr>
          <w:rFonts w:ascii="Times New Roman" w:hAnsi="Times New Roman" w:cs="Times New Roman"/>
        </w:rPr>
        <w:t xml:space="preserve">). Fat people are less likely to be hired than thinner individuals due to the prevailing social imagination that fat people are less conscientious, less agreeable, less emotionally </w:t>
      </w:r>
      <w:r w:rsidR="00864BC2" w:rsidRPr="006804BB">
        <w:rPr>
          <w:rFonts w:ascii="Times New Roman" w:hAnsi="Times New Roman" w:cs="Times New Roman"/>
        </w:rPr>
        <w:t>stable,</w:t>
      </w:r>
      <w:r w:rsidRPr="006804BB">
        <w:rPr>
          <w:rFonts w:ascii="Times New Roman" w:hAnsi="Times New Roman" w:cs="Times New Roman"/>
        </w:rPr>
        <w:t xml:space="preserve"> and less extraverted than their thinner counterparts (</w:t>
      </w:r>
      <w:proofErr w:type="spellStart"/>
      <w:r w:rsidRPr="006804BB">
        <w:rPr>
          <w:rFonts w:ascii="Times New Roman" w:hAnsi="Times New Roman" w:cs="Times New Roman"/>
        </w:rPr>
        <w:t>Roelhing</w:t>
      </w:r>
      <w:proofErr w:type="spellEnd"/>
      <w:r w:rsidRPr="006804BB">
        <w:rPr>
          <w:rFonts w:ascii="Times New Roman" w:hAnsi="Times New Roman" w:cs="Times New Roman"/>
        </w:rPr>
        <w:t xml:space="preserve"> et al 2008). Also, </w:t>
      </w:r>
      <w:r w:rsidR="00FF1EB4">
        <w:rPr>
          <w:rFonts w:ascii="Times New Roman" w:hAnsi="Times New Roman" w:cs="Times New Roman"/>
        </w:rPr>
        <w:t>weight</w:t>
      </w:r>
      <w:r w:rsidR="00FF1EB4" w:rsidRPr="006804BB">
        <w:rPr>
          <w:rFonts w:ascii="Times New Roman" w:hAnsi="Times New Roman" w:cs="Times New Roman"/>
        </w:rPr>
        <w:t xml:space="preserve"> </w:t>
      </w:r>
      <w:r w:rsidRPr="006804BB">
        <w:rPr>
          <w:rFonts w:ascii="Times New Roman" w:hAnsi="Times New Roman" w:cs="Times New Roman"/>
        </w:rPr>
        <w:t>stigma manifests other forms of workplace discrimination, such as career progression and overall income. It negatively shapes career projections of fat people, where they are less likely to get promoted (</w:t>
      </w:r>
      <w:proofErr w:type="spellStart"/>
      <w:r w:rsidRPr="006804BB">
        <w:rPr>
          <w:rFonts w:ascii="Times New Roman" w:hAnsi="Times New Roman" w:cs="Times New Roman"/>
        </w:rPr>
        <w:t>Griel</w:t>
      </w:r>
      <w:proofErr w:type="spellEnd"/>
      <w:r w:rsidRPr="006804BB">
        <w:rPr>
          <w:rFonts w:ascii="Times New Roman" w:hAnsi="Times New Roman" w:cs="Times New Roman"/>
        </w:rPr>
        <w:t xml:space="preserve"> et al</w:t>
      </w:r>
      <w:r w:rsidR="00362E4B">
        <w:rPr>
          <w:rFonts w:ascii="Times New Roman" w:hAnsi="Times New Roman" w:cs="Times New Roman"/>
        </w:rPr>
        <w:t>.</w:t>
      </w:r>
      <w:r w:rsidRPr="006804BB">
        <w:rPr>
          <w:rFonts w:ascii="Times New Roman" w:hAnsi="Times New Roman" w:cs="Times New Roman"/>
        </w:rPr>
        <w:t xml:space="preserve"> 2012). Furthermore, being fat is also associated with lower income due to factors, like limited job prospects and opportunities for employment advancement (Kim and </w:t>
      </w:r>
      <w:proofErr w:type="spellStart"/>
      <w:r w:rsidRPr="006804BB">
        <w:rPr>
          <w:rFonts w:ascii="Times New Roman" w:hAnsi="Times New Roman" w:cs="Times New Roman"/>
        </w:rPr>
        <w:t>Knesebeck</w:t>
      </w:r>
      <w:proofErr w:type="spellEnd"/>
      <w:r w:rsidRPr="006804BB">
        <w:rPr>
          <w:rFonts w:ascii="Times New Roman" w:hAnsi="Times New Roman" w:cs="Times New Roman"/>
        </w:rPr>
        <w:t xml:space="preserve"> 2018; Shinall </w:t>
      </w:r>
      <w:r w:rsidRPr="006804BB">
        <w:rPr>
          <w:rFonts w:ascii="Times New Roman" w:hAnsi="Times New Roman" w:cs="Times New Roman"/>
        </w:rPr>
        <w:lastRenderedPageBreak/>
        <w:t xml:space="preserve">2014). One study suggests that for every </w:t>
      </w:r>
      <w:r w:rsidR="003622ED" w:rsidRPr="006804BB">
        <w:rPr>
          <w:rFonts w:ascii="Times New Roman" w:hAnsi="Times New Roman" w:cs="Times New Roman"/>
        </w:rPr>
        <w:t>six</w:t>
      </w:r>
      <w:r w:rsidRPr="006804BB">
        <w:rPr>
          <w:rFonts w:ascii="Times New Roman" w:hAnsi="Times New Roman" w:cs="Times New Roman"/>
        </w:rPr>
        <w:t xml:space="preserve"> pounds an average American woman gains, her hourly pay drops 2% (Han, Norton, and Powell 2011). Fat people </w:t>
      </w:r>
      <w:r w:rsidR="003622ED" w:rsidRPr="006804BB">
        <w:rPr>
          <w:rFonts w:ascii="Times New Roman" w:hAnsi="Times New Roman" w:cs="Times New Roman"/>
        </w:rPr>
        <w:t>do not</w:t>
      </w:r>
      <w:r w:rsidRPr="006804BB">
        <w:rPr>
          <w:rFonts w:ascii="Times New Roman" w:hAnsi="Times New Roman" w:cs="Times New Roman"/>
        </w:rPr>
        <w:t xml:space="preserve"> just miss out on that one highly sought after job, they experience “destructive cycle of employment discrimination,” where after being overlooked time and time again, they fall behind their peers in job experience and self-confidence (</w:t>
      </w:r>
      <w:proofErr w:type="spellStart"/>
      <w:r w:rsidRPr="006804BB">
        <w:rPr>
          <w:rFonts w:ascii="Times New Roman" w:hAnsi="Times New Roman" w:cs="Times New Roman"/>
        </w:rPr>
        <w:t>Solovay</w:t>
      </w:r>
      <w:proofErr w:type="spellEnd"/>
      <w:r w:rsidRPr="006804BB">
        <w:rPr>
          <w:rFonts w:ascii="Times New Roman" w:hAnsi="Times New Roman" w:cs="Times New Roman"/>
        </w:rPr>
        <w:t xml:space="preserve"> 2000, 101). In summary, fat people are hired less, promoted less, and paid less in a social world governed by anti-fat body norms. </w:t>
      </w:r>
    </w:p>
    <w:p w14:paraId="5C2D6AA6" w14:textId="25B1D144" w:rsidR="00692049" w:rsidRPr="006804BB" w:rsidRDefault="00BC0C4C" w:rsidP="000668EE">
      <w:pPr>
        <w:spacing w:line="480" w:lineRule="auto"/>
        <w:ind w:firstLine="720"/>
        <w:jc w:val="both"/>
        <w:rPr>
          <w:rFonts w:ascii="Times New Roman" w:hAnsi="Times New Roman" w:cs="Times New Roman"/>
        </w:rPr>
      </w:pPr>
      <w:r>
        <w:rPr>
          <w:rFonts w:ascii="Times New Roman" w:hAnsi="Times New Roman" w:cs="Times New Roman"/>
        </w:rPr>
        <w:t xml:space="preserve">Society is already structured in a way that </w:t>
      </w:r>
      <w:r w:rsidR="00706B9D">
        <w:rPr>
          <w:rFonts w:ascii="Times New Roman" w:hAnsi="Times New Roman" w:cs="Times New Roman"/>
        </w:rPr>
        <w:t xml:space="preserve">inhibits fat people from full participation in social spheres and the ability to succeed. </w:t>
      </w:r>
      <w:r w:rsidR="007C4FFE">
        <w:rPr>
          <w:rFonts w:ascii="Times New Roman" w:hAnsi="Times New Roman" w:cs="Times New Roman"/>
        </w:rPr>
        <w:t>Advancing the harmful consumption view will only</w:t>
      </w:r>
      <w:r w:rsidR="00DB4C06">
        <w:rPr>
          <w:rFonts w:ascii="Times New Roman" w:hAnsi="Times New Roman" w:cs="Times New Roman"/>
        </w:rPr>
        <w:t xml:space="preserve"> justif</w:t>
      </w:r>
      <w:r w:rsidR="007C4FFE">
        <w:rPr>
          <w:rFonts w:ascii="Times New Roman" w:hAnsi="Times New Roman" w:cs="Times New Roman"/>
        </w:rPr>
        <w:t>y</w:t>
      </w:r>
      <w:r w:rsidR="00DB4C06">
        <w:rPr>
          <w:rFonts w:ascii="Times New Roman" w:hAnsi="Times New Roman" w:cs="Times New Roman"/>
        </w:rPr>
        <w:t xml:space="preserve"> and perpetuate </w:t>
      </w:r>
      <w:r w:rsidR="007C4FFE">
        <w:rPr>
          <w:rFonts w:ascii="Times New Roman" w:hAnsi="Times New Roman" w:cs="Times New Roman"/>
        </w:rPr>
        <w:t xml:space="preserve">these </w:t>
      </w:r>
      <w:r w:rsidR="00033CAA">
        <w:rPr>
          <w:rFonts w:ascii="Times New Roman" w:hAnsi="Times New Roman" w:cs="Times New Roman"/>
        </w:rPr>
        <w:t>discriminatory</w:t>
      </w:r>
      <w:r w:rsidR="007C4FFE">
        <w:rPr>
          <w:rFonts w:ascii="Times New Roman" w:hAnsi="Times New Roman" w:cs="Times New Roman"/>
        </w:rPr>
        <w:t xml:space="preserve"> practices</w:t>
      </w:r>
      <w:r w:rsidR="00033CAA">
        <w:rPr>
          <w:rFonts w:ascii="Times New Roman" w:hAnsi="Times New Roman" w:cs="Times New Roman"/>
        </w:rPr>
        <w:t>, a</w:t>
      </w:r>
      <w:r w:rsidR="007C4FFE">
        <w:rPr>
          <w:rFonts w:ascii="Times New Roman" w:hAnsi="Times New Roman" w:cs="Times New Roman"/>
        </w:rPr>
        <w:t>nd</w:t>
      </w:r>
      <w:r w:rsidR="00033CAA">
        <w:rPr>
          <w:rFonts w:ascii="Times New Roman" w:hAnsi="Times New Roman" w:cs="Times New Roman"/>
        </w:rPr>
        <w:t>,</w:t>
      </w:r>
      <w:r w:rsidR="007C4FFE">
        <w:rPr>
          <w:rFonts w:ascii="Times New Roman" w:hAnsi="Times New Roman" w:cs="Times New Roman"/>
        </w:rPr>
        <w:t xml:space="preserve"> in turn, these practices will </w:t>
      </w:r>
      <w:r w:rsidR="00033CAA">
        <w:rPr>
          <w:rFonts w:ascii="Times New Roman" w:hAnsi="Times New Roman" w:cs="Times New Roman"/>
        </w:rPr>
        <w:t xml:space="preserve">produce harmful effects on fat people’s mental and physical health. </w:t>
      </w:r>
    </w:p>
    <w:p w14:paraId="003D4C1C" w14:textId="3FC01890" w:rsidR="00E04DE7" w:rsidRPr="00D31750" w:rsidRDefault="00C86FC3" w:rsidP="00D31750">
      <w:pPr>
        <w:pStyle w:val="ListParagraph"/>
        <w:numPr>
          <w:ilvl w:val="0"/>
          <w:numId w:val="9"/>
        </w:numPr>
        <w:spacing w:line="480" w:lineRule="auto"/>
        <w:jc w:val="both"/>
        <w:rPr>
          <w:rFonts w:ascii="Times New Roman" w:hAnsi="Times New Roman" w:cs="Times New Roman"/>
          <w:b/>
          <w:bCs/>
          <w:i/>
          <w:iCs/>
        </w:rPr>
      </w:pPr>
      <w:r w:rsidRPr="00D31750">
        <w:rPr>
          <w:rFonts w:ascii="Times New Roman" w:hAnsi="Times New Roman" w:cs="Times New Roman"/>
          <w:b/>
          <w:bCs/>
          <w:i/>
          <w:iCs/>
        </w:rPr>
        <w:t>Vulnerability to physical harms</w:t>
      </w:r>
    </w:p>
    <w:p w14:paraId="5D9B1782" w14:textId="46B960A0" w:rsidR="00C86FC3" w:rsidRPr="006804BB" w:rsidRDefault="00C86FC3" w:rsidP="0047545D">
      <w:pPr>
        <w:spacing w:line="480" w:lineRule="auto"/>
        <w:jc w:val="both"/>
        <w:rPr>
          <w:rFonts w:ascii="Times New Roman" w:hAnsi="Times New Roman" w:cs="Times New Roman"/>
        </w:rPr>
      </w:pPr>
      <w:r w:rsidRPr="006804BB">
        <w:rPr>
          <w:rFonts w:ascii="Times New Roman" w:hAnsi="Times New Roman" w:cs="Times New Roman"/>
        </w:rPr>
        <w:t xml:space="preserve">A third type of harm </w:t>
      </w:r>
      <w:r w:rsidR="005277D0">
        <w:rPr>
          <w:rFonts w:ascii="Times New Roman" w:hAnsi="Times New Roman" w:cs="Times New Roman"/>
        </w:rPr>
        <w:t xml:space="preserve">that </w:t>
      </w:r>
      <w:r w:rsidRPr="006804BB">
        <w:rPr>
          <w:rFonts w:ascii="Times New Roman" w:hAnsi="Times New Roman" w:cs="Times New Roman"/>
        </w:rPr>
        <w:t xml:space="preserve">fat people </w:t>
      </w:r>
      <w:r w:rsidR="005277D0">
        <w:rPr>
          <w:rFonts w:ascii="Times New Roman" w:hAnsi="Times New Roman" w:cs="Times New Roman"/>
        </w:rPr>
        <w:t xml:space="preserve">are susceptible to </w:t>
      </w:r>
      <w:r w:rsidRPr="006804BB">
        <w:rPr>
          <w:rFonts w:ascii="Times New Roman" w:hAnsi="Times New Roman" w:cs="Times New Roman"/>
        </w:rPr>
        <w:t xml:space="preserve">is physical. </w:t>
      </w:r>
      <w:r w:rsidR="005277D0">
        <w:rPr>
          <w:rFonts w:ascii="Times New Roman" w:hAnsi="Times New Roman" w:cs="Times New Roman"/>
        </w:rPr>
        <w:t xml:space="preserve">As </w:t>
      </w:r>
      <w:r w:rsidR="00BF2971">
        <w:rPr>
          <w:rFonts w:ascii="Times New Roman" w:hAnsi="Times New Roman" w:cs="Times New Roman"/>
        </w:rPr>
        <w:t>we have already discussed in some detail, w</w:t>
      </w:r>
      <w:r w:rsidR="00FF1EB4">
        <w:rPr>
          <w:rFonts w:ascii="Times New Roman" w:hAnsi="Times New Roman" w:cs="Times New Roman"/>
        </w:rPr>
        <w:t>eight stigma</w:t>
      </w:r>
      <w:r w:rsidRPr="006804BB">
        <w:rPr>
          <w:rFonts w:ascii="Times New Roman" w:hAnsi="Times New Roman" w:cs="Times New Roman"/>
        </w:rPr>
        <w:t xml:space="preserve"> and discrimination play a serious pathogenic role in the lives of fat people, increasing their risks of morbidity and mortality. There are various pathways to which </w:t>
      </w:r>
      <w:r w:rsidR="00FF1EB4">
        <w:rPr>
          <w:rFonts w:ascii="Times New Roman" w:hAnsi="Times New Roman" w:cs="Times New Roman"/>
        </w:rPr>
        <w:t>weight stigma</w:t>
      </w:r>
      <w:r w:rsidRPr="006804BB">
        <w:rPr>
          <w:rFonts w:ascii="Times New Roman" w:hAnsi="Times New Roman" w:cs="Times New Roman"/>
        </w:rPr>
        <w:t xml:space="preserve"> produces tangible, negative health effects on fat people</w:t>
      </w:r>
      <w:r w:rsidR="003C6119">
        <w:rPr>
          <w:rFonts w:ascii="Times New Roman" w:hAnsi="Times New Roman" w:cs="Times New Roman"/>
        </w:rPr>
        <w:t xml:space="preserve">. </w:t>
      </w:r>
      <w:r w:rsidR="00BF2971">
        <w:rPr>
          <w:rFonts w:ascii="Times New Roman" w:hAnsi="Times New Roman" w:cs="Times New Roman"/>
        </w:rPr>
        <w:t xml:space="preserve">Here, we </w:t>
      </w:r>
      <w:r w:rsidR="00D31750">
        <w:rPr>
          <w:rFonts w:ascii="Times New Roman" w:hAnsi="Times New Roman" w:cs="Times New Roman"/>
        </w:rPr>
        <w:t>argue that</w:t>
      </w:r>
      <w:r w:rsidR="00BF2971">
        <w:rPr>
          <w:rFonts w:ascii="Times New Roman" w:hAnsi="Times New Roman" w:cs="Times New Roman"/>
        </w:rPr>
        <w:t xml:space="preserve"> </w:t>
      </w:r>
      <w:r w:rsidR="00D31750">
        <w:rPr>
          <w:rFonts w:ascii="Times New Roman" w:hAnsi="Times New Roman" w:cs="Times New Roman"/>
        </w:rPr>
        <w:t xml:space="preserve">the </w:t>
      </w:r>
      <w:r w:rsidR="00530DBD">
        <w:rPr>
          <w:rFonts w:ascii="Times New Roman" w:hAnsi="Times New Roman" w:cs="Times New Roman"/>
        </w:rPr>
        <w:t>prop</w:t>
      </w:r>
      <w:r w:rsidR="007C0AE2">
        <w:rPr>
          <w:rFonts w:ascii="Times New Roman" w:hAnsi="Times New Roman" w:cs="Times New Roman"/>
        </w:rPr>
        <w:t>agation</w:t>
      </w:r>
      <w:r w:rsidR="00D31750">
        <w:rPr>
          <w:rFonts w:ascii="Times New Roman" w:hAnsi="Times New Roman" w:cs="Times New Roman"/>
        </w:rPr>
        <w:t xml:space="preserve"> of the </w:t>
      </w:r>
      <w:r w:rsidR="002A0E07">
        <w:rPr>
          <w:rFonts w:ascii="Times New Roman" w:hAnsi="Times New Roman" w:cs="Times New Roman"/>
        </w:rPr>
        <w:t xml:space="preserve">harmful consumption view </w:t>
      </w:r>
      <w:r w:rsidR="00977FF0">
        <w:rPr>
          <w:rFonts w:ascii="Times New Roman" w:hAnsi="Times New Roman" w:cs="Times New Roman"/>
        </w:rPr>
        <w:t>will only increase</w:t>
      </w:r>
      <w:r w:rsidR="003C6F4C">
        <w:rPr>
          <w:rFonts w:ascii="Times New Roman" w:hAnsi="Times New Roman" w:cs="Times New Roman"/>
        </w:rPr>
        <w:t xml:space="preserve"> </w:t>
      </w:r>
      <w:r w:rsidR="006250AC">
        <w:rPr>
          <w:rFonts w:ascii="Times New Roman" w:hAnsi="Times New Roman" w:cs="Times New Roman"/>
        </w:rPr>
        <w:t>fat people</w:t>
      </w:r>
      <w:r w:rsidR="00977FF0">
        <w:rPr>
          <w:rFonts w:ascii="Times New Roman" w:hAnsi="Times New Roman" w:cs="Times New Roman"/>
        </w:rPr>
        <w:t>’s susceptibility to these negative health effects.</w:t>
      </w:r>
    </w:p>
    <w:p w14:paraId="21E1BF21" w14:textId="014FB026" w:rsidR="00C86FC3" w:rsidRPr="006804BB" w:rsidRDefault="004D3266" w:rsidP="0047545D">
      <w:pPr>
        <w:spacing w:line="480" w:lineRule="auto"/>
        <w:jc w:val="both"/>
        <w:rPr>
          <w:rFonts w:ascii="Times New Roman" w:hAnsi="Times New Roman" w:cs="Times New Roman"/>
        </w:rPr>
      </w:pPr>
      <w:r w:rsidRPr="006804BB">
        <w:rPr>
          <w:rFonts w:ascii="Times New Roman" w:hAnsi="Times New Roman" w:cs="Times New Roman"/>
        </w:rPr>
        <w:tab/>
      </w:r>
      <w:r w:rsidR="006A6810">
        <w:rPr>
          <w:rFonts w:ascii="Times New Roman" w:hAnsi="Times New Roman" w:cs="Times New Roman"/>
        </w:rPr>
        <w:t xml:space="preserve">Adopting </w:t>
      </w:r>
      <w:r w:rsidR="00217457">
        <w:rPr>
          <w:rFonts w:ascii="Times New Roman" w:hAnsi="Times New Roman" w:cs="Times New Roman"/>
        </w:rPr>
        <w:t xml:space="preserve">policies that </w:t>
      </w:r>
      <w:r w:rsidR="0020703B">
        <w:rPr>
          <w:rFonts w:ascii="Times New Roman" w:hAnsi="Times New Roman" w:cs="Times New Roman"/>
        </w:rPr>
        <w:t>are focused on reducing the size (L</w:t>
      </w:r>
      <w:r w:rsidR="00D62B78">
        <w:rPr>
          <w:rFonts w:ascii="Times New Roman" w:hAnsi="Times New Roman" w:cs="Times New Roman"/>
        </w:rPr>
        <w:t xml:space="preserve">iao et al. </w:t>
      </w:r>
      <w:r w:rsidR="00963C89">
        <w:rPr>
          <w:rFonts w:ascii="Times New Roman" w:hAnsi="Times New Roman" w:cs="Times New Roman"/>
        </w:rPr>
        <w:t xml:space="preserve">2012) or reducing the weight (Singer 2013; Richie 2019) of individuals will only heighten the negative physical effects of weight stigma. </w:t>
      </w:r>
      <w:r w:rsidR="00B54EC5">
        <w:rPr>
          <w:rFonts w:ascii="Times New Roman" w:hAnsi="Times New Roman" w:cs="Times New Roman"/>
        </w:rPr>
        <w:t>First, t</w:t>
      </w:r>
      <w:r w:rsidR="00C86FC3" w:rsidRPr="006804BB">
        <w:rPr>
          <w:rFonts w:ascii="Times New Roman" w:hAnsi="Times New Roman" w:cs="Times New Roman"/>
        </w:rPr>
        <w:t>h</w:t>
      </w:r>
      <w:r w:rsidR="00963C89">
        <w:rPr>
          <w:rFonts w:ascii="Times New Roman" w:hAnsi="Times New Roman" w:cs="Times New Roman"/>
        </w:rPr>
        <w:t>ey may exacerbate fat people’s</w:t>
      </w:r>
      <w:r w:rsidR="00C86FC3" w:rsidRPr="006804BB">
        <w:rPr>
          <w:rFonts w:ascii="Times New Roman" w:hAnsi="Times New Roman" w:cs="Times New Roman"/>
        </w:rPr>
        <w:t xml:space="preserve"> </w:t>
      </w:r>
      <w:r w:rsidR="00133951">
        <w:rPr>
          <w:rFonts w:ascii="Times New Roman" w:hAnsi="Times New Roman" w:cs="Times New Roman"/>
        </w:rPr>
        <w:t xml:space="preserve">chronic </w:t>
      </w:r>
      <w:r w:rsidR="00C86FC3" w:rsidRPr="006804BB">
        <w:rPr>
          <w:rFonts w:ascii="Times New Roman" w:hAnsi="Times New Roman" w:cs="Times New Roman"/>
        </w:rPr>
        <w:t>exposure to discrimination and marginalization</w:t>
      </w:r>
      <w:r w:rsidR="0084354A">
        <w:rPr>
          <w:rFonts w:ascii="Times New Roman" w:hAnsi="Times New Roman" w:cs="Times New Roman"/>
        </w:rPr>
        <w:t>, making them more susceptible to</w:t>
      </w:r>
      <w:r w:rsidR="00133951">
        <w:rPr>
          <w:rFonts w:ascii="Times New Roman" w:hAnsi="Times New Roman" w:cs="Times New Roman"/>
        </w:rPr>
        <w:t xml:space="preserve"> </w:t>
      </w:r>
      <w:r w:rsidR="0056731E">
        <w:rPr>
          <w:rFonts w:ascii="Times New Roman" w:hAnsi="Times New Roman" w:cs="Times New Roman"/>
        </w:rPr>
        <w:t xml:space="preserve">what Arline </w:t>
      </w:r>
      <w:proofErr w:type="spellStart"/>
      <w:r w:rsidR="0056731E">
        <w:rPr>
          <w:rFonts w:ascii="Times New Roman" w:hAnsi="Times New Roman" w:cs="Times New Roman"/>
        </w:rPr>
        <w:t>Gernoniums</w:t>
      </w:r>
      <w:proofErr w:type="spellEnd"/>
      <w:r w:rsidR="0056731E">
        <w:rPr>
          <w:rFonts w:ascii="Times New Roman" w:hAnsi="Times New Roman" w:cs="Times New Roman"/>
        </w:rPr>
        <w:t xml:space="preserve"> calls </w:t>
      </w:r>
      <w:r w:rsidR="00C86FC3" w:rsidRPr="006804BB">
        <w:rPr>
          <w:rFonts w:ascii="Times New Roman" w:hAnsi="Times New Roman" w:cs="Times New Roman"/>
        </w:rPr>
        <w:t>“weathering</w:t>
      </w:r>
      <w:r w:rsidR="005C4D95">
        <w:rPr>
          <w:rFonts w:ascii="Times New Roman" w:hAnsi="Times New Roman" w:cs="Times New Roman"/>
        </w:rPr>
        <w:t>,</w:t>
      </w:r>
      <w:r w:rsidR="00C86FC3" w:rsidRPr="006804BB">
        <w:rPr>
          <w:rFonts w:ascii="Times New Roman" w:hAnsi="Times New Roman" w:cs="Times New Roman"/>
        </w:rPr>
        <w:t>”</w:t>
      </w:r>
      <w:r w:rsidR="00133951">
        <w:rPr>
          <w:rFonts w:ascii="Times New Roman" w:hAnsi="Times New Roman" w:cs="Times New Roman"/>
        </w:rPr>
        <w:t xml:space="preserve"> </w:t>
      </w:r>
      <w:r w:rsidR="005C4D95">
        <w:rPr>
          <w:rFonts w:ascii="Times New Roman" w:hAnsi="Times New Roman" w:cs="Times New Roman"/>
        </w:rPr>
        <w:t xml:space="preserve">or the physical consequences of social inequality </w:t>
      </w:r>
      <w:r w:rsidR="00811AB9">
        <w:rPr>
          <w:rFonts w:ascii="Times New Roman" w:hAnsi="Times New Roman" w:cs="Times New Roman"/>
        </w:rPr>
        <w:t xml:space="preserve">that produce troubling health disparities among marginalized communities </w:t>
      </w:r>
      <w:r w:rsidR="00133951">
        <w:rPr>
          <w:rFonts w:ascii="Times New Roman" w:hAnsi="Times New Roman" w:cs="Times New Roman"/>
        </w:rPr>
        <w:t>(</w:t>
      </w:r>
      <w:proofErr w:type="spellStart"/>
      <w:r w:rsidR="00133951">
        <w:rPr>
          <w:rFonts w:ascii="Times New Roman" w:hAnsi="Times New Roman" w:cs="Times New Roman"/>
        </w:rPr>
        <w:t>Genonimus</w:t>
      </w:r>
      <w:proofErr w:type="spellEnd"/>
      <w:r w:rsidR="00133951">
        <w:rPr>
          <w:rFonts w:ascii="Times New Roman" w:hAnsi="Times New Roman" w:cs="Times New Roman"/>
        </w:rPr>
        <w:t xml:space="preserve"> 1992</w:t>
      </w:r>
      <w:r w:rsidR="005F47EB">
        <w:rPr>
          <w:rFonts w:ascii="Times New Roman" w:hAnsi="Times New Roman" w:cs="Times New Roman"/>
        </w:rPr>
        <w:t>; Villarosa 2022</w:t>
      </w:r>
      <w:r w:rsidR="00133951">
        <w:rPr>
          <w:rFonts w:ascii="Times New Roman" w:hAnsi="Times New Roman" w:cs="Times New Roman"/>
        </w:rPr>
        <w:t>).</w:t>
      </w:r>
      <w:r w:rsidR="00C86FC3" w:rsidRPr="006804BB">
        <w:rPr>
          <w:rFonts w:ascii="Times New Roman" w:hAnsi="Times New Roman" w:cs="Times New Roman"/>
        </w:rPr>
        <w:t xml:space="preserve"> Weathering could explain the </w:t>
      </w:r>
      <w:r w:rsidR="00C86FC3" w:rsidRPr="006804BB">
        <w:rPr>
          <w:rFonts w:ascii="Times New Roman" w:hAnsi="Times New Roman" w:cs="Times New Roman"/>
        </w:rPr>
        <w:lastRenderedPageBreak/>
        <w:t xml:space="preserve">diminished health status of many fat people, where their proclivity to illness and premature death are due to the psychological and social stressors that constitute </w:t>
      </w:r>
      <w:r w:rsidR="00FF1EB4">
        <w:rPr>
          <w:rFonts w:ascii="Times New Roman" w:hAnsi="Times New Roman" w:cs="Times New Roman"/>
        </w:rPr>
        <w:t>weight stigma</w:t>
      </w:r>
      <w:r w:rsidR="00C86FC3" w:rsidRPr="006804BB">
        <w:rPr>
          <w:rFonts w:ascii="Times New Roman" w:hAnsi="Times New Roman" w:cs="Times New Roman"/>
        </w:rPr>
        <w:t xml:space="preserve">, and not necessarily their fat bodies. Numerous studies have pointed out how interpersonal and institutional exposures to </w:t>
      </w:r>
      <w:r w:rsidR="00FF1EB4">
        <w:rPr>
          <w:rFonts w:ascii="Times New Roman" w:hAnsi="Times New Roman" w:cs="Times New Roman"/>
        </w:rPr>
        <w:t>weight stigma</w:t>
      </w:r>
      <w:r w:rsidR="00C86FC3" w:rsidRPr="006804BB">
        <w:rPr>
          <w:rFonts w:ascii="Times New Roman" w:hAnsi="Times New Roman" w:cs="Times New Roman"/>
        </w:rPr>
        <w:t xml:space="preserve"> produce higher cortisol levels that are then linked to deleterious health outcomes, like type 2 diabetes, hypertension, and heart disease (</w:t>
      </w:r>
      <w:proofErr w:type="spellStart"/>
      <w:r w:rsidR="00C86FC3" w:rsidRPr="006804BB">
        <w:rPr>
          <w:rFonts w:ascii="Times New Roman" w:hAnsi="Times New Roman" w:cs="Times New Roman"/>
        </w:rPr>
        <w:t>Schevy</w:t>
      </w:r>
      <w:proofErr w:type="spellEnd"/>
      <w:r w:rsidR="00C86FC3" w:rsidRPr="006804BB">
        <w:rPr>
          <w:rFonts w:ascii="Times New Roman" w:hAnsi="Times New Roman" w:cs="Times New Roman"/>
        </w:rPr>
        <w:t xml:space="preserve">, Puhl, and Brownell 2014; Himmelstein, Belsky, and Tomiyama 2014; Puhl and Heuer 2010; </w:t>
      </w:r>
      <w:proofErr w:type="spellStart"/>
      <w:r w:rsidR="00C86FC3" w:rsidRPr="006804BB">
        <w:rPr>
          <w:rFonts w:ascii="Times New Roman" w:hAnsi="Times New Roman" w:cs="Times New Roman"/>
        </w:rPr>
        <w:t>Muennig</w:t>
      </w:r>
      <w:proofErr w:type="spellEnd"/>
      <w:r w:rsidR="00C86FC3" w:rsidRPr="006804BB">
        <w:rPr>
          <w:rFonts w:ascii="Times New Roman" w:hAnsi="Times New Roman" w:cs="Times New Roman"/>
        </w:rPr>
        <w:t xml:space="preserve"> 2008).</w:t>
      </w:r>
    </w:p>
    <w:p w14:paraId="6C6E13DA" w14:textId="604EEEB9" w:rsidR="00C86FC3" w:rsidRPr="006804BB" w:rsidRDefault="004D3266" w:rsidP="0047545D">
      <w:pPr>
        <w:spacing w:line="480" w:lineRule="auto"/>
        <w:jc w:val="both"/>
        <w:rPr>
          <w:rFonts w:ascii="Times New Roman" w:hAnsi="Times New Roman" w:cs="Times New Roman"/>
        </w:rPr>
      </w:pPr>
      <w:r w:rsidRPr="006804BB">
        <w:rPr>
          <w:rFonts w:ascii="Times New Roman" w:hAnsi="Times New Roman" w:cs="Times New Roman"/>
        </w:rPr>
        <w:tab/>
      </w:r>
      <w:r w:rsidR="00C86FC3" w:rsidRPr="006804BB">
        <w:rPr>
          <w:rFonts w:ascii="Times New Roman" w:hAnsi="Times New Roman" w:cs="Times New Roman"/>
        </w:rPr>
        <w:t xml:space="preserve">Second, the </w:t>
      </w:r>
      <w:r w:rsidR="00B54EC5">
        <w:rPr>
          <w:rFonts w:ascii="Times New Roman" w:hAnsi="Times New Roman" w:cs="Times New Roman"/>
        </w:rPr>
        <w:t xml:space="preserve">harmful consumption view </w:t>
      </w:r>
      <w:r w:rsidR="00A07B95">
        <w:rPr>
          <w:rFonts w:ascii="Times New Roman" w:hAnsi="Times New Roman" w:cs="Times New Roman"/>
        </w:rPr>
        <w:t xml:space="preserve">advances </w:t>
      </w:r>
      <w:r w:rsidR="00221207">
        <w:rPr>
          <w:rFonts w:ascii="Times New Roman" w:hAnsi="Times New Roman" w:cs="Times New Roman"/>
        </w:rPr>
        <w:t>a</w:t>
      </w:r>
      <w:r w:rsidR="00076EB0">
        <w:rPr>
          <w:rFonts w:ascii="Times New Roman" w:hAnsi="Times New Roman" w:cs="Times New Roman"/>
        </w:rPr>
        <w:t xml:space="preserve">n </w:t>
      </w:r>
      <w:r w:rsidR="007C3FD5">
        <w:rPr>
          <w:rFonts w:ascii="Times New Roman" w:hAnsi="Times New Roman" w:cs="Times New Roman"/>
        </w:rPr>
        <w:t>“acceptable” body</w:t>
      </w:r>
      <w:r w:rsidR="006D1F6C">
        <w:rPr>
          <w:rFonts w:ascii="Times New Roman" w:hAnsi="Times New Roman" w:cs="Times New Roman"/>
        </w:rPr>
        <w:t xml:space="preserve"> standard</w:t>
      </w:r>
      <w:r w:rsidR="00A07B95">
        <w:rPr>
          <w:rFonts w:ascii="Times New Roman" w:hAnsi="Times New Roman" w:cs="Times New Roman"/>
        </w:rPr>
        <w:t xml:space="preserve">, which may encourage </w:t>
      </w:r>
      <w:r w:rsidR="008B76B1">
        <w:rPr>
          <w:rFonts w:ascii="Times New Roman" w:hAnsi="Times New Roman" w:cs="Times New Roman"/>
        </w:rPr>
        <w:t xml:space="preserve">unhealthy patterns of behavior that impede rather than promote physical well-being of fat </w:t>
      </w:r>
      <w:r w:rsidR="00076EB0">
        <w:rPr>
          <w:rFonts w:ascii="Times New Roman" w:hAnsi="Times New Roman" w:cs="Times New Roman"/>
        </w:rPr>
        <w:t>people.</w:t>
      </w:r>
      <w:r w:rsidR="00C86FC3" w:rsidRPr="006804BB">
        <w:rPr>
          <w:rFonts w:ascii="Times New Roman" w:hAnsi="Times New Roman" w:cs="Times New Roman"/>
        </w:rPr>
        <w:t xml:space="preserve"> Fat people are </w:t>
      </w:r>
      <w:r w:rsidR="008B76B1">
        <w:rPr>
          <w:rFonts w:ascii="Times New Roman" w:hAnsi="Times New Roman" w:cs="Times New Roman"/>
        </w:rPr>
        <w:t xml:space="preserve">already </w:t>
      </w:r>
      <w:r w:rsidR="00C86FC3" w:rsidRPr="006804BB">
        <w:rPr>
          <w:rFonts w:ascii="Times New Roman" w:hAnsi="Times New Roman" w:cs="Times New Roman"/>
        </w:rPr>
        <w:t xml:space="preserve">willing to put themselves through a lot of physical and psychological torment just to lose weight, but this really </w:t>
      </w:r>
      <w:r w:rsidR="003622ED" w:rsidRPr="006804BB">
        <w:rPr>
          <w:rFonts w:ascii="Times New Roman" w:hAnsi="Times New Roman" w:cs="Times New Roman"/>
        </w:rPr>
        <w:t>is not</w:t>
      </w:r>
      <w:r w:rsidR="00C86FC3" w:rsidRPr="006804BB">
        <w:rPr>
          <w:rFonts w:ascii="Times New Roman" w:hAnsi="Times New Roman" w:cs="Times New Roman"/>
        </w:rPr>
        <w:t xml:space="preserve"> in the best interest of their health. </w:t>
      </w:r>
      <w:r w:rsidR="002607CA">
        <w:rPr>
          <w:rFonts w:ascii="Times New Roman" w:hAnsi="Times New Roman" w:cs="Times New Roman"/>
        </w:rPr>
        <w:t>F</w:t>
      </w:r>
      <w:r w:rsidR="00C86FC3" w:rsidRPr="006804BB">
        <w:rPr>
          <w:rFonts w:ascii="Times New Roman" w:hAnsi="Times New Roman" w:cs="Times New Roman"/>
        </w:rPr>
        <w:t xml:space="preserve">at activist Lindy West (2016, 12) </w:t>
      </w:r>
      <w:r w:rsidR="002607CA">
        <w:rPr>
          <w:rFonts w:ascii="Times New Roman" w:hAnsi="Times New Roman" w:cs="Times New Roman"/>
        </w:rPr>
        <w:t>makes this point, writing</w:t>
      </w:r>
      <w:r w:rsidR="00C86FC3" w:rsidRPr="006804BB">
        <w:rPr>
          <w:rFonts w:ascii="Times New Roman" w:hAnsi="Times New Roman" w:cs="Times New Roman"/>
        </w:rPr>
        <w:t>:</w:t>
      </w:r>
    </w:p>
    <w:p w14:paraId="55FC7B3E" w14:textId="77777777" w:rsidR="00C86FC3" w:rsidRDefault="00C86FC3" w:rsidP="00E04DE7">
      <w:pPr>
        <w:ind w:left="720" w:right="720"/>
        <w:jc w:val="both"/>
        <w:rPr>
          <w:rFonts w:ascii="Times New Roman" w:hAnsi="Times New Roman" w:cs="Times New Roman"/>
        </w:rPr>
      </w:pPr>
      <w:r w:rsidRPr="006804BB">
        <w:rPr>
          <w:rFonts w:ascii="Times New Roman" w:hAnsi="Times New Roman" w:cs="Times New Roman"/>
        </w:rPr>
        <w:t>So, what do you do when you’re too big, in a world where bigness is cast not only as aesthetically objectionable, but also as a moral failing? You fold yourself up like origami, you make yourself smaller in other ways, you take up less space with your personality, since you can’t with your body. You diet. You starve, you run till you taste blood in your throat, you count out your almonds, you try to buy back your humanity with pounds of flesh. </w:t>
      </w:r>
    </w:p>
    <w:p w14:paraId="7007C394" w14:textId="77777777" w:rsidR="00E04DE7" w:rsidRPr="006804BB" w:rsidRDefault="00E04DE7" w:rsidP="00E04DE7">
      <w:pPr>
        <w:ind w:left="720" w:right="720"/>
        <w:jc w:val="both"/>
        <w:rPr>
          <w:rFonts w:ascii="Times New Roman" w:hAnsi="Times New Roman" w:cs="Times New Roman"/>
        </w:rPr>
      </w:pPr>
    </w:p>
    <w:p w14:paraId="5210ECD6" w14:textId="4157715C" w:rsidR="00C86FC3" w:rsidRPr="006804BB" w:rsidRDefault="00C86FC3" w:rsidP="0047545D">
      <w:pPr>
        <w:spacing w:line="480" w:lineRule="auto"/>
        <w:jc w:val="both"/>
        <w:rPr>
          <w:rFonts w:ascii="Times New Roman" w:hAnsi="Times New Roman" w:cs="Times New Roman"/>
        </w:rPr>
      </w:pPr>
      <w:r w:rsidRPr="006804BB">
        <w:rPr>
          <w:rFonts w:ascii="Times New Roman" w:hAnsi="Times New Roman" w:cs="Times New Roman"/>
        </w:rPr>
        <w:t>Many of these harms are due to the “personal responsibility” narrative that body size reflects an agent’s personal choices or strength of will</w:t>
      </w:r>
      <w:r w:rsidR="00C20DA0">
        <w:rPr>
          <w:rFonts w:ascii="Times New Roman" w:hAnsi="Times New Roman" w:cs="Times New Roman"/>
        </w:rPr>
        <w:t xml:space="preserve">, which supporters of the harmful consumption view </w:t>
      </w:r>
      <w:r w:rsidR="00243642">
        <w:rPr>
          <w:rFonts w:ascii="Times New Roman" w:hAnsi="Times New Roman" w:cs="Times New Roman"/>
        </w:rPr>
        <w:t>tend to believe (Singer 2013; Richie 2019)</w:t>
      </w:r>
      <w:r w:rsidRPr="006804BB">
        <w:rPr>
          <w:rFonts w:ascii="Times New Roman" w:hAnsi="Times New Roman" w:cs="Times New Roman"/>
        </w:rPr>
        <w:t xml:space="preserve">. The social pressures to become thin through individual means can encourage unhealthy behaviors including excessive exercise and/or extreme dieting. </w:t>
      </w:r>
      <w:r w:rsidR="006A4009">
        <w:rPr>
          <w:rFonts w:ascii="Times New Roman" w:hAnsi="Times New Roman" w:cs="Times New Roman"/>
        </w:rPr>
        <w:t xml:space="preserve">Encouraging a standardized view </w:t>
      </w:r>
      <w:r w:rsidR="007C3FD5">
        <w:rPr>
          <w:rFonts w:ascii="Times New Roman" w:hAnsi="Times New Roman" w:cs="Times New Roman"/>
        </w:rPr>
        <w:t>of an “acceptable” body</w:t>
      </w:r>
      <w:r w:rsidRPr="006804BB">
        <w:rPr>
          <w:rFonts w:ascii="Times New Roman" w:hAnsi="Times New Roman" w:cs="Times New Roman"/>
        </w:rPr>
        <w:t xml:space="preserve"> is also more likely to encourage exercise avoidance and binge eating behavior</w:t>
      </w:r>
      <w:r w:rsidR="007C3FD5">
        <w:rPr>
          <w:rFonts w:ascii="Times New Roman" w:hAnsi="Times New Roman" w:cs="Times New Roman"/>
        </w:rPr>
        <w:t xml:space="preserve"> in </w:t>
      </w:r>
      <w:r w:rsidR="005F3341">
        <w:rPr>
          <w:rFonts w:ascii="Times New Roman" w:hAnsi="Times New Roman" w:cs="Times New Roman"/>
        </w:rPr>
        <w:t>fat people</w:t>
      </w:r>
      <w:r w:rsidRPr="006804BB">
        <w:rPr>
          <w:rFonts w:ascii="Times New Roman" w:hAnsi="Times New Roman" w:cs="Times New Roman"/>
        </w:rPr>
        <w:t>, both of which are detrimental to health (Tomiyama et al. 2018). </w:t>
      </w:r>
    </w:p>
    <w:p w14:paraId="6E5ABC7C" w14:textId="32E5AC0C" w:rsidR="00C86FC3" w:rsidRPr="006804BB" w:rsidRDefault="004D3266" w:rsidP="0047545D">
      <w:pPr>
        <w:spacing w:line="480" w:lineRule="auto"/>
        <w:jc w:val="both"/>
        <w:rPr>
          <w:rFonts w:ascii="Times New Roman" w:hAnsi="Times New Roman" w:cs="Times New Roman"/>
        </w:rPr>
      </w:pPr>
      <w:r w:rsidRPr="006804BB">
        <w:rPr>
          <w:rFonts w:ascii="Times New Roman" w:hAnsi="Times New Roman" w:cs="Times New Roman"/>
        </w:rPr>
        <w:tab/>
      </w:r>
      <w:r w:rsidR="00C86FC3" w:rsidRPr="006804BB">
        <w:rPr>
          <w:rFonts w:ascii="Times New Roman" w:hAnsi="Times New Roman" w:cs="Times New Roman"/>
        </w:rPr>
        <w:t>Third,</w:t>
      </w:r>
      <w:r w:rsidR="00B44613">
        <w:rPr>
          <w:rFonts w:ascii="Times New Roman" w:hAnsi="Times New Roman" w:cs="Times New Roman"/>
        </w:rPr>
        <w:t xml:space="preserve"> a heightened focus on weight and its effects on the healthcare system will likely exacerbate </w:t>
      </w:r>
      <w:r w:rsidR="00CA6B58">
        <w:rPr>
          <w:rFonts w:ascii="Times New Roman" w:hAnsi="Times New Roman" w:cs="Times New Roman"/>
        </w:rPr>
        <w:t xml:space="preserve">inequities </w:t>
      </w:r>
      <w:r w:rsidR="002607CA">
        <w:rPr>
          <w:rFonts w:ascii="Times New Roman" w:hAnsi="Times New Roman" w:cs="Times New Roman"/>
        </w:rPr>
        <w:t xml:space="preserve">in </w:t>
      </w:r>
      <w:r w:rsidR="002607CA" w:rsidRPr="006804BB">
        <w:rPr>
          <w:rFonts w:ascii="Times New Roman" w:hAnsi="Times New Roman" w:cs="Times New Roman"/>
        </w:rPr>
        <w:t>healthcare</w:t>
      </w:r>
      <w:r w:rsidR="00C86FC3" w:rsidRPr="006804BB">
        <w:rPr>
          <w:rFonts w:ascii="Times New Roman" w:hAnsi="Times New Roman" w:cs="Times New Roman"/>
        </w:rPr>
        <w:t xml:space="preserve"> settings. </w:t>
      </w:r>
      <w:r w:rsidR="004C6BAD">
        <w:rPr>
          <w:rFonts w:ascii="Times New Roman" w:hAnsi="Times New Roman" w:cs="Times New Roman"/>
        </w:rPr>
        <w:t xml:space="preserve">It will </w:t>
      </w:r>
      <w:r w:rsidR="00A1254B">
        <w:rPr>
          <w:rFonts w:ascii="Times New Roman" w:hAnsi="Times New Roman" w:cs="Times New Roman"/>
        </w:rPr>
        <w:t>encourage</w:t>
      </w:r>
      <w:r w:rsidR="004C6BAD">
        <w:rPr>
          <w:rFonts w:ascii="Times New Roman" w:hAnsi="Times New Roman" w:cs="Times New Roman"/>
        </w:rPr>
        <w:t xml:space="preserve"> doctors to continue</w:t>
      </w:r>
      <w:r w:rsidR="005F3341">
        <w:rPr>
          <w:rFonts w:ascii="Times New Roman" w:hAnsi="Times New Roman" w:cs="Times New Roman"/>
        </w:rPr>
        <w:t xml:space="preserve">, and </w:t>
      </w:r>
      <w:r w:rsidR="004C6BAD">
        <w:rPr>
          <w:rFonts w:ascii="Times New Roman" w:hAnsi="Times New Roman" w:cs="Times New Roman"/>
        </w:rPr>
        <w:t xml:space="preserve">more </w:t>
      </w:r>
      <w:r w:rsidR="004C6BAD">
        <w:rPr>
          <w:rFonts w:ascii="Times New Roman" w:hAnsi="Times New Roman" w:cs="Times New Roman"/>
        </w:rPr>
        <w:lastRenderedPageBreak/>
        <w:t xml:space="preserve">commonly, prescribe diets to fat people, leading to even more </w:t>
      </w:r>
      <w:r w:rsidR="00C86FC3" w:rsidRPr="006804BB">
        <w:rPr>
          <w:rFonts w:ascii="Times New Roman" w:hAnsi="Times New Roman" w:cs="Times New Roman"/>
        </w:rPr>
        <w:t>mis/un-diagnoses.</w:t>
      </w:r>
      <w:r w:rsidR="004C6BAD">
        <w:rPr>
          <w:rFonts w:ascii="Times New Roman" w:hAnsi="Times New Roman" w:cs="Times New Roman"/>
        </w:rPr>
        <w:t xml:space="preserve"> This will, in turn, encourage fat people to postpone doctor’s </w:t>
      </w:r>
      <w:r w:rsidR="002C4B4A">
        <w:rPr>
          <w:rFonts w:ascii="Times New Roman" w:hAnsi="Times New Roman" w:cs="Times New Roman"/>
        </w:rPr>
        <w:t xml:space="preserve">appointments and avoid going to their doctor altogether. </w:t>
      </w:r>
      <w:r w:rsidR="00040DEA">
        <w:rPr>
          <w:rFonts w:ascii="Times New Roman" w:hAnsi="Times New Roman" w:cs="Times New Roman"/>
        </w:rPr>
        <w:t xml:space="preserve">This could </w:t>
      </w:r>
      <w:r w:rsidR="00142214">
        <w:rPr>
          <w:rFonts w:ascii="Times New Roman" w:hAnsi="Times New Roman" w:cs="Times New Roman"/>
        </w:rPr>
        <w:t>result in fat people</w:t>
      </w:r>
      <w:r w:rsidR="00040DEA">
        <w:rPr>
          <w:rFonts w:ascii="Times New Roman" w:hAnsi="Times New Roman" w:cs="Times New Roman"/>
        </w:rPr>
        <w:t xml:space="preserve"> depending even more on the healthcare system </w:t>
      </w:r>
      <w:r w:rsidR="00142214">
        <w:rPr>
          <w:rFonts w:ascii="Times New Roman" w:hAnsi="Times New Roman" w:cs="Times New Roman"/>
        </w:rPr>
        <w:t xml:space="preserve">than they otherwise would have if their doctor had appropriately diagnosed them or if they had gone to see their doctor </w:t>
      </w:r>
      <w:r w:rsidR="00F45B48">
        <w:rPr>
          <w:rFonts w:ascii="Times New Roman" w:hAnsi="Times New Roman" w:cs="Times New Roman"/>
        </w:rPr>
        <w:t>when they first noticed concerning symptoms</w:t>
      </w:r>
      <w:r w:rsidR="001C1487">
        <w:rPr>
          <w:rFonts w:ascii="Times New Roman" w:hAnsi="Times New Roman" w:cs="Times New Roman"/>
        </w:rPr>
        <w:t xml:space="preserve">. </w:t>
      </w:r>
    </w:p>
    <w:p w14:paraId="04DC31F5" w14:textId="1AA65F3F" w:rsidR="00C86FC3" w:rsidRPr="006804BB" w:rsidRDefault="004D3266" w:rsidP="0047545D">
      <w:pPr>
        <w:spacing w:line="480" w:lineRule="auto"/>
        <w:jc w:val="both"/>
        <w:rPr>
          <w:rFonts w:ascii="Times New Roman" w:hAnsi="Times New Roman" w:cs="Times New Roman"/>
        </w:rPr>
      </w:pPr>
      <w:r w:rsidRPr="006804BB">
        <w:rPr>
          <w:rFonts w:ascii="Times New Roman" w:hAnsi="Times New Roman" w:cs="Times New Roman"/>
        </w:rPr>
        <w:tab/>
      </w:r>
      <w:r w:rsidR="00C86FC3" w:rsidRPr="006804BB">
        <w:rPr>
          <w:rFonts w:ascii="Times New Roman" w:hAnsi="Times New Roman" w:cs="Times New Roman"/>
        </w:rPr>
        <w:t>In this section we laid out some of the potential layers of vulnerability associated with anti-fat bias and discrimination</w:t>
      </w:r>
      <w:r w:rsidR="001A477D">
        <w:rPr>
          <w:rFonts w:ascii="Times New Roman" w:hAnsi="Times New Roman" w:cs="Times New Roman"/>
        </w:rPr>
        <w:t xml:space="preserve"> that are reinforced by the harmful consumption view</w:t>
      </w:r>
      <w:r w:rsidR="00C86FC3" w:rsidRPr="006804BB">
        <w:rPr>
          <w:rFonts w:ascii="Times New Roman" w:hAnsi="Times New Roman" w:cs="Times New Roman"/>
        </w:rPr>
        <w:t xml:space="preserve">. These layers do not exist for everyone; however, </w:t>
      </w:r>
      <w:r w:rsidR="00C209B8" w:rsidRPr="006804BB">
        <w:rPr>
          <w:rFonts w:ascii="Times New Roman" w:hAnsi="Times New Roman" w:cs="Times New Roman"/>
        </w:rPr>
        <w:t xml:space="preserve">it is worth pointing out </w:t>
      </w:r>
      <w:r w:rsidR="00C86FC3" w:rsidRPr="006804BB">
        <w:rPr>
          <w:rFonts w:ascii="Times New Roman" w:hAnsi="Times New Roman" w:cs="Times New Roman"/>
        </w:rPr>
        <w:t>fat women are more likely to experience them than fat men. Fat women are more likely to be unemployed, underpaid, and overlooked for promotion, and the disparity is even more severe if the woman is Black (</w:t>
      </w:r>
      <w:proofErr w:type="spellStart"/>
      <w:r w:rsidR="005D34C7" w:rsidRPr="006804BB">
        <w:rPr>
          <w:rFonts w:ascii="Times New Roman" w:hAnsi="Times New Roman" w:cs="Times New Roman"/>
        </w:rPr>
        <w:t>Solovay</w:t>
      </w:r>
      <w:proofErr w:type="spellEnd"/>
      <w:r w:rsidR="005D34C7" w:rsidRPr="006804BB">
        <w:rPr>
          <w:rFonts w:ascii="Times New Roman" w:hAnsi="Times New Roman" w:cs="Times New Roman"/>
        </w:rPr>
        <w:t xml:space="preserve"> 2000; Rubino et al. 2020; Vanhove and Gordon 2013</w:t>
      </w:r>
      <w:r w:rsidR="00C86FC3" w:rsidRPr="006804BB">
        <w:rPr>
          <w:rFonts w:ascii="Times New Roman" w:hAnsi="Times New Roman" w:cs="Times New Roman"/>
        </w:rPr>
        <w:t xml:space="preserve">). Fat women are also far more likely to experience physical, verbal, and sexual abuse because of their weight (Prohaska &amp; Gailey 2019; Royce 2009; Royce 2020). This abuse comes from strangers, co-workers, family members, and even romantic partners. Sexual harassment and abuse toward fat women </w:t>
      </w:r>
      <w:r w:rsidRPr="006804BB">
        <w:rPr>
          <w:rFonts w:ascii="Times New Roman" w:hAnsi="Times New Roman" w:cs="Times New Roman"/>
        </w:rPr>
        <w:t>are</w:t>
      </w:r>
      <w:r w:rsidR="00C86FC3" w:rsidRPr="006804BB">
        <w:rPr>
          <w:rFonts w:ascii="Times New Roman" w:hAnsi="Times New Roman" w:cs="Times New Roman"/>
        </w:rPr>
        <w:t xml:space="preserve"> particularly disturbing because the victims are either not believed or told that they should be grateful for the attention</w:t>
      </w:r>
      <w:r w:rsidR="0051426D" w:rsidRPr="006804BB">
        <w:rPr>
          <w:rFonts w:ascii="Times New Roman" w:hAnsi="Times New Roman" w:cs="Times New Roman"/>
        </w:rPr>
        <w:t xml:space="preserve">, as fat activist </w:t>
      </w:r>
      <w:r w:rsidR="005A0A02" w:rsidRPr="006804BB">
        <w:rPr>
          <w:rFonts w:ascii="Times New Roman" w:hAnsi="Times New Roman" w:cs="Times New Roman"/>
        </w:rPr>
        <w:t>Aubrey Gordon explains</w:t>
      </w:r>
      <w:r w:rsidR="00C86FC3" w:rsidRPr="006804BB">
        <w:rPr>
          <w:rFonts w:ascii="Times New Roman" w:hAnsi="Times New Roman" w:cs="Times New Roman"/>
        </w:rPr>
        <w:t>:</w:t>
      </w:r>
    </w:p>
    <w:p w14:paraId="0E753430" w14:textId="77777777" w:rsidR="00C86FC3" w:rsidRDefault="00C86FC3" w:rsidP="00E207DE">
      <w:pPr>
        <w:ind w:left="720" w:right="720"/>
        <w:jc w:val="both"/>
        <w:rPr>
          <w:rFonts w:ascii="Times New Roman" w:hAnsi="Times New Roman" w:cs="Times New Roman"/>
        </w:rPr>
      </w:pPr>
      <w:r w:rsidRPr="006804BB">
        <w:rPr>
          <w:rFonts w:ascii="Times New Roman" w:hAnsi="Times New Roman" w:cs="Times New Roman"/>
        </w:rPr>
        <w:t xml:space="preserve">I was fifteen years old and a size 18 when, for the first time, a man told me he’d fantasized about raping me…Over the years, more and more men would disclose their desire to assault me. When I told one to stop, in my mid-twenties, he was taken aback. </w:t>
      </w:r>
      <w:r w:rsidRPr="006804BB">
        <w:rPr>
          <w:rFonts w:ascii="Times New Roman" w:hAnsi="Times New Roman" w:cs="Times New Roman"/>
          <w:i/>
          <w:iCs/>
        </w:rPr>
        <w:t>I thought you were liberated. You should be grateful</w:t>
      </w:r>
      <w:r w:rsidRPr="006804BB">
        <w:rPr>
          <w:rFonts w:ascii="Times New Roman" w:hAnsi="Times New Roman" w:cs="Times New Roman"/>
        </w:rPr>
        <w:t>. I was…fat, which meant I’d be grateful for what I got. Even if it was violent. Even if I didn’t consent. (Gordon 2020, 101)</w:t>
      </w:r>
    </w:p>
    <w:p w14:paraId="004769DC" w14:textId="77777777" w:rsidR="00E207DE" w:rsidRPr="006804BB" w:rsidRDefault="00E207DE" w:rsidP="00E207DE">
      <w:pPr>
        <w:ind w:left="720" w:right="720"/>
        <w:jc w:val="both"/>
        <w:rPr>
          <w:rFonts w:ascii="Times New Roman" w:hAnsi="Times New Roman" w:cs="Times New Roman"/>
        </w:rPr>
      </w:pPr>
    </w:p>
    <w:p w14:paraId="3E334CBB" w14:textId="4EA8F31A" w:rsidR="004D3266" w:rsidRPr="006804BB" w:rsidRDefault="00C86FC3" w:rsidP="0047545D">
      <w:pPr>
        <w:spacing w:line="480" w:lineRule="auto"/>
        <w:jc w:val="both"/>
        <w:rPr>
          <w:rFonts w:ascii="Times New Roman" w:hAnsi="Times New Roman" w:cs="Times New Roman"/>
        </w:rPr>
      </w:pPr>
      <w:r w:rsidRPr="006804BB">
        <w:rPr>
          <w:rFonts w:ascii="Times New Roman" w:hAnsi="Times New Roman" w:cs="Times New Roman"/>
        </w:rPr>
        <w:t xml:space="preserve">Given the ways in which fat women are disproportionately affected by these economic and physical harms of weight stigma, it makes sense how they are also more susceptible to psychological harms like trauma, eating disorders, low self-esteem, and body dissatisfaction </w:t>
      </w:r>
      <w:r w:rsidRPr="006804BB">
        <w:rPr>
          <w:rFonts w:ascii="Times New Roman" w:hAnsi="Times New Roman" w:cs="Times New Roman"/>
        </w:rPr>
        <w:lastRenderedPageBreak/>
        <w:t>(“Eating Disorders, Trauma, and PTSD” 2017).</w:t>
      </w:r>
      <w:r w:rsidR="004D3266" w:rsidRPr="006804BB">
        <w:rPr>
          <w:rFonts w:ascii="Times New Roman" w:hAnsi="Times New Roman" w:cs="Times New Roman"/>
        </w:rPr>
        <w:t xml:space="preserve"> </w:t>
      </w:r>
      <w:r w:rsidR="009904F9">
        <w:rPr>
          <w:rFonts w:ascii="Times New Roman" w:hAnsi="Times New Roman" w:cs="Times New Roman"/>
        </w:rPr>
        <w:t>A</w:t>
      </w:r>
      <w:r w:rsidR="00211C9C">
        <w:rPr>
          <w:rFonts w:ascii="Times New Roman" w:hAnsi="Times New Roman" w:cs="Times New Roman"/>
        </w:rPr>
        <w:t xml:space="preserve"> harmful consumption view could </w:t>
      </w:r>
      <w:r w:rsidR="00982565">
        <w:rPr>
          <w:rFonts w:ascii="Times New Roman" w:hAnsi="Times New Roman" w:cs="Times New Roman"/>
        </w:rPr>
        <w:t>exacerbate</w:t>
      </w:r>
      <w:r w:rsidR="00211C9C">
        <w:rPr>
          <w:rFonts w:ascii="Times New Roman" w:hAnsi="Times New Roman" w:cs="Times New Roman"/>
        </w:rPr>
        <w:t xml:space="preserve"> such experiences and </w:t>
      </w:r>
      <w:r w:rsidR="00982565">
        <w:rPr>
          <w:rFonts w:ascii="Times New Roman" w:hAnsi="Times New Roman" w:cs="Times New Roman"/>
        </w:rPr>
        <w:t xml:space="preserve">increase their </w:t>
      </w:r>
      <w:r w:rsidR="00DF4D52">
        <w:rPr>
          <w:rFonts w:ascii="Times New Roman" w:hAnsi="Times New Roman" w:cs="Times New Roman"/>
        </w:rPr>
        <w:t>occurrence</w:t>
      </w:r>
      <w:r w:rsidR="001626B2">
        <w:rPr>
          <w:rFonts w:ascii="Times New Roman" w:hAnsi="Times New Roman" w:cs="Times New Roman"/>
        </w:rPr>
        <w:t xml:space="preserve">. </w:t>
      </w:r>
    </w:p>
    <w:p w14:paraId="7E62EFF9" w14:textId="50F829B8" w:rsidR="00873422" w:rsidRPr="006804BB" w:rsidRDefault="000C5746" w:rsidP="0047545D">
      <w:pPr>
        <w:spacing w:line="480" w:lineRule="auto"/>
        <w:jc w:val="both"/>
        <w:rPr>
          <w:rFonts w:ascii="Times New Roman" w:hAnsi="Times New Roman" w:cs="Times New Roman"/>
        </w:rPr>
      </w:pPr>
      <w:r w:rsidRPr="006804BB">
        <w:rPr>
          <w:rFonts w:ascii="Times New Roman" w:hAnsi="Times New Roman" w:cs="Times New Roman"/>
        </w:rPr>
        <w:tab/>
      </w:r>
      <w:r w:rsidR="00060323" w:rsidRPr="006804BB">
        <w:rPr>
          <w:rFonts w:ascii="Times New Roman" w:hAnsi="Times New Roman" w:cs="Times New Roman"/>
        </w:rPr>
        <w:t>We have argued that f</w:t>
      </w:r>
      <w:r w:rsidR="00043538" w:rsidRPr="006804BB">
        <w:rPr>
          <w:rFonts w:ascii="Times New Roman" w:hAnsi="Times New Roman" w:cs="Times New Roman"/>
        </w:rPr>
        <w:t xml:space="preserve">at people, particularly </w:t>
      </w:r>
      <w:r w:rsidR="00B96C24" w:rsidRPr="006804BB">
        <w:rPr>
          <w:rFonts w:ascii="Times New Roman" w:hAnsi="Times New Roman" w:cs="Times New Roman"/>
        </w:rPr>
        <w:t xml:space="preserve">fat </w:t>
      </w:r>
      <w:r w:rsidR="00043538" w:rsidRPr="006804BB">
        <w:rPr>
          <w:rFonts w:ascii="Times New Roman" w:hAnsi="Times New Roman" w:cs="Times New Roman"/>
        </w:rPr>
        <w:t xml:space="preserve">women, are </w:t>
      </w:r>
      <w:r w:rsidR="00DC1F7D" w:rsidRPr="006804BB">
        <w:rPr>
          <w:rFonts w:ascii="Times New Roman" w:hAnsi="Times New Roman" w:cs="Times New Roman"/>
        </w:rPr>
        <w:t xml:space="preserve">rendered </w:t>
      </w:r>
      <w:r w:rsidR="00043538" w:rsidRPr="006804BB">
        <w:rPr>
          <w:rFonts w:ascii="Times New Roman" w:hAnsi="Times New Roman" w:cs="Times New Roman"/>
        </w:rPr>
        <w:t xml:space="preserve">vulnerable due to intersecting factors </w:t>
      </w:r>
      <w:r w:rsidR="00DC1F7D" w:rsidRPr="006804BB">
        <w:rPr>
          <w:rFonts w:ascii="Times New Roman" w:hAnsi="Times New Roman" w:cs="Times New Roman"/>
        </w:rPr>
        <w:t xml:space="preserve">related to social identity, </w:t>
      </w:r>
      <w:r w:rsidR="00537B32" w:rsidRPr="006804BB">
        <w:rPr>
          <w:rFonts w:ascii="Times New Roman" w:hAnsi="Times New Roman" w:cs="Times New Roman"/>
        </w:rPr>
        <w:t>relationships</w:t>
      </w:r>
      <w:r w:rsidR="006514B0" w:rsidRPr="006804BB">
        <w:rPr>
          <w:rFonts w:ascii="Times New Roman" w:hAnsi="Times New Roman" w:cs="Times New Roman"/>
        </w:rPr>
        <w:t>,</w:t>
      </w:r>
      <w:r w:rsidR="00537B32" w:rsidRPr="006804BB">
        <w:rPr>
          <w:rFonts w:ascii="Times New Roman" w:hAnsi="Times New Roman" w:cs="Times New Roman"/>
        </w:rPr>
        <w:t xml:space="preserve"> and power dynamics</w:t>
      </w:r>
      <w:r w:rsidR="00043538" w:rsidRPr="006804BB">
        <w:rPr>
          <w:rFonts w:ascii="Times New Roman" w:hAnsi="Times New Roman" w:cs="Times New Roman"/>
        </w:rPr>
        <w:t>. Th</w:t>
      </w:r>
      <w:r w:rsidR="00DF1B04" w:rsidRPr="006804BB">
        <w:rPr>
          <w:rFonts w:ascii="Times New Roman" w:hAnsi="Times New Roman" w:cs="Times New Roman"/>
        </w:rPr>
        <w:t>e</w:t>
      </w:r>
      <w:r w:rsidR="00276D75" w:rsidRPr="006804BB">
        <w:rPr>
          <w:rFonts w:ascii="Times New Roman" w:hAnsi="Times New Roman" w:cs="Times New Roman"/>
        </w:rPr>
        <w:t>ir</w:t>
      </w:r>
      <w:r w:rsidR="00043538" w:rsidRPr="006804BB">
        <w:rPr>
          <w:rFonts w:ascii="Times New Roman" w:hAnsi="Times New Roman" w:cs="Times New Roman"/>
        </w:rPr>
        <w:t xml:space="preserve"> </w:t>
      </w:r>
      <w:r w:rsidR="008429DD">
        <w:rPr>
          <w:rFonts w:ascii="Times New Roman" w:hAnsi="Times New Roman" w:cs="Times New Roman"/>
        </w:rPr>
        <w:t xml:space="preserve">preexisting </w:t>
      </w:r>
      <w:r w:rsidR="00043538" w:rsidRPr="006804BB">
        <w:rPr>
          <w:rFonts w:ascii="Times New Roman" w:hAnsi="Times New Roman" w:cs="Times New Roman"/>
        </w:rPr>
        <w:t>vulnerabilit</w:t>
      </w:r>
      <w:r w:rsidR="00276D75" w:rsidRPr="006804BB">
        <w:rPr>
          <w:rFonts w:ascii="Times New Roman" w:hAnsi="Times New Roman" w:cs="Times New Roman"/>
        </w:rPr>
        <w:t>ies</w:t>
      </w:r>
      <w:r w:rsidR="007C1E6D">
        <w:rPr>
          <w:rFonts w:ascii="Times New Roman" w:hAnsi="Times New Roman" w:cs="Times New Roman"/>
        </w:rPr>
        <w:t xml:space="preserve"> to economic, psychosocial, and physical harms </w:t>
      </w:r>
      <w:r w:rsidR="008429DD">
        <w:rPr>
          <w:rFonts w:ascii="Times New Roman" w:hAnsi="Times New Roman" w:cs="Times New Roman"/>
        </w:rPr>
        <w:t>are likely to be made worse if we were to ado</w:t>
      </w:r>
      <w:r w:rsidR="00360187">
        <w:rPr>
          <w:rFonts w:ascii="Times New Roman" w:hAnsi="Times New Roman" w:cs="Times New Roman"/>
        </w:rPr>
        <w:t>pt a harmful consumption view</w:t>
      </w:r>
      <w:r w:rsidR="00043538" w:rsidRPr="006804BB">
        <w:rPr>
          <w:rFonts w:ascii="Times New Roman" w:hAnsi="Times New Roman" w:cs="Times New Roman"/>
        </w:rPr>
        <w:t>.</w:t>
      </w:r>
      <w:r w:rsidR="00DD7944" w:rsidRPr="006804BB">
        <w:rPr>
          <w:rFonts w:ascii="Times New Roman" w:hAnsi="Times New Roman" w:cs="Times New Roman"/>
        </w:rPr>
        <w:t xml:space="preserve"> </w:t>
      </w:r>
      <w:r w:rsidR="00D06581">
        <w:rPr>
          <w:rFonts w:ascii="Times New Roman" w:hAnsi="Times New Roman" w:cs="Times New Roman"/>
        </w:rPr>
        <w:t>Interpreting</w:t>
      </w:r>
      <w:r w:rsidR="00360187">
        <w:rPr>
          <w:rFonts w:ascii="Times New Roman" w:hAnsi="Times New Roman" w:cs="Times New Roman"/>
        </w:rPr>
        <w:t xml:space="preserve"> fat bodies as responsible for </w:t>
      </w:r>
      <w:r w:rsidR="00D25957">
        <w:rPr>
          <w:rFonts w:ascii="Times New Roman" w:hAnsi="Times New Roman" w:cs="Times New Roman"/>
        </w:rPr>
        <w:t xml:space="preserve">exacerbating the effects of </w:t>
      </w:r>
      <w:r w:rsidR="003509AD">
        <w:rPr>
          <w:rFonts w:ascii="Times New Roman" w:hAnsi="Times New Roman" w:cs="Times New Roman"/>
        </w:rPr>
        <w:t xml:space="preserve">climate change </w:t>
      </w:r>
      <w:r w:rsidR="00D25957">
        <w:rPr>
          <w:rFonts w:ascii="Times New Roman" w:hAnsi="Times New Roman" w:cs="Times New Roman"/>
        </w:rPr>
        <w:t>could have seriously damaging effects on fat people</w:t>
      </w:r>
      <w:r w:rsidR="001717BE">
        <w:rPr>
          <w:rFonts w:ascii="Times New Roman" w:hAnsi="Times New Roman" w:cs="Times New Roman"/>
        </w:rPr>
        <w:t xml:space="preserve">. </w:t>
      </w:r>
      <w:r w:rsidR="007C3F83" w:rsidRPr="006804BB">
        <w:rPr>
          <w:rFonts w:ascii="Times New Roman" w:hAnsi="Times New Roman" w:cs="Times New Roman"/>
        </w:rPr>
        <w:t xml:space="preserve">In what follows, we will </w:t>
      </w:r>
      <w:r w:rsidR="006E6986" w:rsidRPr="006804BB">
        <w:rPr>
          <w:rFonts w:ascii="Times New Roman" w:hAnsi="Times New Roman" w:cs="Times New Roman"/>
        </w:rPr>
        <w:t xml:space="preserve">argue that </w:t>
      </w:r>
      <w:r w:rsidR="008242AF">
        <w:rPr>
          <w:rFonts w:ascii="Times New Roman" w:hAnsi="Times New Roman" w:cs="Times New Roman"/>
        </w:rPr>
        <w:t xml:space="preserve">the harmful consumption view has particularly </w:t>
      </w:r>
      <w:r w:rsidR="00DF4D52">
        <w:rPr>
          <w:rFonts w:ascii="Times New Roman" w:hAnsi="Times New Roman" w:cs="Times New Roman"/>
        </w:rPr>
        <w:t>detrimental</w:t>
      </w:r>
      <w:r w:rsidR="008242AF">
        <w:rPr>
          <w:rFonts w:ascii="Times New Roman" w:hAnsi="Times New Roman" w:cs="Times New Roman"/>
        </w:rPr>
        <w:t xml:space="preserve"> effects on</w:t>
      </w:r>
      <w:r w:rsidR="00FE5D1B" w:rsidRPr="006804BB">
        <w:rPr>
          <w:rFonts w:ascii="Times New Roman" w:hAnsi="Times New Roman" w:cs="Times New Roman"/>
        </w:rPr>
        <w:t xml:space="preserve"> people of color</w:t>
      </w:r>
      <w:r w:rsidR="00626378" w:rsidRPr="006804BB">
        <w:rPr>
          <w:rFonts w:ascii="Times New Roman" w:hAnsi="Times New Roman" w:cs="Times New Roman"/>
        </w:rPr>
        <w:t xml:space="preserve"> and </w:t>
      </w:r>
      <w:r w:rsidR="008242AF">
        <w:rPr>
          <w:rFonts w:ascii="Times New Roman" w:hAnsi="Times New Roman" w:cs="Times New Roman"/>
        </w:rPr>
        <w:t>by not recognizing this, they are promoting</w:t>
      </w:r>
      <w:r w:rsidR="00626378" w:rsidRPr="006804BB">
        <w:rPr>
          <w:rFonts w:ascii="Times New Roman" w:hAnsi="Times New Roman" w:cs="Times New Roman"/>
        </w:rPr>
        <w:t xml:space="preserve"> </w:t>
      </w:r>
      <w:r w:rsidR="008E1CAD">
        <w:rPr>
          <w:rFonts w:ascii="Times New Roman" w:hAnsi="Times New Roman" w:cs="Times New Roman"/>
        </w:rPr>
        <w:t>campaigns for environmental sustainability that exacerbate racial health inequities</w:t>
      </w:r>
      <w:r w:rsidR="00A63BCA" w:rsidRPr="006804BB">
        <w:rPr>
          <w:rFonts w:ascii="Times New Roman" w:hAnsi="Times New Roman" w:cs="Times New Roman"/>
        </w:rPr>
        <w:t>.</w:t>
      </w:r>
    </w:p>
    <w:p w14:paraId="759DED41" w14:textId="7E98B2D6" w:rsidR="004D3266" w:rsidRPr="008A545A" w:rsidRDefault="004D3266" w:rsidP="008A545A">
      <w:pPr>
        <w:pStyle w:val="ListParagraph"/>
        <w:numPr>
          <w:ilvl w:val="0"/>
          <w:numId w:val="8"/>
        </w:numPr>
        <w:spacing w:line="480" w:lineRule="auto"/>
        <w:ind w:left="1080"/>
        <w:jc w:val="both"/>
        <w:rPr>
          <w:rFonts w:ascii="Times New Roman" w:hAnsi="Times New Roman" w:cs="Times New Roman"/>
          <w:b/>
          <w:bCs/>
          <w:sz w:val="28"/>
          <w:szCs w:val="28"/>
        </w:rPr>
      </w:pPr>
      <w:r w:rsidRPr="008A545A">
        <w:rPr>
          <w:rFonts w:ascii="Times New Roman" w:hAnsi="Times New Roman" w:cs="Times New Roman"/>
          <w:b/>
          <w:bCs/>
          <w:sz w:val="28"/>
          <w:szCs w:val="28"/>
        </w:rPr>
        <w:t xml:space="preserve">Understanding </w:t>
      </w:r>
      <w:r w:rsidR="008A545A">
        <w:rPr>
          <w:rFonts w:ascii="Times New Roman" w:hAnsi="Times New Roman" w:cs="Times New Roman"/>
          <w:b/>
          <w:bCs/>
          <w:sz w:val="28"/>
          <w:szCs w:val="28"/>
        </w:rPr>
        <w:t>a</w:t>
      </w:r>
      <w:r w:rsidRPr="008A545A">
        <w:rPr>
          <w:rFonts w:ascii="Times New Roman" w:hAnsi="Times New Roman" w:cs="Times New Roman"/>
          <w:b/>
          <w:bCs/>
          <w:sz w:val="28"/>
          <w:szCs w:val="28"/>
        </w:rPr>
        <w:t>nti-</w:t>
      </w:r>
      <w:r w:rsidR="008A545A">
        <w:rPr>
          <w:rFonts w:ascii="Times New Roman" w:hAnsi="Times New Roman" w:cs="Times New Roman"/>
          <w:b/>
          <w:bCs/>
          <w:sz w:val="28"/>
          <w:szCs w:val="28"/>
        </w:rPr>
        <w:t>f</w:t>
      </w:r>
      <w:r w:rsidRPr="008A545A">
        <w:rPr>
          <w:rFonts w:ascii="Times New Roman" w:hAnsi="Times New Roman" w:cs="Times New Roman"/>
          <w:b/>
          <w:bCs/>
          <w:sz w:val="28"/>
          <w:szCs w:val="28"/>
        </w:rPr>
        <w:t xml:space="preserve">atness as </w:t>
      </w:r>
      <w:r w:rsidR="008A545A">
        <w:rPr>
          <w:rFonts w:ascii="Times New Roman" w:hAnsi="Times New Roman" w:cs="Times New Roman"/>
          <w:b/>
          <w:bCs/>
          <w:sz w:val="28"/>
          <w:szCs w:val="28"/>
        </w:rPr>
        <w:t>a</w:t>
      </w:r>
      <w:r w:rsidRPr="008A545A">
        <w:rPr>
          <w:rFonts w:ascii="Times New Roman" w:hAnsi="Times New Roman" w:cs="Times New Roman"/>
          <w:b/>
          <w:bCs/>
          <w:sz w:val="28"/>
          <w:szCs w:val="28"/>
        </w:rPr>
        <w:t>nti-</w:t>
      </w:r>
      <w:r w:rsidR="008A545A">
        <w:rPr>
          <w:rFonts w:ascii="Times New Roman" w:hAnsi="Times New Roman" w:cs="Times New Roman"/>
          <w:b/>
          <w:bCs/>
          <w:sz w:val="28"/>
          <w:szCs w:val="28"/>
        </w:rPr>
        <w:t>B</w:t>
      </w:r>
      <w:r w:rsidRPr="008A545A">
        <w:rPr>
          <w:rFonts w:ascii="Times New Roman" w:hAnsi="Times New Roman" w:cs="Times New Roman"/>
          <w:b/>
          <w:bCs/>
          <w:sz w:val="28"/>
          <w:szCs w:val="28"/>
        </w:rPr>
        <w:t>lackness</w:t>
      </w:r>
    </w:p>
    <w:p w14:paraId="315256BB" w14:textId="4311B786" w:rsidR="004D3266" w:rsidRDefault="004D3266" w:rsidP="008A545A">
      <w:pPr>
        <w:ind w:left="720" w:right="720"/>
        <w:jc w:val="both"/>
        <w:rPr>
          <w:rFonts w:ascii="Times New Roman" w:hAnsi="Times New Roman" w:cs="Times New Roman"/>
        </w:rPr>
      </w:pPr>
      <w:r w:rsidRPr="00F77CC5">
        <w:rPr>
          <w:rFonts w:ascii="Times New Roman" w:hAnsi="Times New Roman" w:cs="Times New Roman"/>
          <w:i/>
          <w:iCs/>
        </w:rPr>
        <w:t>[F]</w:t>
      </w:r>
      <w:proofErr w:type="spellStart"/>
      <w:r w:rsidRPr="00F77CC5">
        <w:rPr>
          <w:rFonts w:ascii="Times New Roman" w:hAnsi="Times New Roman" w:cs="Times New Roman"/>
          <w:i/>
          <w:iCs/>
        </w:rPr>
        <w:t>atphobia</w:t>
      </w:r>
      <w:proofErr w:type="spellEnd"/>
      <w:r w:rsidRPr="00F77CC5">
        <w:rPr>
          <w:rFonts w:ascii="Times New Roman" w:hAnsi="Times New Roman" w:cs="Times New Roman"/>
          <w:i/>
          <w:iCs/>
        </w:rPr>
        <w:t xml:space="preserve"> functions as a weapon of antiblack violence: by deflecting attention from the injuries that the state imposes on black people</w:t>
      </w:r>
      <w:r w:rsidR="005F18A2" w:rsidRPr="00F77CC5">
        <w:rPr>
          <w:rFonts w:ascii="Times New Roman" w:hAnsi="Times New Roman" w:cs="Times New Roman"/>
          <w:i/>
          <w:iCs/>
        </w:rPr>
        <w:t>’</w:t>
      </w:r>
      <w:r w:rsidRPr="00F77CC5">
        <w:rPr>
          <w:rFonts w:ascii="Times New Roman" w:hAnsi="Times New Roman" w:cs="Times New Roman"/>
          <w:i/>
          <w:iCs/>
        </w:rPr>
        <w:t xml:space="preserve">s bodies (whether through poisoned water or police violence), </w:t>
      </w:r>
      <w:proofErr w:type="spellStart"/>
      <w:r w:rsidRPr="00F77CC5">
        <w:rPr>
          <w:rFonts w:ascii="Times New Roman" w:hAnsi="Times New Roman" w:cs="Times New Roman"/>
          <w:i/>
          <w:iCs/>
        </w:rPr>
        <w:t>antifat</w:t>
      </w:r>
      <w:proofErr w:type="spellEnd"/>
      <w:r w:rsidRPr="00F77CC5">
        <w:rPr>
          <w:rFonts w:ascii="Times New Roman" w:hAnsi="Times New Roman" w:cs="Times New Roman"/>
          <w:i/>
          <w:iCs/>
        </w:rPr>
        <w:t xml:space="preserve"> discourse shifts the focus to the alleged bad dietary choices of African Americans, discursively rendering them unvictimizable.</w:t>
      </w:r>
      <w:r w:rsidRPr="006804BB">
        <w:rPr>
          <w:rFonts w:ascii="Times New Roman" w:hAnsi="Times New Roman" w:cs="Times New Roman"/>
        </w:rPr>
        <w:t xml:space="preserve"> (</w:t>
      </w:r>
      <w:proofErr w:type="spellStart"/>
      <w:r w:rsidRPr="006804BB">
        <w:rPr>
          <w:rFonts w:ascii="Times New Roman" w:hAnsi="Times New Roman" w:cs="Times New Roman"/>
        </w:rPr>
        <w:t>Mollow</w:t>
      </w:r>
      <w:proofErr w:type="spellEnd"/>
      <w:r w:rsidRPr="006804BB">
        <w:rPr>
          <w:rFonts w:ascii="Times New Roman" w:hAnsi="Times New Roman" w:cs="Times New Roman"/>
        </w:rPr>
        <w:t xml:space="preserve"> 2017)</w:t>
      </w:r>
    </w:p>
    <w:p w14:paraId="05923821" w14:textId="77777777" w:rsidR="008A545A" w:rsidRPr="006804BB" w:rsidRDefault="008A545A" w:rsidP="008A545A">
      <w:pPr>
        <w:ind w:left="720" w:right="720"/>
        <w:jc w:val="both"/>
        <w:rPr>
          <w:rFonts w:ascii="Times New Roman" w:hAnsi="Times New Roman" w:cs="Times New Roman"/>
        </w:rPr>
      </w:pPr>
    </w:p>
    <w:p w14:paraId="32E2D8E9" w14:textId="1F8952CF" w:rsidR="004D3266" w:rsidRPr="006804BB" w:rsidRDefault="005B7C6F" w:rsidP="0047545D">
      <w:pPr>
        <w:spacing w:line="480" w:lineRule="auto"/>
        <w:jc w:val="both"/>
        <w:rPr>
          <w:rFonts w:ascii="Times New Roman" w:hAnsi="Times New Roman" w:cs="Times New Roman"/>
        </w:rPr>
      </w:pPr>
      <w:r w:rsidRPr="005B7C6F">
        <w:rPr>
          <w:rFonts w:ascii="Times New Roman" w:hAnsi="Times New Roman" w:cs="Times New Roman"/>
        </w:rPr>
        <w:t xml:space="preserve">Given the disproportionate representation of fatness among Black Americans and the existing racial disparities in health, it is essential to critically examine the harmful consumption view through an anti-racist lens. </w:t>
      </w:r>
      <w:proofErr w:type="gramStart"/>
      <w:r w:rsidRPr="005B7C6F">
        <w:rPr>
          <w:rFonts w:ascii="Times New Roman" w:hAnsi="Times New Roman" w:cs="Times New Roman"/>
        </w:rPr>
        <w:t>In light of</w:t>
      </w:r>
      <w:proofErr w:type="gramEnd"/>
      <w:r w:rsidRPr="005B7C6F">
        <w:rPr>
          <w:rFonts w:ascii="Times New Roman" w:hAnsi="Times New Roman" w:cs="Times New Roman"/>
        </w:rPr>
        <w:t xml:space="preserve"> recent events—such as the devastating string of high-profile police killings of Black individuals and the disproportionate impact of COVID-19 on Black communities—there has been a growing movement within bioethics to prioritize anti-racism (e.g., Danis et al. 2016; Ray 2015, 2020, 2021; Russell 2021; Fletcher et al. 2021, 2022). </w:t>
      </w:r>
      <w:r w:rsidR="00874E37" w:rsidRPr="00874E37">
        <w:rPr>
          <w:rFonts w:ascii="Times New Roman" w:hAnsi="Times New Roman" w:cs="Times New Roman"/>
        </w:rPr>
        <w:t>Although anti-racism should be central to bioethics, the field has insufficiently addressed how Black people's health is uniquely affected</w:t>
      </w:r>
      <w:r w:rsidRPr="005B7C6F">
        <w:rPr>
          <w:rFonts w:ascii="Times New Roman" w:hAnsi="Times New Roman" w:cs="Times New Roman"/>
        </w:rPr>
        <w:t xml:space="preserve"> by factors such as police violence, mass incarceration, healthcare </w:t>
      </w:r>
      <w:r w:rsidRPr="005B7C6F">
        <w:rPr>
          <w:rFonts w:ascii="Times New Roman" w:hAnsi="Times New Roman" w:cs="Times New Roman"/>
        </w:rPr>
        <w:lastRenderedPageBreak/>
        <w:t>provider biases, institutional racism, and other social determinants that drive racial health disparities (Ray 2020).</w:t>
      </w:r>
      <w:r w:rsidR="004D3266" w:rsidRPr="006804BB">
        <w:rPr>
          <w:rFonts w:ascii="Times New Roman" w:hAnsi="Times New Roman" w:cs="Times New Roman"/>
        </w:rPr>
        <w:t xml:space="preserve"> </w:t>
      </w:r>
    </w:p>
    <w:p w14:paraId="0B1DF5F5" w14:textId="667CAA86" w:rsidR="008F6D0B" w:rsidRDefault="00C222C9" w:rsidP="00CC2B49">
      <w:pPr>
        <w:spacing w:line="480" w:lineRule="auto"/>
        <w:jc w:val="both"/>
        <w:rPr>
          <w:rFonts w:ascii="Times New Roman" w:hAnsi="Times New Roman" w:cs="Times New Roman"/>
        </w:rPr>
      </w:pPr>
      <w:r w:rsidRPr="006804BB">
        <w:rPr>
          <w:rFonts w:ascii="Times New Roman" w:hAnsi="Times New Roman" w:cs="Times New Roman"/>
        </w:rPr>
        <w:tab/>
      </w:r>
      <w:r w:rsidR="005B7C6F" w:rsidRPr="005B7C6F">
        <w:rPr>
          <w:rFonts w:ascii="Times New Roman" w:hAnsi="Times New Roman" w:cs="Times New Roman"/>
        </w:rPr>
        <w:t>In alignment with this movement, we propose analyzing the relationship between fatness and climate change through an anti-racist lens. This approach must acknowledge the structural injustices that drive racial disparities in both obesity rates and climate vulnerability, which disproportionately harm communities of color. To that end, it is essential to critically evaluate the standard metric for assessing weight and health risks—BMI.</w:t>
      </w:r>
    </w:p>
    <w:p w14:paraId="04959B78" w14:textId="4AB8218C" w:rsidR="000D793F" w:rsidRDefault="00874E37" w:rsidP="00E81B60">
      <w:pPr>
        <w:spacing w:line="480" w:lineRule="auto"/>
        <w:ind w:firstLine="720"/>
        <w:jc w:val="both"/>
        <w:rPr>
          <w:rFonts w:ascii="Times New Roman" w:hAnsi="Times New Roman" w:cs="Times New Roman"/>
        </w:rPr>
      </w:pPr>
      <w:r w:rsidRPr="00874E37">
        <w:rPr>
          <w:rFonts w:ascii="Times New Roman" w:hAnsi="Times New Roman" w:cs="Times New Roman"/>
        </w:rPr>
        <w:t>BMI was originally designed as a statistical tool to define the average man</w:t>
      </w:r>
      <w:r w:rsidR="00347294">
        <w:rPr>
          <w:rFonts w:ascii="Times New Roman" w:hAnsi="Times New Roman" w:cs="Times New Roman"/>
        </w:rPr>
        <w:t>, which</w:t>
      </w:r>
      <w:r w:rsidR="00996725">
        <w:rPr>
          <w:rFonts w:ascii="Times New Roman" w:hAnsi="Times New Roman" w:cs="Times New Roman"/>
        </w:rPr>
        <w:t xml:space="preserve"> was </w:t>
      </w:r>
      <w:r w:rsidR="00BF4C1D">
        <w:rPr>
          <w:rFonts w:ascii="Times New Roman" w:hAnsi="Times New Roman" w:cs="Times New Roman"/>
        </w:rPr>
        <w:t>equated</w:t>
      </w:r>
      <w:r w:rsidR="00910D26">
        <w:rPr>
          <w:rFonts w:ascii="Times New Roman" w:hAnsi="Times New Roman" w:cs="Times New Roman"/>
        </w:rPr>
        <w:t xml:space="preserve"> to the mathematical mean of the </w:t>
      </w:r>
      <w:r w:rsidR="00E3465D">
        <w:rPr>
          <w:rFonts w:ascii="Times New Roman" w:hAnsi="Times New Roman" w:cs="Times New Roman"/>
        </w:rPr>
        <w:t xml:space="preserve">white Western European male </w:t>
      </w:r>
      <w:r w:rsidR="00910D26">
        <w:rPr>
          <w:rFonts w:ascii="Times New Roman" w:hAnsi="Times New Roman" w:cs="Times New Roman"/>
        </w:rPr>
        <w:t>population</w:t>
      </w:r>
      <w:r w:rsidR="009E1312">
        <w:rPr>
          <w:rFonts w:ascii="Times New Roman" w:hAnsi="Times New Roman" w:cs="Times New Roman"/>
        </w:rPr>
        <w:t xml:space="preserve"> (</w:t>
      </w:r>
      <w:r w:rsidR="00B76314">
        <w:rPr>
          <w:rFonts w:ascii="Times New Roman" w:hAnsi="Times New Roman" w:cs="Times New Roman"/>
        </w:rPr>
        <w:t>Gordon 2023; Oliver 2005</w:t>
      </w:r>
      <w:r w:rsidR="00F77478">
        <w:rPr>
          <w:rFonts w:ascii="Times New Roman" w:hAnsi="Times New Roman" w:cs="Times New Roman"/>
        </w:rPr>
        <w:t xml:space="preserve">; Strings 2019). </w:t>
      </w:r>
      <w:r w:rsidR="005215B7">
        <w:rPr>
          <w:rFonts w:ascii="Times New Roman" w:hAnsi="Times New Roman" w:cs="Times New Roman"/>
        </w:rPr>
        <w:t xml:space="preserve">The BMI scale, or what was originally called </w:t>
      </w:r>
      <w:proofErr w:type="spellStart"/>
      <w:r w:rsidR="005215B7">
        <w:rPr>
          <w:rFonts w:ascii="Times New Roman" w:hAnsi="Times New Roman" w:cs="Times New Roman"/>
        </w:rPr>
        <w:t>Quetelet’s</w:t>
      </w:r>
      <w:proofErr w:type="spellEnd"/>
      <w:r w:rsidR="005215B7">
        <w:rPr>
          <w:rFonts w:ascii="Times New Roman" w:hAnsi="Times New Roman" w:cs="Times New Roman"/>
        </w:rPr>
        <w:t xml:space="preserve"> Index, was eventually used by eugenicists, most notably by Sir Francis Galton</w:t>
      </w:r>
      <w:r w:rsidR="006150A7">
        <w:rPr>
          <w:rFonts w:ascii="Times New Roman" w:hAnsi="Times New Roman" w:cs="Times New Roman"/>
        </w:rPr>
        <w:t xml:space="preserve"> (1889)</w:t>
      </w:r>
      <w:r w:rsidR="005215B7">
        <w:rPr>
          <w:rFonts w:ascii="Times New Roman" w:hAnsi="Times New Roman" w:cs="Times New Roman"/>
        </w:rPr>
        <w:t xml:space="preserve">, to </w:t>
      </w:r>
      <w:r w:rsidR="004A6F40">
        <w:rPr>
          <w:rFonts w:ascii="Times New Roman" w:hAnsi="Times New Roman" w:cs="Times New Roman"/>
        </w:rPr>
        <w:t>demonstrate how</w:t>
      </w:r>
      <w:r w:rsidR="00A24C65" w:rsidRPr="00A24C65">
        <w:rPr>
          <w:rFonts w:ascii="Times New Roman" w:hAnsi="Times New Roman" w:cs="Times New Roman"/>
        </w:rPr>
        <w:t xml:space="preserve"> reproduction within a human population</w:t>
      </w:r>
      <w:r w:rsidR="004A6F40">
        <w:rPr>
          <w:rFonts w:ascii="Times New Roman" w:hAnsi="Times New Roman" w:cs="Times New Roman"/>
        </w:rPr>
        <w:t xml:space="preserve"> should be arranged </w:t>
      </w:r>
      <w:r w:rsidR="00A24C65" w:rsidRPr="00A24C65">
        <w:rPr>
          <w:rFonts w:ascii="Times New Roman" w:hAnsi="Times New Roman" w:cs="Times New Roman"/>
        </w:rPr>
        <w:t xml:space="preserve">to increase the occurrence of </w:t>
      </w:r>
      <w:r w:rsidR="00AE2353">
        <w:rPr>
          <w:rFonts w:ascii="Times New Roman" w:hAnsi="Times New Roman" w:cs="Times New Roman"/>
        </w:rPr>
        <w:t xml:space="preserve">what was considered desirable </w:t>
      </w:r>
      <w:r w:rsidR="00A24C65" w:rsidRPr="00A24C65">
        <w:rPr>
          <w:rFonts w:ascii="Times New Roman" w:hAnsi="Times New Roman" w:cs="Times New Roman"/>
        </w:rPr>
        <w:t>heritable characteristics</w:t>
      </w:r>
      <w:r w:rsidR="00FE5560">
        <w:rPr>
          <w:rFonts w:ascii="Times New Roman" w:hAnsi="Times New Roman" w:cs="Times New Roman"/>
        </w:rPr>
        <w:t xml:space="preserve"> (Stanford 2022)</w:t>
      </w:r>
      <w:r w:rsidR="00A24C65" w:rsidRPr="00A24C65">
        <w:rPr>
          <w:rFonts w:ascii="Times New Roman" w:hAnsi="Times New Roman" w:cs="Times New Roman"/>
        </w:rPr>
        <w:t>.</w:t>
      </w:r>
      <w:r w:rsidR="00CE4C16">
        <w:rPr>
          <w:rFonts w:ascii="Times New Roman" w:hAnsi="Times New Roman" w:cs="Times New Roman"/>
        </w:rPr>
        <w:t xml:space="preserve"> </w:t>
      </w:r>
      <w:r w:rsidR="00176D24">
        <w:rPr>
          <w:rFonts w:ascii="Times New Roman" w:hAnsi="Times New Roman" w:cs="Times New Roman"/>
        </w:rPr>
        <w:t>Even though</w:t>
      </w:r>
      <w:r w:rsidR="00176D24" w:rsidRPr="00176D24">
        <w:rPr>
          <w:rFonts w:ascii="Times New Roman" w:hAnsi="Times New Roman" w:cs="Times New Roman"/>
        </w:rPr>
        <w:t xml:space="preserve"> </w:t>
      </w:r>
      <w:r w:rsidR="00D37A49">
        <w:rPr>
          <w:rFonts w:ascii="Times New Roman" w:hAnsi="Times New Roman" w:cs="Times New Roman"/>
        </w:rPr>
        <w:t xml:space="preserve">the </w:t>
      </w:r>
      <w:proofErr w:type="spellStart"/>
      <w:r w:rsidR="00176D24">
        <w:rPr>
          <w:rFonts w:ascii="Times New Roman" w:hAnsi="Times New Roman" w:cs="Times New Roman"/>
        </w:rPr>
        <w:t>Quetelet</w:t>
      </w:r>
      <w:proofErr w:type="spellEnd"/>
      <w:r w:rsidR="00176D24">
        <w:rPr>
          <w:rFonts w:ascii="Times New Roman" w:hAnsi="Times New Roman" w:cs="Times New Roman"/>
        </w:rPr>
        <w:t xml:space="preserve"> Index </w:t>
      </w:r>
      <w:r w:rsidR="00D37A49">
        <w:rPr>
          <w:rFonts w:ascii="Times New Roman" w:hAnsi="Times New Roman" w:cs="Times New Roman"/>
        </w:rPr>
        <w:t>was not designed t</w:t>
      </w:r>
      <w:r w:rsidR="00B147B0">
        <w:rPr>
          <w:rFonts w:ascii="Times New Roman" w:hAnsi="Times New Roman" w:cs="Times New Roman"/>
        </w:rPr>
        <w:t xml:space="preserve">o </w:t>
      </w:r>
      <w:r w:rsidR="00B63F81">
        <w:rPr>
          <w:rFonts w:ascii="Times New Roman" w:hAnsi="Times New Roman" w:cs="Times New Roman"/>
        </w:rPr>
        <w:t>measure an individual’s body fat</w:t>
      </w:r>
      <w:r w:rsidR="00092608">
        <w:rPr>
          <w:rFonts w:ascii="Times New Roman" w:hAnsi="Times New Roman" w:cs="Times New Roman"/>
        </w:rPr>
        <w:t xml:space="preserve">, in </w:t>
      </w:r>
      <w:r w:rsidR="00664E65">
        <w:rPr>
          <w:rFonts w:ascii="Times New Roman" w:hAnsi="Times New Roman" w:cs="Times New Roman"/>
        </w:rPr>
        <w:t xml:space="preserve">the </w:t>
      </w:r>
      <w:r w:rsidR="00D37A49">
        <w:rPr>
          <w:rFonts w:ascii="Times New Roman" w:hAnsi="Times New Roman" w:cs="Times New Roman"/>
        </w:rPr>
        <w:t>mid-1900s</w:t>
      </w:r>
      <w:r w:rsidR="00664E65">
        <w:rPr>
          <w:rFonts w:ascii="Times New Roman" w:hAnsi="Times New Roman" w:cs="Times New Roman"/>
        </w:rPr>
        <w:t xml:space="preserve">, </w:t>
      </w:r>
      <w:r w:rsidR="008007A8">
        <w:rPr>
          <w:rFonts w:ascii="Times New Roman" w:hAnsi="Times New Roman" w:cs="Times New Roman"/>
        </w:rPr>
        <w:t xml:space="preserve">it was </w:t>
      </w:r>
      <w:r w:rsidR="00046D22">
        <w:rPr>
          <w:rFonts w:ascii="Times New Roman" w:hAnsi="Times New Roman" w:cs="Times New Roman"/>
        </w:rPr>
        <w:t>adapted</w:t>
      </w:r>
      <w:r w:rsidR="008007A8">
        <w:rPr>
          <w:rFonts w:ascii="Times New Roman" w:hAnsi="Times New Roman" w:cs="Times New Roman"/>
        </w:rPr>
        <w:t xml:space="preserve"> by</w:t>
      </w:r>
      <w:r w:rsidR="00C807A2">
        <w:rPr>
          <w:rFonts w:ascii="Times New Roman" w:hAnsi="Times New Roman" w:cs="Times New Roman"/>
        </w:rPr>
        <w:t xml:space="preserve"> </w:t>
      </w:r>
      <w:r w:rsidR="00F376E8">
        <w:rPr>
          <w:rFonts w:ascii="Times New Roman" w:hAnsi="Times New Roman" w:cs="Times New Roman"/>
        </w:rPr>
        <w:t xml:space="preserve">Ancel Keys </w:t>
      </w:r>
      <w:r w:rsidR="005D0ED9">
        <w:rPr>
          <w:rFonts w:ascii="Times New Roman" w:hAnsi="Times New Roman" w:cs="Times New Roman"/>
        </w:rPr>
        <w:t xml:space="preserve">(who coined the term BMI) </w:t>
      </w:r>
      <w:r w:rsidR="0073658E">
        <w:rPr>
          <w:rFonts w:ascii="Times New Roman" w:hAnsi="Times New Roman" w:cs="Times New Roman"/>
        </w:rPr>
        <w:t xml:space="preserve">to </w:t>
      </w:r>
      <w:r w:rsidR="001E1BFC">
        <w:rPr>
          <w:rFonts w:ascii="Times New Roman" w:hAnsi="Times New Roman" w:cs="Times New Roman"/>
        </w:rPr>
        <w:t>conclude that “body mass index</w:t>
      </w:r>
      <w:r w:rsidR="00E932CB">
        <w:rPr>
          <w:rFonts w:ascii="Times New Roman" w:hAnsi="Times New Roman" w:cs="Times New Roman"/>
        </w:rPr>
        <w:t>…</w:t>
      </w:r>
      <w:r w:rsidR="001E1BFC">
        <w:rPr>
          <w:rFonts w:ascii="Times New Roman" w:hAnsi="Times New Roman" w:cs="Times New Roman"/>
        </w:rPr>
        <w:t>proves to be, if not fully satisfactory, at least as good as any other relative weight index as an indicator of relative obesity</w:t>
      </w:r>
      <w:r w:rsidR="00941E4B">
        <w:rPr>
          <w:rFonts w:ascii="Times New Roman" w:hAnsi="Times New Roman" w:cs="Times New Roman"/>
        </w:rPr>
        <w:t>” (</w:t>
      </w:r>
      <w:r w:rsidR="00E932CB">
        <w:rPr>
          <w:rFonts w:ascii="Times New Roman" w:hAnsi="Times New Roman" w:cs="Times New Roman"/>
        </w:rPr>
        <w:t xml:space="preserve">Keys et al. </w:t>
      </w:r>
      <w:r w:rsidR="00426956">
        <w:rPr>
          <w:rFonts w:ascii="Times New Roman" w:hAnsi="Times New Roman" w:cs="Times New Roman"/>
        </w:rPr>
        <w:t xml:space="preserve">1972, </w:t>
      </w:r>
      <w:r w:rsidR="00E932CB">
        <w:rPr>
          <w:rFonts w:ascii="Times New Roman" w:hAnsi="Times New Roman" w:cs="Times New Roman"/>
        </w:rPr>
        <w:t>339).</w:t>
      </w:r>
      <w:r w:rsidR="0073658E">
        <w:rPr>
          <w:rFonts w:ascii="Times New Roman" w:hAnsi="Times New Roman" w:cs="Times New Roman"/>
        </w:rPr>
        <w:t xml:space="preserve"> </w:t>
      </w:r>
      <w:r w:rsidR="00124DFB">
        <w:rPr>
          <w:rFonts w:ascii="Times New Roman" w:hAnsi="Times New Roman" w:cs="Times New Roman"/>
        </w:rPr>
        <w:t xml:space="preserve">The </w:t>
      </w:r>
      <w:proofErr w:type="spellStart"/>
      <w:r w:rsidR="00124DFB">
        <w:rPr>
          <w:rFonts w:ascii="Times New Roman" w:hAnsi="Times New Roman" w:cs="Times New Roman"/>
        </w:rPr>
        <w:t>Quetelet</w:t>
      </w:r>
      <w:proofErr w:type="spellEnd"/>
      <w:r w:rsidR="00124DFB">
        <w:rPr>
          <w:rFonts w:ascii="Times New Roman" w:hAnsi="Times New Roman" w:cs="Times New Roman"/>
        </w:rPr>
        <w:t xml:space="preserve"> Index was also </w:t>
      </w:r>
      <w:r w:rsidR="0076495D">
        <w:rPr>
          <w:rFonts w:ascii="Times New Roman" w:hAnsi="Times New Roman" w:cs="Times New Roman"/>
        </w:rPr>
        <w:t xml:space="preserve">not </w:t>
      </w:r>
      <w:r w:rsidR="00840375">
        <w:rPr>
          <w:rFonts w:ascii="Times New Roman" w:hAnsi="Times New Roman" w:cs="Times New Roman"/>
        </w:rPr>
        <w:t xml:space="preserve">designed to be an indicator of health, but that </w:t>
      </w:r>
      <w:r w:rsidR="004B3DD4">
        <w:rPr>
          <w:rFonts w:ascii="Times New Roman" w:hAnsi="Times New Roman" w:cs="Times New Roman"/>
        </w:rPr>
        <w:t>did not</w:t>
      </w:r>
      <w:r w:rsidR="00840375">
        <w:rPr>
          <w:rFonts w:ascii="Times New Roman" w:hAnsi="Times New Roman" w:cs="Times New Roman"/>
        </w:rPr>
        <w:t xml:space="preserve"> stop</w:t>
      </w:r>
      <w:r w:rsidR="001B3FAD">
        <w:rPr>
          <w:rFonts w:ascii="Times New Roman" w:hAnsi="Times New Roman" w:cs="Times New Roman"/>
        </w:rPr>
        <w:t xml:space="preserve"> </w:t>
      </w:r>
      <w:r w:rsidR="009D520C">
        <w:rPr>
          <w:rFonts w:ascii="Times New Roman" w:hAnsi="Times New Roman" w:cs="Times New Roman"/>
        </w:rPr>
        <w:t xml:space="preserve">the Metropolitan Life Insurance Company </w:t>
      </w:r>
      <w:r w:rsidR="00840375">
        <w:rPr>
          <w:rFonts w:ascii="Times New Roman" w:hAnsi="Times New Roman" w:cs="Times New Roman"/>
        </w:rPr>
        <w:t>from using it</w:t>
      </w:r>
      <w:r w:rsidR="009D520C">
        <w:rPr>
          <w:rFonts w:ascii="Times New Roman" w:hAnsi="Times New Roman" w:cs="Times New Roman"/>
        </w:rPr>
        <w:t xml:space="preserve"> </w:t>
      </w:r>
      <w:r w:rsidR="00935855">
        <w:rPr>
          <w:rFonts w:ascii="Times New Roman" w:hAnsi="Times New Roman" w:cs="Times New Roman"/>
        </w:rPr>
        <w:t>t</w:t>
      </w:r>
      <w:r w:rsidR="00124DFB">
        <w:rPr>
          <w:rFonts w:ascii="Times New Roman" w:hAnsi="Times New Roman" w:cs="Times New Roman"/>
        </w:rPr>
        <w:t xml:space="preserve">o </w:t>
      </w:r>
      <w:r w:rsidR="000177AA">
        <w:rPr>
          <w:rFonts w:ascii="Times New Roman" w:hAnsi="Times New Roman" w:cs="Times New Roman"/>
        </w:rPr>
        <w:t xml:space="preserve">determine </w:t>
      </w:r>
      <w:r w:rsidR="00CB7411">
        <w:rPr>
          <w:rFonts w:ascii="Times New Roman" w:hAnsi="Times New Roman" w:cs="Times New Roman"/>
        </w:rPr>
        <w:t xml:space="preserve">which insured populations had the most/least </w:t>
      </w:r>
      <w:r w:rsidR="000177AA">
        <w:rPr>
          <w:rFonts w:ascii="Times New Roman" w:hAnsi="Times New Roman" w:cs="Times New Roman"/>
        </w:rPr>
        <w:t>“desirable” body weight</w:t>
      </w:r>
      <w:r w:rsidR="00565026">
        <w:rPr>
          <w:rFonts w:ascii="Times New Roman" w:hAnsi="Times New Roman" w:cs="Times New Roman"/>
        </w:rPr>
        <w:t>s in relation to mortality rates (Nuttall 2015)</w:t>
      </w:r>
      <w:r w:rsidR="000177AA">
        <w:rPr>
          <w:rFonts w:ascii="Times New Roman" w:hAnsi="Times New Roman" w:cs="Times New Roman"/>
        </w:rPr>
        <w:t xml:space="preserve">. </w:t>
      </w:r>
      <w:r w:rsidR="00B90054">
        <w:rPr>
          <w:rFonts w:ascii="Times New Roman" w:hAnsi="Times New Roman" w:cs="Times New Roman"/>
        </w:rPr>
        <w:t>Moreover</w:t>
      </w:r>
      <w:r w:rsidR="00D35C24">
        <w:rPr>
          <w:rFonts w:ascii="Times New Roman" w:hAnsi="Times New Roman" w:cs="Times New Roman"/>
        </w:rPr>
        <w:t>, t</w:t>
      </w:r>
      <w:r w:rsidR="00191B19" w:rsidRPr="00191B19">
        <w:rPr>
          <w:rFonts w:ascii="Times New Roman" w:hAnsi="Times New Roman" w:cs="Times New Roman"/>
        </w:rPr>
        <w:t xml:space="preserve">he data used by health insurance companies on mortality risk and BMI were </w:t>
      </w:r>
      <w:r w:rsidR="00D35C24">
        <w:rPr>
          <w:rFonts w:ascii="Times New Roman" w:hAnsi="Times New Roman" w:cs="Times New Roman"/>
        </w:rPr>
        <w:t xml:space="preserve">– like </w:t>
      </w:r>
      <w:proofErr w:type="spellStart"/>
      <w:r w:rsidR="00D35C24">
        <w:rPr>
          <w:rFonts w:ascii="Times New Roman" w:hAnsi="Times New Roman" w:cs="Times New Roman"/>
        </w:rPr>
        <w:t>Quetelet’s</w:t>
      </w:r>
      <w:proofErr w:type="spellEnd"/>
      <w:r w:rsidR="00D35C24">
        <w:rPr>
          <w:rFonts w:ascii="Times New Roman" w:hAnsi="Times New Roman" w:cs="Times New Roman"/>
        </w:rPr>
        <w:t xml:space="preserve"> sample population – </w:t>
      </w:r>
      <w:r w:rsidR="00191B19" w:rsidRPr="00191B19">
        <w:rPr>
          <w:rFonts w:ascii="Times New Roman" w:hAnsi="Times New Roman" w:cs="Times New Roman"/>
        </w:rPr>
        <w:t>based almost exclusively on wealthy white men. As a result, BMI fails to account for variations in race/ethnicity, age, gender</w:t>
      </w:r>
      <w:r w:rsidR="00D35C24">
        <w:rPr>
          <w:rFonts w:ascii="Times New Roman" w:hAnsi="Times New Roman" w:cs="Times New Roman"/>
        </w:rPr>
        <w:t xml:space="preserve">, and </w:t>
      </w:r>
      <w:r w:rsidR="00191B19" w:rsidRPr="00191B19">
        <w:rPr>
          <w:rFonts w:ascii="Times New Roman" w:hAnsi="Times New Roman" w:cs="Times New Roman"/>
        </w:rPr>
        <w:t>variations in body composition (Gard and Wright 2005).</w:t>
      </w:r>
      <w:r w:rsidR="009911D6">
        <w:rPr>
          <w:rFonts w:ascii="Times New Roman" w:hAnsi="Times New Roman" w:cs="Times New Roman"/>
        </w:rPr>
        <w:t xml:space="preserve"> </w:t>
      </w:r>
      <w:r w:rsidR="0029054B">
        <w:rPr>
          <w:rFonts w:ascii="Times New Roman" w:hAnsi="Times New Roman" w:cs="Times New Roman"/>
        </w:rPr>
        <w:t xml:space="preserve">Given </w:t>
      </w:r>
      <w:r w:rsidR="00B66B28">
        <w:rPr>
          <w:rFonts w:ascii="Times New Roman" w:hAnsi="Times New Roman" w:cs="Times New Roman"/>
        </w:rPr>
        <w:t xml:space="preserve">this history of </w:t>
      </w:r>
      <w:r w:rsidR="000562B4">
        <w:rPr>
          <w:rFonts w:ascii="Times New Roman" w:hAnsi="Times New Roman" w:cs="Times New Roman"/>
        </w:rPr>
        <w:t xml:space="preserve">the BMI, some scholars have taken it </w:t>
      </w:r>
      <w:r w:rsidR="000562B4">
        <w:rPr>
          <w:rFonts w:ascii="Times New Roman" w:hAnsi="Times New Roman" w:cs="Times New Roman"/>
        </w:rPr>
        <w:lastRenderedPageBreak/>
        <w:t xml:space="preserve">be a </w:t>
      </w:r>
      <w:r w:rsidR="00F40848">
        <w:rPr>
          <w:rFonts w:ascii="Times New Roman" w:hAnsi="Times New Roman" w:cs="Times New Roman"/>
        </w:rPr>
        <w:t xml:space="preserve">racist type of pseudoscience </w:t>
      </w:r>
      <w:r w:rsidR="00663642">
        <w:rPr>
          <w:rFonts w:ascii="Times New Roman" w:hAnsi="Times New Roman" w:cs="Times New Roman"/>
        </w:rPr>
        <w:t xml:space="preserve">that “helped forge oppressive conceptions of fatness as an indicator of ill health and ‘low’ racial quality” (Strings </w:t>
      </w:r>
      <w:r w:rsidR="009D308A">
        <w:rPr>
          <w:rFonts w:ascii="Times New Roman" w:hAnsi="Times New Roman" w:cs="Times New Roman"/>
        </w:rPr>
        <w:t xml:space="preserve">2023). </w:t>
      </w:r>
    </w:p>
    <w:p w14:paraId="38D2C800" w14:textId="7FD28806" w:rsidR="007E4120" w:rsidRDefault="00BB77DE" w:rsidP="00CE4C16">
      <w:pPr>
        <w:spacing w:line="480" w:lineRule="auto"/>
        <w:ind w:firstLine="720"/>
        <w:jc w:val="both"/>
        <w:rPr>
          <w:rFonts w:ascii="Times New Roman" w:hAnsi="Times New Roman" w:cs="Times New Roman"/>
        </w:rPr>
      </w:pPr>
      <w:r w:rsidRPr="00BB77DE">
        <w:rPr>
          <w:rFonts w:ascii="Times New Roman" w:hAnsi="Times New Roman" w:cs="Times New Roman"/>
        </w:rPr>
        <w:t>Another issue with BMI is that standard thresholds do not accurately capture the health risks specific to different racial and ethnic groups.</w:t>
      </w:r>
      <w:r>
        <w:rPr>
          <w:rFonts w:ascii="Times New Roman" w:hAnsi="Times New Roman" w:cs="Times New Roman"/>
        </w:rPr>
        <w:t xml:space="preserve"> </w:t>
      </w:r>
      <w:r w:rsidR="009E2C97" w:rsidRPr="004356F5">
        <w:rPr>
          <w:rFonts w:ascii="Times New Roman" w:hAnsi="Times New Roman" w:cs="Times New Roman"/>
        </w:rPr>
        <w:t xml:space="preserve">The observed higher rates of obesity and cardiovascular disease among Black individuals are sometimes mistakenly </w:t>
      </w:r>
      <w:r w:rsidR="009E2C97">
        <w:rPr>
          <w:rFonts w:ascii="Times New Roman" w:hAnsi="Times New Roman" w:cs="Times New Roman"/>
        </w:rPr>
        <w:t>taken as a reason to believe that</w:t>
      </w:r>
      <w:r w:rsidR="009E2C97" w:rsidRPr="004356F5">
        <w:rPr>
          <w:rFonts w:ascii="Times New Roman" w:hAnsi="Times New Roman" w:cs="Times New Roman"/>
        </w:rPr>
        <w:t xml:space="preserve"> obesity is the direct cause of cardiovascular disease</w:t>
      </w:r>
      <w:r w:rsidR="009E2C97">
        <w:rPr>
          <w:rFonts w:ascii="Times New Roman" w:hAnsi="Times New Roman" w:cs="Times New Roman"/>
        </w:rPr>
        <w:t xml:space="preserve"> </w:t>
      </w:r>
      <w:r w:rsidR="009E2C97">
        <w:t>(</w:t>
      </w:r>
      <w:r w:rsidR="009E2C97">
        <w:rPr>
          <w:rFonts w:ascii="Times New Roman" w:hAnsi="Times New Roman" w:cs="Times New Roman"/>
        </w:rPr>
        <w:t>Morris et al. 2021). However, this relationship is not causal, especially not in the case of Black Americans, whose experience of racial stigma and discrimination contributes to their increased risk of cardiometabolic disease (Ray 2023). Studies have shown that Black people are less likely than white people to die from obesity-related health conditions, despite having higher rates of cardiovascular disease and obesity (</w:t>
      </w:r>
      <w:proofErr w:type="spellStart"/>
      <w:r w:rsidR="009E2C97">
        <w:rPr>
          <w:rFonts w:ascii="Times New Roman" w:hAnsi="Times New Roman" w:cs="Times New Roman"/>
        </w:rPr>
        <w:t>Okobi</w:t>
      </w:r>
      <w:proofErr w:type="spellEnd"/>
      <w:r w:rsidR="009E2C97">
        <w:rPr>
          <w:rFonts w:ascii="Times New Roman" w:hAnsi="Times New Roman" w:cs="Times New Roman"/>
        </w:rPr>
        <w:t xml:space="preserve"> et al. 2023; Cohen et al. 2012; Stevens 2000; Strings 2020). </w:t>
      </w:r>
      <w:r w:rsidR="009E2C97" w:rsidRPr="005B2756">
        <w:rPr>
          <w:rFonts w:ascii="Times New Roman" w:hAnsi="Times New Roman" w:cs="Times New Roman"/>
        </w:rPr>
        <w:t xml:space="preserve">This paradox can be partly explained by the fact that Black Americans experience unusually high rates of metabolic abnormalities at </w:t>
      </w:r>
      <w:r w:rsidR="009E2C97">
        <w:rPr>
          <w:rFonts w:ascii="Times New Roman" w:hAnsi="Times New Roman" w:cs="Times New Roman"/>
        </w:rPr>
        <w:t>“</w:t>
      </w:r>
      <w:r w:rsidR="009E2C97" w:rsidRPr="005B2756">
        <w:rPr>
          <w:rFonts w:ascii="Times New Roman" w:hAnsi="Times New Roman" w:cs="Times New Roman"/>
        </w:rPr>
        <w:t>normal weight</w:t>
      </w:r>
      <w:r w:rsidR="009E2C97">
        <w:rPr>
          <w:rFonts w:ascii="Times New Roman" w:hAnsi="Times New Roman" w:cs="Times New Roman"/>
        </w:rPr>
        <w:t xml:space="preserve">,” suggesting that standard BMI thresholds may not adequately capture the health risks faced by different racial and ethnic groups. Specifically, </w:t>
      </w:r>
      <w:r w:rsidR="009E2C97" w:rsidRPr="006804BB">
        <w:rPr>
          <w:rFonts w:ascii="Times New Roman" w:hAnsi="Times New Roman" w:cs="Times New Roman"/>
        </w:rPr>
        <w:t xml:space="preserve">Black Americans as well as Chinese Americans have a 50% greater prevalence of metabolic abnormality at a “normal weight,” South Asians have a 100% greater prevalence, and Hispanics an 80% greater prevalence (Gujral et al. 2017). The results of this study led the researchers to believe that “race/ethnicity alone may be a better predictor [than BMI] of cardiometabolic risk in racial/ethnic minority populations” (634). </w:t>
      </w:r>
      <w:r w:rsidR="00895628">
        <w:rPr>
          <w:rFonts w:ascii="Times New Roman" w:hAnsi="Times New Roman" w:cs="Times New Roman"/>
        </w:rPr>
        <w:t xml:space="preserve">The elevated </w:t>
      </w:r>
      <w:r w:rsidR="009F18D7">
        <w:rPr>
          <w:rFonts w:ascii="Times New Roman" w:hAnsi="Times New Roman" w:cs="Times New Roman"/>
        </w:rPr>
        <w:t xml:space="preserve">risk factors present in normal-weight Black individuals highlight a critical area where health assessments based on BMI are </w:t>
      </w:r>
      <w:r w:rsidR="001D2164">
        <w:rPr>
          <w:rFonts w:ascii="Times New Roman" w:hAnsi="Times New Roman" w:cs="Times New Roman"/>
        </w:rPr>
        <w:t>unh</w:t>
      </w:r>
      <w:r w:rsidR="00CE4C16">
        <w:rPr>
          <w:rFonts w:ascii="Times New Roman" w:hAnsi="Times New Roman" w:cs="Times New Roman"/>
        </w:rPr>
        <w:t>el</w:t>
      </w:r>
      <w:r w:rsidR="001D2164">
        <w:rPr>
          <w:rFonts w:ascii="Times New Roman" w:hAnsi="Times New Roman" w:cs="Times New Roman"/>
        </w:rPr>
        <w:t>pful</w:t>
      </w:r>
      <w:r w:rsidR="00F425D2">
        <w:rPr>
          <w:rFonts w:ascii="Times New Roman" w:hAnsi="Times New Roman" w:cs="Times New Roman"/>
        </w:rPr>
        <w:t xml:space="preserve">, </w:t>
      </w:r>
      <w:r w:rsidR="001D2164">
        <w:rPr>
          <w:rFonts w:ascii="Times New Roman" w:hAnsi="Times New Roman" w:cs="Times New Roman"/>
        </w:rPr>
        <w:t>especially</w:t>
      </w:r>
      <w:r w:rsidR="00F425D2">
        <w:rPr>
          <w:rFonts w:ascii="Times New Roman" w:hAnsi="Times New Roman" w:cs="Times New Roman"/>
        </w:rPr>
        <w:t xml:space="preserve"> given the growing evidence that Black people, and Black women in particular, </w:t>
      </w:r>
      <w:r w:rsidR="00127CD6">
        <w:rPr>
          <w:rFonts w:ascii="Times New Roman" w:hAnsi="Times New Roman" w:cs="Times New Roman"/>
        </w:rPr>
        <w:t>have lower mortality rates at higher BMIs</w:t>
      </w:r>
      <w:r w:rsidR="009F18D7">
        <w:rPr>
          <w:rFonts w:ascii="Times New Roman" w:hAnsi="Times New Roman" w:cs="Times New Roman"/>
        </w:rPr>
        <w:t>.</w:t>
      </w:r>
      <w:r w:rsidR="009E2C97" w:rsidRPr="006804BB">
        <w:rPr>
          <w:rFonts w:ascii="Times New Roman" w:hAnsi="Times New Roman" w:cs="Times New Roman"/>
        </w:rPr>
        <w:t xml:space="preserve"> </w:t>
      </w:r>
    </w:p>
    <w:p w14:paraId="60940A30" w14:textId="2ED16741" w:rsidR="00A57149" w:rsidRDefault="00295054" w:rsidP="00E81B60">
      <w:pPr>
        <w:spacing w:line="480" w:lineRule="auto"/>
        <w:ind w:firstLine="720"/>
        <w:jc w:val="both"/>
        <w:rPr>
          <w:rFonts w:ascii="Times New Roman" w:hAnsi="Times New Roman" w:cs="Times New Roman"/>
        </w:rPr>
      </w:pPr>
      <w:r>
        <w:rPr>
          <w:rFonts w:ascii="Times New Roman" w:hAnsi="Times New Roman" w:cs="Times New Roman"/>
        </w:rPr>
        <w:t xml:space="preserve">To add insult to injury, </w:t>
      </w:r>
      <w:r w:rsidR="00130263">
        <w:rPr>
          <w:rFonts w:ascii="Times New Roman" w:hAnsi="Times New Roman" w:cs="Times New Roman"/>
        </w:rPr>
        <w:t xml:space="preserve">Black people’s fatness and poor health </w:t>
      </w:r>
      <w:r w:rsidR="00461844">
        <w:rPr>
          <w:rFonts w:ascii="Times New Roman" w:hAnsi="Times New Roman" w:cs="Times New Roman"/>
        </w:rPr>
        <w:t>are</w:t>
      </w:r>
      <w:r w:rsidR="00130263">
        <w:rPr>
          <w:rFonts w:ascii="Times New Roman" w:hAnsi="Times New Roman" w:cs="Times New Roman"/>
        </w:rPr>
        <w:t xml:space="preserve"> cast off </w:t>
      </w:r>
      <w:proofErr w:type="gramStart"/>
      <w:r w:rsidR="009E75B5" w:rsidRPr="006804BB">
        <w:rPr>
          <w:rFonts w:ascii="Times New Roman" w:hAnsi="Times New Roman" w:cs="Times New Roman"/>
        </w:rPr>
        <w:t>as a result of</w:t>
      </w:r>
      <w:proofErr w:type="gramEnd"/>
      <w:r w:rsidR="009E75B5" w:rsidRPr="006804BB">
        <w:rPr>
          <w:rFonts w:ascii="Times New Roman" w:hAnsi="Times New Roman" w:cs="Times New Roman"/>
        </w:rPr>
        <w:t xml:space="preserve"> personal choices</w:t>
      </w:r>
      <w:r w:rsidR="00C51B0E">
        <w:rPr>
          <w:rFonts w:ascii="Times New Roman" w:hAnsi="Times New Roman" w:cs="Times New Roman"/>
        </w:rPr>
        <w:t>, which</w:t>
      </w:r>
      <w:r w:rsidR="009E75B5" w:rsidRPr="006804BB">
        <w:rPr>
          <w:rFonts w:ascii="Times New Roman" w:hAnsi="Times New Roman" w:cs="Times New Roman"/>
        </w:rPr>
        <w:t xml:space="preserve"> </w:t>
      </w:r>
      <w:r w:rsidR="007A6D49" w:rsidRPr="006804BB">
        <w:rPr>
          <w:rFonts w:ascii="Times New Roman" w:hAnsi="Times New Roman" w:cs="Times New Roman"/>
        </w:rPr>
        <w:t>ignores the fact that they are</w:t>
      </w:r>
      <w:r w:rsidR="009E75B5" w:rsidRPr="006804BB">
        <w:rPr>
          <w:rFonts w:ascii="Times New Roman" w:hAnsi="Times New Roman" w:cs="Times New Roman"/>
        </w:rPr>
        <w:t xml:space="preserve"> more susceptible to impacts of </w:t>
      </w:r>
      <w:r w:rsidR="00FC469A">
        <w:rPr>
          <w:rFonts w:ascii="Times New Roman" w:hAnsi="Times New Roman" w:cs="Times New Roman"/>
        </w:rPr>
        <w:t xml:space="preserve">systemic </w:t>
      </w:r>
      <w:r w:rsidR="00FC469A">
        <w:rPr>
          <w:rFonts w:ascii="Times New Roman" w:hAnsi="Times New Roman" w:cs="Times New Roman"/>
        </w:rPr>
        <w:lastRenderedPageBreak/>
        <w:t>racism and climate change.</w:t>
      </w:r>
      <w:r w:rsidR="009E75B5" w:rsidRPr="006804BB">
        <w:rPr>
          <w:rFonts w:ascii="Times New Roman" w:hAnsi="Times New Roman" w:cs="Times New Roman"/>
        </w:rPr>
        <w:t xml:space="preserve"> </w:t>
      </w:r>
      <w:r w:rsidR="00C47A25" w:rsidRPr="006804BB">
        <w:rPr>
          <w:rFonts w:ascii="Times New Roman" w:hAnsi="Times New Roman" w:cs="Times New Roman"/>
        </w:rPr>
        <w:t>I</w:t>
      </w:r>
      <w:r w:rsidR="005E761E" w:rsidRPr="006804BB">
        <w:rPr>
          <w:rFonts w:ascii="Times New Roman" w:hAnsi="Times New Roman" w:cs="Times New Roman"/>
        </w:rPr>
        <w:t>t must be acknowledged that</w:t>
      </w:r>
      <w:r w:rsidR="004D3266" w:rsidRPr="006804BB">
        <w:rPr>
          <w:rFonts w:ascii="Times New Roman" w:hAnsi="Times New Roman" w:cs="Times New Roman"/>
        </w:rPr>
        <w:t xml:space="preserve"> Black, Latinx, and indigenous communities </w:t>
      </w:r>
      <w:r w:rsidR="00AA6A37">
        <w:rPr>
          <w:rFonts w:ascii="Times New Roman" w:hAnsi="Times New Roman" w:cs="Times New Roman"/>
        </w:rPr>
        <w:t xml:space="preserve">are disproportionately fat </w:t>
      </w:r>
      <w:r w:rsidR="004D3266" w:rsidRPr="006804BB">
        <w:rPr>
          <w:rFonts w:ascii="Times New Roman" w:hAnsi="Times New Roman" w:cs="Times New Roman"/>
        </w:rPr>
        <w:t>(CDC 202</w:t>
      </w:r>
      <w:r w:rsidR="00F85EA7">
        <w:rPr>
          <w:rFonts w:ascii="Times New Roman" w:hAnsi="Times New Roman" w:cs="Times New Roman"/>
        </w:rPr>
        <w:t>3a</w:t>
      </w:r>
      <w:r w:rsidR="004D3266" w:rsidRPr="006804BB">
        <w:rPr>
          <w:rFonts w:ascii="Times New Roman" w:hAnsi="Times New Roman" w:cs="Times New Roman"/>
        </w:rPr>
        <w:t xml:space="preserve">; Lofton et al. 2023; OMH, n.d.) and yet, these communities are least likely to have health insurance, are more likely to experience poverty and psychological distress, and have higher rates of mortality related to diabetes and heart disease (Bailey et al. 2017). The </w:t>
      </w:r>
      <w:proofErr w:type="gramStart"/>
      <w:r w:rsidR="000C44DD">
        <w:rPr>
          <w:rFonts w:ascii="Times New Roman" w:hAnsi="Times New Roman" w:cs="Times New Roman"/>
        </w:rPr>
        <w:t>often assumed</w:t>
      </w:r>
      <w:proofErr w:type="gramEnd"/>
      <w:r w:rsidR="000C44DD">
        <w:rPr>
          <w:rFonts w:ascii="Times New Roman" w:hAnsi="Times New Roman" w:cs="Times New Roman"/>
        </w:rPr>
        <w:t xml:space="preserve"> causal relationship between</w:t>
      </w:r>
      <w:r w:rsidR="004D3266" w:rsidRPr="006804BB">
        <w:rPr>
          <w:rFonts w:ascii="Times New Roman" w:hAnsi="Times New Roman" w:cs="Times New Roman"/>
        </w:rPr>
        <w:t xml:space="preserve"> fatness and poor health </w:t>
      </w:r>
      <w:r w:rsidR="000C44DD">
        <w:rPr>
          <w:rFonts w:ascii="Times New Roman" w:hAnsi="Times New Roman" w:cs="Times New Roman"/>
        </w:rPr>
        <w:t>is even less convincing</w:t>
      </w:r>
      <w:r w:rsidR="00271879">
        <w:rPr>
          <w:rFonts w:ascii="Times New Roman" w:hAnsi="Times New Roman" w:cs="Times New Roman"/>
        </w:rPr>
        <w:t xml:space="preserve"> </w:t>
      </w:r>
      <w:r w:rsidR="007916EC">
        <w:rPr>
          <w:rFonts w:ascii="Times New Roman" w:hAnsi="Times New Roman" w:cs="Times New Roman"/>
        </w:rPr>
        <w:t xml:space="preserve">among the Black community </w:t>
      </w:r>
      <w:r w:rsidR="008A4F2C">
        <w:rPr>
          <w:rFonts w:ascii="Times New Roman" w:hAnsi="Times New Roman" w:cs="Times New Roman"/>
        </w:rPr>
        <w:t xml:space="preserve">given that </w:t>
      </w:r>
      <w:r w:rsidR="004D3266" w:rsidRPr="006804BB">
        <w:rPr>
          <w:rFonts w:ascii="Times New Roman" w:hAnsi="Times New Roman" w:cs="Times New Roman"/>
        </w:rPr>
        <w:t>other factors like, stigma, systemic racism, poverty, and psychological distress are major contributors to the</w:t>
      </w:r>
      <w:r w:rsidR="008A4F2C">
        <w:rPr>
          <w:rFonts w:ascii="Times New Roman" w:hAnsi="Times New Roman" w:cs="Times New Roman"/>
        </w:rPr>
        <w:t>ir</w:t>
      </w:r>
      <w:r w:rsidR="004D3266" w:rsidRPr="006804BB">
        <w:rPr>
          <w:rFonts w:ascii="Times New Roman" w:hAnsi="Times New Roman" w:cs="Times New Roman"/>
        </w:rPr>
        <w:t xml:space="preserve"> higher mortality </w:t>
      </w:r>
      <w:r w:rsidR="006F5A10">
        <w:rPr>
          <w:rFonts w:ascii="Times New Roman" w:hAnsi="Times New Roman" w:cs="Times New Roman"/>
        </w:rPr>
        <w:t xml:space="preserve">and morbidity </w:t>
      </w:r>
      <w:r w:rsidR="004D3266" w:rsidRPr="006804BB">
        <w:rPr>
          <w:rFonts w:ascii="Times New Roman" w:hAnsi="Times New Roman" w:cs="Times New Roman"/>
        </w:rPr>
        <w:t>rates</w:t>
      </w:r>
      <w:r w:rsidR="00BD797B">
        <w:rPr>
          <w:rFonts w:ascii="Times New Roman" w:hAnsi="Times New Roman" w:cs="Times New Roman"/>
        </w:rPr>
        <w:t xml:space="preserve"> (Ray 2023)</w:t>
      </w:r>
      <w:r w:rsidR="004D3266" w:rsidRPr="006804BB">
        <w:rPr>
          <w:rFonts w:ascii="Times New Roman" w:hAnsi="Times New Roman" w:cs="Times New Roman"/>
        </w:rPr>
        <w:t xml:space="preserve">. </w:t>
      </w:r>
      <w:r w:rsidR="00A57149" w:rsidRPr="00A57149">
        <w:rPr>
          <w:rFonts w:ascii="Times New Roman" w:hAnsi="Times New Roman" w:cs="Times New Roman"/>
        </w:rPr>
        <w:t>The systemic and multifactorial causes of racial health disparities become even more apparent when we consider how communities of color are disproportionately located in areas prone to environmental hazards</w:t>
      </w:r>
      <w:r w:rsidR="00A57149">
        <w:rPr>
          <w:rFonts w:ascii="Times New Roman" w:hAnsi="Times New Roman" w:cs="Times New Roman"/>
        </w:rPr>
        <w:t xml:space="preserve"> (Bullard 1990), making them</w:t>
      </w:r>
      <w:r w:rsidR="00A57149" w:rsidRPr="00A57149">
        <w:rPr>
          <w:rFonts w:ascii="Times New Roman" w:hAnsi="Times New Roman" w:cs="Times New Roman"/>
        </w:rPr>
        <w:t xml:space="preserve"> more vulnerable to climate-related disasters such as flooding, heat waves, and rising sea levels, all of which exacerbate health risks, including waterborne diseases, respiratory illnesses, and cardiovascular complications (Cushing et al. 2015).</w:t>
      </w:r>
    </w:p>
    <w:p w14:paraId="2C7604CF" w14:textId="7E41D93B" w:rsidR="004D3266" w:rsidRPr="006804BB" w:rsidRDefault="00C222C9" w:rsidP="0047545D">
      <w:pPr>
        <w:spacing w:line="480" w:lineRule="auto"/>
        <w:jc w:val="both"/>
        <w:rPr>
          <w:rFonts w:ascii="Times New Roman" w:hAnsi="Times New Roman" w:cs="Times New Roman"/>
        </w:rPr>
      </w:pPr>
      <w:r w:rsidRPr="006804BB">
        <w:rPr>
          <w:rFonts w:ascii="Times New Roman" w:hAnsi="Times New Roman" w:cs="Times New Roman"/>
        </w:rPr>
        <w:tab/>
      </w:r>
      <w:r w:rsidR="00793155">
        <w:rPr>
          <w:rFonts w:ascii="Times New Roman" w:hAnsi="Times New Roman" w:cs="Times New Roman"/>
        </w:rPr>
        <w:t>B</w:t>
      </w:r>
      <w:r w:rsidR="004D3266" w:rsidRPr="006804BB">
        <w:rPr>
          <w:rFonts w:ascii="Times New Roman" w:hAnsi="Times New Roman" w:cs="Times New Roman"/>
        </w:rPr>
        <w:t>lack women</w:t>
      </w:r>
      <w:r w:rsidR="005A2298">
        <w:rPr>
          <w:rFonts w:ascii="Times New Roman" w:hAnsi="Times New Roman" w:cs="Times New Roman"/>
        </w:rPr>
        <w:t xml:space="preserve"> </w:t>
      </w:r>
      <w:r w:rsidR="002418A8">
        <w:rPr>
          <w:rFonts w:ascii="Times New Roman" w:hAnsi="Times New Roman" w:cs="Times New Roman"/>
        </w:rPr>
        <w:t xml:space="preserve">specifically have been </w:t>
      </w:r>
      <w:r w:rsidR="005A2298">
        <w:rPr>
          <w:rFonts w:ascii="Times New Roman" w:hAnsi="Times New Roman" w:cs="Times New Roman"/>
        </w:rPr>
        <w:t xml:space="preserve">harmed by the personal </w:t>
      </w:r>
      <w:r w:rsidR="009641E2" w:rsidRPr="006804BB">
        <w:rPr>
          <w:rFonts w:ascii="Times New Roman" w:hAnsi="Times New Roman" w:cs="Times New Roman"/>
        </w:rPr>
        <w:t>responsibility narrative</w:t>
      </w:r>
      <w:r w:rsidR="00724BF0" w:rsidRPr="006804BB">
        <w:rPr>
          <w:rFonts w:ascii="Times New Roman" w:hAnsi="Times New Roman" w:cs="Times New Roman"/>
        </w:rPr>
        <w:t xml:space="preserve"> </w:t>
      </w:r>
      <w:r w:rsidR="005A2298">
        <w:rPr>
          <w:rFonts w:ascii="Times New Roman" w:hAnsi="Times New Roman" w:cs="Times New Roman"/>
        </w:rPr>
        <w:t xml:space="preserve">espoused </w:t>
      </w:r>
      <w:r w:rsidR="00261A75">
        <w:rPr>
          <w:rFonts w:ascii="Times New Roman" w:hAnsi="Times New Roman" w:cs="Times New Roman"/>
        </w:rPr>
        <w:t>by</w:t>
      </w:r>
      <w:r w:rsidR="005A2298">
        <w:rPr>
          <w:rFonts w:ascii="Times New Roman" w:hAnsi="Times New Roman" w:cs="Times New Roman"/>
        </w:rPr>
        <w:t xml:space="preserve"> </w:t>
      </w:r>
      <w:r w:rsidR="00261A75">
        <w:rPr>
          <w:rFonts w:ascii="Times New Roman" w:hAnsi="Times New Roman" w:cs="Times New Roman"/>
        </w:rPr>
        <w:t xml:space="preserve">government initiatives as well as </w:t>
      </w:r>
      <w:r w:rsidR="005A2298">
        <w:rPr>
          <w:rFonts w:ascii="Times New Roman" w:hAnsi="Times New Roman" w:cs="Times New Roman"/>
        </w:rPr>
        <w:t xml:space="preserve">the </w:t>
      </w:r>
      <w:r w:rsidR="00261A75">
        <w:rPr>
          <w:rFonts w:ascii="Times New Roman" w:hAnsi="Times New Roman" w:cs="Times New Roman"/>
        </w:rPr>
        <w:t>harmful consumption view</w:t>
      </w:r>
      <w:r w:rsidR="004D3266" w:rsidRPr="006804BB">
        <w:rPr>
          <w:rFonts w:ascii="Times New Roman" w:hAnsi="Times New Roman" w:cs="Times New Roman"/>
        </w:rPr>
        <w:t xml:space="preserve">. </w:t>
      </w:r>
      <w:r w:rsidR="00E70DE4">
        <w:rPr>
          <w:rFonts w:ascii="Times New Roman" w:hAnsi="Times New Roman" w:cs="Times New Roman"/>
        </w:rPr>
        <w:t>For example, i</w:t>
      </w:r>
      <w:r w:rsidR="004D3266" w:rsidRPr="006804BB">
        <w:rPr>
          <w:rFonts w:ascii="Times New Roman" w:hAnsi="Times New Roman" w:cs="Times New Roman"/>
        </w:rPr>
        <w:t xml:space="preserve">n the 1990s and early 2000s public health agencies and initiatives singled out Black women in discussions on breastfeeding and its preventative measures against childhood obesity as being noncompliant. Jennifer Nash (2021) says that Black mothers were viewed as “costly ‘social dead weight’ whose refusal to appropriately mitigate risk” was taken to be “a fiscal threat for the collective” (52; see also Strings 2015). </w:t>
      </w:r>
      <w:r w:rsidR="001131CC">
        <w:rPr>
          <w:rFonts w:ascii="Times New Roman" w:hAnsi="Times New Roman" w:cs="Times New Roman"/>
        </w:rPr>
        <w:t xml:space="preserve"> </w:t>
      </w:r>
      <w:r w:rsidR="00121AEB">
        <w:rPr>
          <w:rFonts w:ascii="Times New Roman" w:hAnsi="Times New Roman" w:cs="Times New Roman"/>
        </w:rPr>
        <w:t xml:space="preserve">Black women were also being singled out </w:t>
      </w:r>
      <w:r w:rsidR="00004970">
        <w:rPr>
          <w:rFonts w:ascii="Times New Roman" w:hAnsi="Times New Roman" w:cs="Times New Roman"/>
        </w:rPr>
        <w:t xml:space="preserve">for </w:t>
      </w:r>
      <w:r w:rsidR="00834646">
        <w:rPr>
          <w:rFonts w:ascii="Times New Roman" w:hAnsi="Times New Roman" w:cs="Times New Roman"/>
        </w:rPr>
        <w:t>their increasing rates of “extreme obesity”</w:t>
      </w:r>
      <w:r w:rsidR="004D3266" w:rsidRPr="006804BB">
        <w:rPr>
          <w:rFonts w:ascii="Times New Roman" w:hAnsi="Times New Roman" w:cs="Times New Roman"/>
        </w:rPr>
        <w:t xml:space="preserve"> </w:t>
      </w:r>
      <w:r w:rsidR="00834646">
        <w:rPr>
          <w:rFonts w:ascii="Times New Roman" w:hAnsi="Times New Roman" w:cs="Times New Roman"/>
        </w:rPr>
        <w:t>(</w:t>
      </w:r>
      <w:r w:rsidR="00651E39">
        <w:rPr>
          <w:rFonts w:ascii="Times New Roman" w:hAnsi="Times New Roman" w:cs="Times New Roman"/>
        </w:rPr>
        <w:t>Flegal 2002</w:t>
      </w:r>
      <w:r w:rsidR="00834646">
        <w:rPr>
          <w:rFonts w:ascii="Times New Roman" w:hAnsi="Times New Roman" w:cs="Times New Roman"/>
        </w:rPr>
        <w:t xml:space="preserve">). </w:t>
      </w:r>
      <w:r w:rsidR="000B5374">
        <w:rPr>
          <w:rFonts w:ascii="Times New Roman" w:hAnsi="Times New Roman" w:cs="Times New Roman"/>
        </w:rPr>
        <w:t xml:space="preserve">Since then, </w:t>
      </w:r>
      <w:r w:rsidR="00411BD9">
        <w:rPr>
          <w:rFonts w:ascii="Times New Roman" w:hAnsi="Times New Roman" w:cs="Times New Roman"/>
        </w:rPr>
        <w:t xml:space="preserve">public health campaigns </w:t>
      </w:r>
      <w:r w:rsidR="000B5374">
        <w:rPr>
          <w:rFonts w:ascii="Times New Roman" w:hAnsi="Times New Roman" w:cs="Times New Roman"/>
        </w:rPr>
        <w:t xml:space="preserve">surrounding </w:t>
      </w:r>
      <w:r w:rsidR="009964F7">
        <w:rPr>
          <w:rFonts w:ascii="Times New Roman" w:hAnsi="Times New Roman" w:cs="Times New Roman"/>
        </w:rPr>
        <w:t xml:space="preserve">obesity have </w:t>
      </w:r>
      <w:r w:rsidR="001F1A9E">
        <w:rPr>
          <w:rFonts w:ascii="Times New Roman" w:hAnsi="Times New Roman" w:cs="Times New Roman"/>
        </w:rPr>
        <w:t>consistently targeted Black women</w:t>
      </w:r>
      <w:r w:rsidR="00E076F7">
        <w:rPr>
          <w:rFonts w:ascii="Times New Roman" w:hAnsi="Times New Roman" w:cs="Times New Roman"/>
        </w:rPr>
        <w:t xml:space="preserve">, including Michelle Obama’s Let’s Move! </w:t>
      </w:r>
      <w:r w:rsidR="00D2288D">
        <w:rPr>
          <w:rFonts w:ascii="Times New Roman" w:hAnsi="Times New Roman" w:cs="Times New Roman"/>
        </w:rPr>
        <w:t>campaign launched in 2010</w:t>
      </w:r>
      <w:r w:rsidR="001F1A9E">
        <w:rPr>
          <w:rFonts w:ascii="Times New Roman" w:hAnsi="Times New Roman" w:cs="Times New Roman"/>
        </w:rPr>
        <w:t xml:space="preserve">. There is now </w:t>
      </w:r>
      <w:r w:rsidR="00EF38F8">
        <w:rPr>
          <w:rFonts w:ascii="Times New Roman" w:hAnsi="Times New Roman" w:cs="Times New Roman"/>
        </w:rPr>
        <w:t xml:space="preserve">a growing number of </w:t>
      </w:r>
      <w:r w:rsidR="00140051">
        <w:rPr>
          <w:rFonts w:ascii="Times New Roman" w:hAnsi="Times New Roman" w:cs="Times New Roman"/>
        </w:rPr>
        <w:t xml:space="preserve">studies </w:t>
      </w:r>
      <w:r w:rsidR="001F1A9E">
        <w:rPr>
          <w:rFonts w:ascii="Times New Roman" w:hAnsi="Times New Roman" w:cs="Times New Roman"/>
        </w:rPr>
        <w:t>finding</w:t>
      </w:r>
      <w:r w:rsidR="00140051">
        <w:rPr>
          <w:rFonts w:ascii="Times New Roman" w:hAnsi="Times New Roman" w:cs="Times New Roman"/>
        </w:rPr>
        <w:t xml:space="preserve"> that </w:t>
      </w:r>
      <w:r w:rsidR="00651E39">
        <w:rPr>
          <w:rFonts w:ascii="Times New Roman" w:hAnsi="Times New Roman" w:cs="Times New Roman"/>
        </w:rPr>
        <w:t>B</w:t>
      </w:r>
      <w:r w:rsidR="00651E39" w:rsidRPr="00CC2B49">
        <w:rPr>
          <w:rFonts w:ascii="Times New Roman" w:hAnsi="Times New Roman" w:cs="Times New Roman"/>
        </w:rPr>
        <w:t xml:space="preserve">lack </w:t>
      </w:r>
      <w:r w:rsidR="00651E39" w:rsidRPr="00CC2B49">
        <w:rPr>
          <w:rFonts w:ascii="Times New Roman" w:hAnsi="Times New Roman" w:cs="Times New Roman"/>
        </w:rPr>
        <w:lastRenderedPageBreak/>
        <w:t>women</w:t>
      </w:r>
      <w:r w:rsidR="00651E39">
        <w:rPr>
          <w:rFonts w:ascii="Times New Roman" w:hAnsi="Times New Roman" w:cs="Times New Roman"/>
        </w:rPr>
        <w:t>, despite generally having</w:t>
      </w:r>
      <w:r w:rsidR="00651E39" w:rsidRPr="00CC2B49">
        <w:rPr>
          <w:rFonts w:ascii="Times New Roman" w:hAnsi="Times New Roman" w:cs="Times New Roman"/>
        </w:rPr>
        <w:t xml:space="preserve"> higher BMIs than</w:t>
      </w:r>
      <w:r w:rsidR="00651E39">
        <w:rPr>
          <w:rFonts w:ascii="Times New Roman" w:hAnsi="Times New Roman" w:cs="Times New Roman"/>
        </w:rPr>
        <w:t xml:space="preserve"> </w:t>
      </w:r>
      <w:r w:rsidR="00651E39" w:rsidRPr="00CC2B49">
        <w:rPr>
          <w:rFonts w:ascii="Times New Roman" w:hAnsi="Times New Roman" w:cs="Times New Roman"/>
        </w:rPr>
        <w:t xml:space="preserve">white women, have lower mortality rates at a given BMI </w:t>
      </w:r>
      <w:r w:rsidR="00651E39">
        <w:rPr>
          <w:rFonts w:ascii="Times New Roman" w:hAnsi="Times New Roman" w:cs="Times New Roman"/>
        </w:rPr>
        <w:t>(Strings 2019).</w:t>
      </w:r>
      <w:r w:rsidR="00620678">
        <w:rPr>
          <w:rFonts w:ascii="Times New Roman" w:hAnsi="Times New Roman" w:cs="Times New Roman"/>
        </w:rPr>
        <w:t xml:space="preserve"> T</w:t>
      </w:r>
      <w:r w:rsidR="00620678" w:rsidRPr="00620678">
        <w:rPr>
          <w:rFonts w:ascii="Times New Roman" w:hAnsi="Times New Roman" w:cs="Times New Roman"/>
        </w:rPr>
        <w:t>his discrepancy suggests that factors beyond BMI, such as systemic stressors and environmental conditions, play a significant role in health outcomes.</w:t>
      </w:r>
      <w:r w:rsidR="00620678">
        <w:rPr>
          <w:rFonts w:ascii="Times New Roman" w:hAnsi="Times New Roman" w:cs="Times New Roman"/>
        </w:rPr>
        <w:t xml:space="preserve"> </w:t>
      </w:r>
      <w:r w:rsidR="004D3266" w:rsidRPr="006804BB">
        <w:rPr>
          <w:rFonts w:ascii="Times New Roman" w:hAnsi="Times New Roman" w:cs="Times New Roman"/>
        </w:rPr>
        <w:t xml:space="preserve">Rather than assuming that the reason Black women are unhealthy is because they “eat the wrong things,” more attention needs to be given to the fact that “their lives are often </w:t>
      </w:r>
      <w:proofErr w:type="gramStart"/>
      <w:r w:rsidR="004D3266" w:rsidRPr="006804BB">
        <w:rPr>
          <w:rFonts w:ascii="Times New Roman" w:hAnsi="Times New Roman" w:cs="Times New Roman"/>
        </w:rPr>
        <w:t>stressful</w:t>
      </w:r>
      <w:proofErr w:type="gramEnd"/>
      <w:r w:rsidR="004D3266" w:rsidRPr="006804BB">
        <w:rPr>
          <w:rFonts w:ascii="Times New Roman" w:hAnsi="Times New Roman" w:cs="Times New Roman"/>
        </w:rPr>
        <w:t xml:space="preserve"> and their neighborhoods are often polluted” (Strings and Bacon 2020). </w:t>
      </w:r>
    </w:p>
    <w:p w14:paraId="46A342B4" w14:textId="0F2766A3" w:rsidR="004D3266" w:rsidRPr="006804BB" w:rsidRDefault="00C222C9" w:rsidP="0047545D">
      <w:pPr>
        <w:spacing w:line="480" w:lineRule="auto"/>
        <w:jc w:val="both"/>
        <w:rPr>
          <w:rFonts w:ascii="Times New Roman" w:hAnsi="Times New Roman" w:cs="Times New Roman"/>
        </w:rPr>
      </w:pPr>
      <w:r w:rsidRPr="006804BB">
        <w:rPr>
          <w:rFonts w:ascii="Times New Roman" w:hAnsi="Times New Roman" w:cs="Times New Roman"/>
        </w:rPr>
        <w:tab/>
      </w:r>
      <w:r w:rsidR="004D3266" w:rsidRPr="006804BB">
        <w:rPr>
          <w:rFonts w:ascii="Times New Roman" w:hAnsi="Times New Roman" w:cs="Times New Roman"/>
        </w:rPr>
        <w:t xml:space="preserve">While bioethicists are to varying degrees attentive to the ways in which social factors affect weight and health, they </w:t>
      </w:r>
      <w:r w:rsidR="00D97316" w:rsidRPr="006804BB">
        <w:rPr>
          <w:rFonts w:ascii="Times New Roman" w:hAnsi="Times New Roman" w:cs="Times New Roman"/>
        </w:rPr>
        <w:t>still</w:t>
      </w:r>
      <w:r w:rsidR="004D3266" w:rsidRPr="006804BB">
        <w:rPr>
          <w:rFonts w:ascii="Times New Roman" w:hAnsi="Times New Roman" w:cs="Times New Roman"/>
        </w:rPr>
        <w:t xml:space="preserve"> overemphasize the role of </w:t>
      </w:r>
      <w:r w:rsidR="004675F0" w:rsidRPr="006804BB">
        <w:rPr>
          <w:rFonts w:ascii="Times New Roman" w:hAnsi="Times New Roman" w:cs="Times New Roman"/>
        </w:rPr>
        <w:t>personal responsibility</w:t>
      </w:r>
      <w:r w:rsidR="004D3266" w:rsidRPr="006804BB">
        <w:rPr>
          <w:rFonts w:ascii="Times New Roman" w:hAnsi="Times New Roman" w:cs="Times New Roman"/>
        </w:rPr>
        <w:t>. For example, Richie (2019, 81) writes: </w:t>
      </w:r>
    </w:p>
    <w:p w14:paraId="0042D480" w14:textId="77777777" w:rsidR="004D3266" w:rsidRDefault="004D3266" w:rsidP="00F77CC5">
      <w:pPr>
        <w:ind w:left="720" w:right="720"/>
        <w:jc w:val="both"/>
        <w:rPr>
          <w:rFonts w:ascii="Times New Roman" w:hAnsi="Times New Roman" w:cs="Times New Roman"/>
        </w:rPr>
      </w:pPr>
      <w:r w:rsidRPr="006804BB">
        <w:rPr>
          <w:rFonts w:ascii="Times New Roman" w:hAnsi="Times New Roman" w:cs="Times New Roman"/>
        </w:rPr>
        <w:t>[O]</w:t>
      </w:r>
      <w:proofErr w:type="spellStart"/>
      <w:r w:rsidRPr="006804BB">
        <w:rPr>
          <w:rFonts w:ascii="Times New Roman" w:hAnsi="Times New Roman" w:cs="Times New Roman"/>
        </w:rPr>
        <w:t>besity</w:t>
      </w:r>
      <w:proofErr w:type="spellEnd"/>
      <w:r w:rsidRPr="006804BB">
        <w:rPr>
          <w:rFonts w:ascii="Times New Roman" w:hAnsi="Times New Roman" w:cs="Times New Roman"/>
        </w:rPr>
        <w:t>-related conditions prevail in low-income areas in the United States, which are associated with race and educational attainment. Low-income areas are also characterized by less access to leisure and recreation. Even so, health disparities, including those related to weight, are present in countries that mitigate social determinants of health through socialized health care. This indicates that obesity is generally</w:t>
      </w:r>
      <w:r w:rsidRPr="006804BB">
        <w:rPr>
          <w:rFonts w:ascii="Times New Roman" w:hAnsi="Times New Roman" w:cs="Times New Roman"/>
          <w:i/>
          <w:iCs/>
        </w:rPr>
        <w:t xml:space="preserve"> a personal choice, within one’s control, that is erroneously treated as a medical problem</w:t>
      </w:r>
      <w:r w:rsidRPr="006804BB">
        <w:rPr>
          <w:rFonts w:ascii="Times New Roman" w:hAnsi="Times New Roman" w:cs="Times New Roman"/>
        </w:rPr>
        <w:t>. (emphasis added) </w:t>
      </w:r>
    </w:p>
    <w:p w14:paraId="1564933E" w14:textId="77777777" w:rsidR="00F77CC5" w:rsidRPr="006804BB" w:rsidRDefault="00F77CC5" w:rsidP="00F77CC5">
      <w:pPr>
        <w:ind w:left="720" w:right="720"/>
        <w:jc w:val="both"/>
        <w:rPr>
          <w:rFonts w:ascii="Times New Roman" w:hAnsi="Times New Roman" w:cs="Times New Roman"/>
        </w:rPr>
      </w:pPr>
    </w:p>
    <w:p w14:paraId="1EDEF590" w14:textId="456004E7" w:rsidR="004D3266" w:rsidRPr="006804BB" w:rsidRDefault="004D3266" w:rsidP="0047545D">
      <w:pPr>
        <w:spacing w:line="480" w:lineRule="auto"/>
        <w:jc w:val="both"/>
        <w:rPr>
          <w:rFonts w:ascii="Times New Roman" w:hAnsi="Times New Roman" w:cs="Times New Roman"/>
        </w:rPr>
      </w:pPr>
      <w:r w:rsidRPr="006804BB">
        <w:rPr>
          <w:rFonts w:ascii="Times New Roman" w:hAnsi="Times New Roman" w:cs="Times New Roman"/>
        </w:rPr>
        <w:t>Richie makes two problematic assumptions in this excerpt. First, she assumes that socialized health care will solve the problem of health disparities. However, it is well-known that factors existing outside of medicine have a substantial influence on health and weight (</w:t>
      </w:r>
      <w:r w:rsidR="00192629" w:rsidRPr="006804BB">
        <w:rPr>
          <w:rFonts w:ascii="Times New Roman" w:hAnsi="Times New Roman" w:cs="Times New Roman"/>
        </w:rPr>
        <w:t>Hancock 2017</w:t>
      </w:r>
      <w:r w:rsidRPr="006804BB">
        <w:rPr>
          <w:rFonts w:ascii="Times New Roman" w:hAnsi="Times New Roman" w:cs="Times New Roman"/>
        </w:rPr>
        <w:t xml:space="preserve">). </w:t>
      </w:r>
      <w:r w:rsidR="00A57149" w:rsidRPr="00A57149">
        <w:rPr>
          <w:rFonts w:ascii="Times New Roman" w:hAnsi="Times New Roman" w:cs="Times New Roman"/>
        </w:rPr>
        <w:t xml:space="preserve">Socialized healthcare alone will not address the fact that people of color and low-income populations are disproportionately exposed to environmental hazards such as air pollution, landfills, and toxic waste sites. As Robert Bullard (1990) has shown in his seminal work on </w:t>
      </w:r>
      <w:r w:rsidR="00A57149" w:rsidRPr="00A57149">
        <w:rPr>
          <w:rFonts w:ascii="Times New Roman" w:hAnsi="Times New Roman" w:cs="Times New Roman"/>
          <w:i/>
          <w:iCs/>
        </w:rPr>
        <w:t>environmental racism</w:t>
      </w:r>
      <w:r w:rsidR="00A57149" w:rsidRPr="00A57149">
        <w:rPr>
          <w:rFonts w:ascii="Times New Roman" w:hAnsi="Times New Roman" w:cs="Times New Roman"/>
        </w:rPr>
        <w:t>, communities of color are routinely situated near hazardous sites, contributing to higher rates of illness and mortality unrelated to body size. These structural inequalities must be accounted for when analyzing racial health disparities (Ray 2023)</w:t>
      </w:r>
      <w:r w:rsidRPr="006804BB">
        <w:rPr>
          <w:rFonts w:ascii="Times New Roman" w:hAnsi="Times New Roman" w:cs="Times New Roman"/>
        </w:rPr>
        <w:t xml:space="preserve">. </w:t>
      </w:r>
      <w:r w:rsidR="00A57149" w:rsidRPr="00A57149">
        <w:rPr>
          <w:rFonts w:ascii="Times New Roman" w:hAnsi="Times New Roman" w:cs="Times New Roman"/>
        </w:rPr>
        <w:t xml:space="preserve">Environmental toxins and air pollution, often concentrated in predominantly Black and low-income neighborhoods (Bullard 1990), contribute </w:t>
      </w:r>
      <w:r w:rsidR="00A57149" w:rsidRPr="00A57149">
        <w:rPr>
          <w:rFonts w:ascii="Times New Roman" w:hAnsi="Times New Roman" w:cs="Times New Roman"/>
        </w:rPr>
        <w:lastRenderedPageBreak/>
        <w:t>to oxidative stress, which can lead to adipose tissue dysfunction and cardiometabolic diseases (Brook et al. 2010). This underscores how environmental factors, rather than personal choices, drive many health disparities within these communities</w:t>
      </w:r>
      <w:r w:rsidR="004F4060" w:rsidRPr="006804BB">
        <w:rPr>
          <w:rFonts w:ascii="Times New Roman" w:hAnsi="Times New Roman" w:cs="Times New Roman"/>
        </w:rPr>
        <w:t xml:space="preserve">. </w:t>
      </w:r>
      <w:r w:rsidR="00CF2B96" w:rsidRPr="006804BB">
        <w:rPr>
          <w:rFonts w:ascii="Times New Roman" w:hAnsi="Times New Roman" w:cs="Times New Roman"/>
        </w:rPr>
        <w:t>Richie’s view also fails to</w:t>
      </w:r>
      <w:r w:rsidRPr="006804BB">
        <w:rPr>
          <w:rFonts w:ascii="Times New Roman" w:hAnsi="Times New Roman" w:cs="Times New Roman"/>
        </w:rPr>
        <w:t xml:space="preserve"> address the weathering effects of racial or weight stigma </w:t>
      </w:r>
      <w:r w:rsidR="007F535C" w:rsidRPr="006804BB">
        <w:rPr>
          <w:rFonts w:ascii="Times New Roman" w:hAnsi="Times New Roman" w:cs="Times New Roman"/>
        </w:rPr>
        <w:t xml:space="preserve">and its effects on cardiometabolic health </w:t>
      </w:r>
      <w:r w:rsidRPr="006804BB">
        <w:rPr>
          <w:rFonts w:ascii="Times New Roman" w:hAnsi="Times New Roman" w:cs="Times New Roman"/>
        </w:rPr>
        <w:t>(</w:t>
      </w:r>
      <w:proofErr w:type="spellStart"/>
      <w:r w:rsidR="0017286C" w:rsidRPr="006804BB">
        <w:rPr>
          <w:rFonts w:ascii="Times New Roman" w:hAnsi="Times New Roman" w:cs="Times New Roman"/>
        </w:rPr>
        <w:t>Geronimus</w:t>
      </w:r>
      <w:proofErr w:type="spellEnd"/>
      <w:r w:rsidR="0017286C" w:rsidRPr="006804BB">
        <w:rPr>
          <w:rFonts w:ascii="Times New Roman" w:hAnsi="Times New Roman" w:cs="Times New Roman"/>
        </w:rPr>
        <w:t xml:space="preserve"> 1992</w:t>
      </w:r>
      <w:r w:rsidR="00E315A8" w:rsidRPr="006804BB">
        <w:rPr>
          <w:rFonts w:ascii="Times New Roman" w:hAnsi="Times New Roman" w:cs="Times New Roman"/>
        </w:rPr>
        <w:t>; Ray 2023</w:t>
      </w:r>
      <w:r w:rsidRPr="006804BB">
        <w:rPr>
          <w:rFonts w:ascii="Times New Roman" w:hAnsi="Times New Roman" w:cs="Times New Roman"/>
        </w:rPr>
        <w:t>)</w:t>
      </w:r>
      <w:r w:rsidR="0019490D">
        <w:rPr>
          <w:rFonts w:ascii="Times New Roman" w:hAnsi="Times New Roman" w:cs="Times New Roman"/>
        </w:rPr>
        <w:t xml:space="preserve"> as well as </w:t>
      </w:r>
      <w:r w:rsidR="00BD7C81">
        <w:rPr>
          <w:rFonts w:ascii="Times New Roman" w:hAnsi="Times New Roman" w:cs="Times New Roman"/>
        </w:rPr>
        <w:t xml:space="preserve">the </w:t>
      </w:r>
      <w:r w:rsidRPr="006804BB">
        <w:rPr>
          <w:rFonts w:ascii="Times New Roman" w:hAnsi="Times New Roman" w:cs="Times New Roman"/>
        </w:rPr>
        <w:t xml:space="preserve">fact that fat people </w:t>
      </w:r>
      <w:r w:rsidR="00BD7C81">
        <w:rPr>
          <w:rFonts w:ascii="Times New Roman" w:hAnsi="Times New Roman" w:cs="Times New Roman"/>
        </w:rPr>
        <w:t xml:space="preserve">in the U.S. </w:t>
      </w:r>
      <w:r w:rsidR="0019490D">
        <w:rPr>
          <w:rFonts w:ascii="Times New Roman" w:hAnsi="Times New Roman" w:cs="Times New Roman"/>
        </w:rPr>
        <w:t xml:space="preserve">and other countries </w:t>
      </w:r>
      <w:r w:rsidRPr="006804BB">
        <w:rPr>
          <w:rFonts w:ascii="Times New Roman" w:hAnsi="Times New Roman" w:cs="Times New Roman"/>
        </w:rPr>
        <w:t>are legally discriminated against</w:t>
      </w:r>
      <w:r w:rsidR="0019490D">
        <w:rPr>
          <w:rFonts w:ascii="Times New Roman" w:hAnsi="Times New Roman" w:cs="Times New Roman"/>
        </w:rPr>
        <w:t xml:space="preserve">, </w:t>
      </w:r>
      <w:r w:rsidR="007F535C" w:rsidRPr="006804BB">
        <w:rPr>
          <w:rFonts w:ascii="Times New Roman" w:hAnsi="Times New Roman" w:cs="Times New Roman"/>
        </w:rPr>
        <w:t xml:space="preserve">making it more difficult for </w:t>
      </w:r>
      <w:r w:rsidR="0019490D">
        <w:rPr>
          <w:rFonts w:ascii="Times New Roman" w:hAnsi="Times New Roman" w:cs="Times New Roman"/>
        </w:rPr>
        <w:t>them</w:t>
      </w:r>
      <w:r w:rsidR="007F535C" w:rsidRPr="006804BB">
        <w:rPr>
          <w:rFonts w:ascii="Times New Roman" w:hAnsi="Times New Roman" w:cs="Times New Roman"/>
        </w:rPr>
        <w:t xml:space="preserve"> to earn enough money</w:t>
      </w:r>
      <w:r w:rsidR="00C7042C" w:rsidRPr="006804BB">
        <w:rPr>
          <w:rFonts w:ascii="Times New Roman" w:hAnsi="Times New Roman" w:cs="Times New Roman"/>
        </w:rPr>
        <w:t xml:space="preserve">, </w:t>
      </w:r>
      <w:r w:rsidR="00E70D01" w:rsidRPr="006804BB">
        <w:rPr>
          <w:rFonts w:ascii="Times New Roman" w:hAnsi="Times New Roman" w:cs="Times New Roman"/>
        </w:rPr>
        <w:t>receive adequate healthcare,</w:t>
      </w:r>
      <w:r w:rsidR="007F535C" w:rsidRPr="006804BB">
        <w:rPr>
          <w:rFonts w:ascii="Times New Roman" w:hAnsi="Times New Roman" w:cs="Times New Roman"/>
        </w:rPr>
        <w:t xml:space="preserve"> and </w:t>
      </w:r>
      <w:r w:rsidR="00E70D01" w:rsidRPr="006804BB">
        <w:rPr>
          <w:rFonts w:ascii="Times New Roman" w:hAnsi="Times New Roman" w:cs="Times New Roman"/>
        </w:rPr>
        <w:t>find</w:t>
      </w:r>
      <w:r w:rsidR="007F535C" w:rsidRPr="006804BB">
        <w:rPr>
          <w:rFonts w:ascii="Times New Roman" w:hAnsi="Times New Roman" w:cs="Times New Roman"/>
        </w:rPr>
        <w:t xml:space="preserve"> </w:t>
      </w:r>
      <w:r w:rsidR="00C7042C" w:rsidRPr="006804BB">
        <w:rPr>
          <w:rFonts w:ascii="Times New Roman" w:hAnsi="Times New Roman" w:cs="Times New Roman"/>
        </w:rPr>
        <w:t xml:space="preserve">decent </w:t>
      </w:r>
      <w:r w:rsidR="00E70D01" w:rsidRPr="006804BB">
        <w:rPr>
          <w:rFonts w:ascii="Times New Roman" w:hAnsi="Times New Roman" w:cs="Times New Roman"/>
        </w:rPr>
        <w:t xml:space="preserve">and affordable </w:t>
      </w:r>
      <w:r w:rsidR="00C7042C" w:rsidRPr="006804BB">
        <w:rPr>
          <w:rFonts w:ascii="Times New Roman" w:hAnsi="Times New Roman" w:cs="Times New Roman"/>
        </w:rPr>
        <w:t>housing</w:t>
      </w:r>
      <w:r w:rsidRPr="006804BB">
        <w:rPr>
          <w:rFonts w:ascii="Times New Roman" w:hAnsi="Times New Roman" w:cs="Times New Roman"/>
        </w:rPr>
        <w:t xml:space="preserve"> (</w:t>
      </w:r>
      <w:proofErr w:type="spellStart"/>
      <w:r w:rsidRPr="006804BB">
        <w:rPr>
          <w:rFonts w:ascii="Times New Roman" w:hAnsi="Times New Roman" w:cs="Times New Roman"/>
        </w:rPr>
        <w:t>Solovay</w:t>
      </w:r>
      <w:proofErr w:type="spellEnd"/>
      <w:r w:rsidRPr="006804BB">
        <w:rPr>
          <w:rFonts w:ascii="Times New Roman" w:hAnsi="Times New Roman" w:cs="Times New Roman"/>
        </w:rPr>
        <w:t xml:space="preserve"> 2000). </w:t>
      </w:r>
      <w:r w:rsidR="00E06533">
        <w:rPr>
          <w:rFonts w:ascii="Times New Roman" w:hAnsi="Times New Roman" w:cs="Times New Roman"/>
        </w:rPr>
        <w:t>Additionally</w:t>
      </w:r>
      <w:r w:rsidRPr="006804BB">
        <w:rPr>
          <w:rFonts w:ascii="Times New Roman" w:hAnsi="Times New Roman" w:cs="Times New Roman"/>
        </w:rPr>
        <w:t xml:space="preserve">, Richie’s approach </w:t>
      </w:r>
      <w:r w:rsidR="00A91C20" w:rsidRPr="006804BB">
        <w:rPr>
          <w:rFonts w:ascii="Times New Roman" w:hAnsi="Times New Roman" w:cs="Times New Roman"/>
        </w:rPr>
        <w:t xml:space="preserve">assumes </w:t>
      </w:r>
      <w:r w:rsidR="003B7823" w:rsidRPr="006804BB">
        <w:rPr>
          <w:rFonts w:ascii="Times New Roman" w:hAnsi="Times New Roman" w:cs="Times New Roman"/>
        </w:rPr>
        <w:t xml:space="preserve">an overly simplistic </w:t>
      </w:r>
      <w:r w:rsidR="000B2EAC" w:rsidRPr="006804BB">
        <w:rPr>
          <w:rFonts w:ascii="Times New Roman" w:hAnsi="Times New Roman" w:cs="Times New Roman"/>
        </w:rPr>
        <w:t xml:space="preserve">understanding of </w:t>
      </w:r>
      <w:r w:rsidRPr="006804BB">
        <w:rPr>
          <w:rFonts w:ascii="Times New Roman" w:hAnsi="Times New Roman" w:cs="Times New Roman"/>
        </w:rPr>
        <w:t>th</w:t>
      </w:r>
      <w:r w:rsidR="00CE21BD" w:rsidRPr="006804BB">
        <w:rPr>
          <w:rFonts w:ascii="Times New Roman" w:hAnsi="Times New Roman" w:cs="Times New Roman"/>
        </w:rPr>
        <w:t>e</w:t>
      </w:r>
      <w:r w:rsidR="00F53E5A" w:rsidRPr="006804BB">
        <w:rPr>
          <w:rFonts w:ascii="Times New Roman" w:hAnsi="Times New Roman" w:cs="Times New Roman"/>
        </w:rPr>
        <w:t xml:space="preserve"> </w:t>
      </w:r>
      <w:r w:rsidR="009C68D2" w:rsidRPr="006804BB">
        <w:rPr>
          <w:rFonts w:ascii="Times New Roman" w:hAnsi="Times New Roman" w:cs="Times New Roman"/>
        </w:rPr>
        <w:t>physiology of adipose tissue</w:t>
      </w:r>
      <w:r w:rsidR="00EF62F4" w:rsidRPr="006804BB">
        <w:rPr>
          <w:rFonts w:ascii="Times New Roman" w:hAnsi="Times New Roman" w:cs="Times New Roman"/>
        </w:rPr>
        <w:t xml:space="preserve"> </w:t>
      </w:r>
      <w:r w:rsidRPr="006804BB">
        <w:rPr>
          <w:rFonts w:ascii="Times New Roman" w:hAnsi="Times New Roman" w:cs="Times New Roman"/>
        </w:rPr>
        <w:t>(</w:t>
      </w:r>
      <w:proofErr w:type="spellStart"/>
      <w:r w:rsidR="006E5C7A" w:rsidRPr="006804BB">
        <w:rPr>
          <w:rFonts w:ascii="Times New Roman" w:hAnsi="Times New Roman" w:cs="Times New Roman"/>
        </w:rPr>
        <w:t>Cypess</w:t>
      </w:r>
      <w:proofErr w:type="spellEnd"/>
      <w:r w:rsidR="006E5C7A" w:rsidRPr="006804BB">
        <w:rPr>
          <w:rFonts w:ascii="Times New Roman" w:hAnsi="Times New Roman" w:cs="Times New Roman"/>
        </w:rPr>
        <w:t xml:space="preserve"> 202</w:t>
      </w:r>
      <w:r w:rsidR="0037228C" w:rsidRPr="006804BB">
        <w:rPr>
          <w:rFonts w:ascii="Times New Roman" w:hAnsi="Times New Roman" w:cs="Times New Roman"/>
        </w:rPr>
        <w:t>2</w:t>
      </w:r>
      <w:r w:rsidRPr="006804BB">
        <w:rPr>
          <w:rFonts w:ascii="Times New Roman" w:hAnsi="Times New Roman" w:cs="Times New Roman"/>
        </w:rPr>
        <w:t xml:space="preserve">). </w:t>
      </w:r>
      <w:r w:rsidR="00014120" w:rsidRPr="006804BB">
        <w:rPr>
          <w:rFonts w:ascii="Times New Roman" w:hAnsi="Times New Roman" w:cs="Times New Roman"/>
        </w:rPr>
        <w:t xml:space="preserve">She writes, “When calories are consumed </w:t>
      </w:r>
      <w:proofErr w:type="gramStart"/>
      <w:r w:rsidR="00014120" w:rsidRPr="006804BB">
        <w:rPr>
          <w:rFonts w:ascii="Times New Roman" w:hAnsi="Times New Roman" w:cs="Times New Roman"/>
        </w:rPr>
        <w:t>in excess of</w:t>
      </w:r>
      <w:proofErr w:type="gramEnd"/>
      <w:r w:rsidR="00014120" w:rsidRPr="006804BB">
        <w:rPr>
          <w:rFonts w:ascii="Times New Roman" w:hAnsi="Times New Roman" w:cs="Times New Roman"/>
        </w:rPr>
        <w:t xml:space="preserve"> daily needs, weight is gained. When fewer calories are taken in than what is needed to sustain vital function and additional activity, weight is lost. Those seeking to reverse the health effects of obesity can benefit from a reduction in calories”</w:t>
      </w:r>
      <w:r w:rsidR="00381592">
        <w:rPr>
          <w:rFonts w:ascii="Times New Roman" w:hAnsi="Times New Roman" w:cs="Times New Roman"/>
        </w:rPr>
        <w:t xml:space="preserve"> (Richie 2019, 82).</w:t>
      </w:r>
      <w:r w:rsidR="00014120" w:rsidRPr="006804BB" w:rsidDel="00D03029">
        <w:rPr>
          <w:rFonts w:ascii="Times New Roman" w:hAnsi="Times New Roman" w:cs="Times New Roman"/>
        </w:rPr>
        <w:t xml:space="preserve"> </w:t>
      </w:r>
      <w:r w:rsidR="00972481" w:rsidRPr="006804BB">
        <w:rPr>
          <w:rFonts w:ascii="Times New Roman" w:hAnsi="Times New Roman" w:cs="Times New Roman"/>
        </w:rPr>
        <w:t xml:space="preserve">This understanding fails to account for the complexities and uncertainties regarding the </w:t>
      </w:r>
      <w:r w:rsidR="00527088" w:rsidRPr="006804BB">
        <w:rPr>
          <w:rFonts w:ascii="Times New Roman" w:hAnsi="Times New Roman" w:cs="Times New Roman"/>
        </w:rPr>
        <w:t>physiology of adipose tissue (as discussed in section 3) and its connections to metabolic abnormalities.</w:t>
      </w:r>
    </w:p>
    <w:p w14:paraId="01198A35" w14:textId="7FF58235" w:rsidR="008B0B2D" w:rsidRPr="006804BB" w:rsidRDefault="00C222C9" w:rsidP="0047545D">
      <w:pPr>
        <w:spacing w:line="480" w:lineRule="auto"/>
        <w:jc w:val="both"/>
        <w:rPr>
          <w:rFonts w:ascii="Times New Roman" w:hAnsi="Times New Roman" w:cs="Times New Roman"/>
        </w:rPr>
      </w:pPr>
      <w:r w:rsidRPr="006804BB">
        <w:rPr>
          <w:rFonts w:ascii="Times New Roman" w:hAnsi="Times New Roman" w:cs="Times New Roman"/>
        </w:rPr>
        <w:tab/>
      </w:r>
      <w:r w:rsidR="00DD32CB" w:rsidRPr="00DD32CB">
        <w:rPr>
          <w:rFonts w:ascii="Times New Roman" w:hAnsi="Times New Roman" w:cs="Times New Roman"/>
        </w:rPr>
        <w:t>In this section, we argue</w:t>
      </w:r>
      <w:r w:rsidR="00DD32CB">
        <w:rPr>
          <w:rFonts w:ascii="Times New Roman" w:hAnsi="Times New Roman" w:cs="Times New Roman"/>
        </w:rPr>
        <w:t>d</w:t>
      </w:r>
      <w:r w:rsidR="00DD32CB" w:rsidRPr="00DD32CB">
        <w:rPr>
          <w:rFonts w:ascii="Times New Roman" w:hAnsi="Times New Roman" w:cs="Times New Roman"/>
        </w:rPr>
        <w:t xml:space="preserve"> that the harmful consumption view must also be analyzed from an anti-racist lens</w:t>
      </w:r>
      <w:r w:rsidR="0028797A">
        <w:rPr>
          <w:rFonts w:ascii="Times New Roman" w:hAnsi="Times New Roman" w:cs="Times New Roman"/>
        </w:rPr>
        <w:t xml:space="preserve">. By doing so, we recognize </w:t>
      </w:r>
      <w:r w:rsidR="004845BE">
        <w:rPr>
          <w:rFonts w:ascii="Times New Roman" w:hAnsi="Times New Roman" w:cs="Times New Roman"/>
        </w:rPr>
        <w:t xml:space="preserve">the </w:t>
      </w:r>
      <w:r w:rsidR="00BA7323">
        <w:rPr>
          <w:rFonts w:ascii="Times New Roman" w:hAnsi="Times New Roman" w:cs="Times New Roman"/>
        </w:rPr>
        <w:t>historically white</w:t>
      </w:r>
      <w:r w:rsidR="00184D9A">
        <w:rPr>
          <w:rFonts w:ascii="Times New Roman" w:hAnsi="Times New Roman" w:cs="Times New Roman"/>
        </w:rPr>
        <w:t xml:space="preserve"> </w:t>
      </w:r>
      <w:r w:rsidR="00BA7323">
        <w:rPr>
          <w:rFonts w:ascii="Times New Roman" w:hAnsi="Times New Roman" w:cs="Times New Roman"/>
        </w:rPr>
        <w:t xml:space="preserve">(and male) </w:t>
      </w:r>
      <w:r w:rsidR="00184D9A">
        <w:rPr>
          <w:rFonts w:ascii="Times New Roman" w:hAnsi="Times New Roman" w:cs="Times New Roman"/>
        </w:rPr>
        <w:t>standards</w:t>
      </w:r>
      <w:r w:rsidR="00C21D95">
        <w:rPr>
          <w:rFonts w:ascii="Times New Roman" w:hAnsi="Times New Roman" w:cs="Times New Roman"/>
        </w:rPr>
        <w:t xml:space="preserve"> </w:t>
      </w:r>
      <w:r w:rsidR="00BA7323">
        <w:rPr>
          <w:rFonts w:ascii="Times New Roman" w:hAnsi="Times New Roman" w:cs="Times New Roman"/>
        </w:rPr>
        <w:t xml:space="preserve">by which we have come to </w:t>
      </w:r>
      <w:r w:rsidR="004F20B4">
        <w:rPr>
          <w:rFonts w:ascii="Times New Roman" w:hAnsi="Times New Roman" w:cs="Times New Roman"/>
        </w:rPr>
        <w:t>inappropriately determine t</w:t>
      </w:r>
      <w:r w:rsidR="00BA7323">
        <w:rPr>
          <w:rFonts w:ascii="Times New Roman" w:hAnsi="Times New Roman" w:cs="Times New Roman"/>
        </w:rPr>
        <w:t xml:space="preserve">he health of Black </w:t>
      </w:r>
      <w:r w:rsidR="004F20B4">
        <w:rPr>
          <w:rFonts w:ascii="Times New Roman" w:hAnsi="Times New Roman" w:cs="Times New Roman"/>
        </w:rPr>
        <w:t>people</w:t>
      </w:r>
      <w:r w:rsidR="00BA7323">
        <w:rPr>
          <w:rFonts w:ascii="Times New Roman" w:hAnsi="Times New Roman" w:cs="Times New Roman"/>
        </w:rPr>
        <w:t xml:space="preserve"> </w:t>
      </w:r>
      <w:r w:rsidR="00AB6E7E">
        <w:rPr>
          <w:rFonts w:ascii="Times New Roman" w:hAnsi="Times New Roman" w:cs="Times New Roman"/>
        </w:rPr>
        <w:t xml:space="preserve">and how </w:t>
      </w:r>
      <w:r w:rsidR="003B0170">
        <w:rPr>
          <w:rFonts w:ascii="Times New Roman" w:hAnsi="Times New Roman" w:cs="Times New Roman"/>
        </w:rPr>
        <w:t>government initiatives have singled out members of the Black community</w:t>
      </w:r>
      <w:r w:rsidR="004F20B4">
        <w:rPr>
          <w:rFonts w:ascii="Times New Roman" w:hAnsi="Times New Roman" w:cs="Times New Roman"/>
        </w:rPr>
        <w:t>, particularly women,</w:t>
      </w:r>
      <w:r w:rsidR="003B0170">
        <w:rPr>
          <w:rFonts w:ascii="Times New Roman" w:hAnsi="Times New Roman" w:cs="Times New Roman"/>
        </w:rPr>
        <w:t xml:space="preserve"> as being responsible for their </w:t>
      </w:r>
      <w:r w:rsidR="004F20B4">
        <w:rPr>
          <w:rFonts w:ascii="Times New Roman" w:hAnsi="Times New Roman" w:cs="Times New Roman"/>
        </w:rPr>
        <w:t xml:space="preserve">community’s </w:t>
      </w:r>
      <w:r w:rsidR="00527645">
        <w:rPr>
          <w:rFonts w:ascii="Times New Roman" w:hAnsi="Times New Roman" w:cs="Times New Roman"/>
        </w:rPr>
        <w:t xml:space="preserve">presumed </w:t>
      </w:r>
      <w:r w:rsidR="003B0170">
        <w:rPr>
          <w:rFonts w:ascii="Times New Roman" w:hAnsi="Times New Roman" w:cs="Times New Roman"/>
        </w:rPr>
        <w:t>poor health</w:t>
      </w:r>
      <w:r w:rsidR="00527645">
        <w:rPr>
          <w:rFonts w:ascii="Times New Roman" w:hAnsi="Times New Roman" w:cs="Times New Roman"/>
        </w:rPr>
        <w:t xml:space="preserve"> </w:t>
      </w:r>
      <w:r w:rsidR="00EB7A82">
        <w:rPr>
          <w:rFonts w:ascii="Times New Roman" w:hAnsi="Times New Roman" w:cs="Times New Roman"/>
        </w:rPr>
        <w:t>given</w:t>
      </w:r>
      <w:r w:rsidR="00527645">
        <w:rPr>
          <w:rFonts w:ascii="Times New Roman" w:hAnsi="Times New Roman" w:cs="Times New Roman"/>
        </w:rPr>
        <w:t xml:space="preserve"> its </w:t>
      </w:r>
      <w:r w:rsidR="00EB7A82">
        <w:rPr>
          <w:rFonts w:ascii="Times New Roman" w:hAnsi="Times New Roman" w:cs="Times New Roman"/>
        </w:rPr>
        <w:t xml:space="preserve">concerning </w:t>
      </w:r>
      <w:r w:rsidR="00527645">
        <w:rPr>
          <w:rFonts w:ascii="Times New Roman" w:hAnsi="Times New Roman" w:cs="Times New Roman"/>
        </w:rPr>
        <w:t>“obesity rates</w:t>
      </w:r>
      <w:r w:rsidR="003B0170">
        <w:rPr>
          <w:rFonts w:ascii="Times New Roman" w:hAnsi="Times New Roman" w:cs="Times New Roman"/>
        </w:rPr>
        <w:t>.</w:t>
      </w:r>
      <w:r w:rsidR="00527645">
        <w:rPr>
          <w:rFonts w:ascii="Times New Roman" w:hAnsi="Times New Roman" w:cs="Times New Roman"/>
        </w:rPr>
        <w:t>”</w:t>
      </w:r>
      <w:r w:rsidR="003B0170">
        <w:rPr>
          <w:rFonts w:ascii="Times New Roman" w:hAnsi="Times New Roman" w:cs="Times New Roman"/>
        </w:rPr>
        <w:t xml:space="preserve"> </w:t>
      </w:r>
      <w:r w:rsidR="00F27CCB">
        <w:rPr>
          <w:rFonts w:ascii="Times New Roman" w:hAnsi="Times New Roman" w:cs="Times New Roman"/>
        </w:rPr>
        <w:t xml:space="preserve">Given this history, </w:t>
      </w:r>
      <w:r w:rsidR="00023105">
        <w:rPr>
          <w:rFonts w:ascii="Times New Roman" w:hAnsi="Times New Roman" w:cs="Times New Roman"/>
        </w:rPr>
        <w:t xml:space="preserve">the harmful consumption view </w:t>
      </w:r>
      <w:r w:rsidR="003160D6">
        <w:rPr>
          <w:rFonts w:ascii="Times New Roman" w:hAnsi="Times New Roman" w:cs="Times New Roman"/>
        </w:rPr>
        <w:t>will</w:t>
      </w:r>
      <w:r w:rsidR="00A571EE">
        <w:rPr>
          <w:rFonts w:ascii="Times New Roman" w:hAnsi="Times New Roman" w:cs="Times New Roman"/>
        </w:rPr>
        <w:t xml:space="preserve"> wrongly and unjustly characterize communities of</w:t>
      </w:r>
      <w:r w:rsidR="00B54694" w:rsidRPr="00B54694">
        <w:rPr>
          <w:rFonts w:ascii="Times New Roman" w:hAnsi="Times New Roman" w:cs="Times New Roman"/>
        </w:rPr>
        <w:t xml:space="preserve"> color</w:t>
      </w:r>
      <w:r w:rsidR="00B93FF1">
        <w:rPr>
          <w:rFonts w:ascii="Times New Roman" w:hAnsi="Times New Roman" w:cs="Times New Roman"/>
        </w:rPr>
        <w:t xml:space="preserve"> </w:t>
      </w:r>
      <w:r w:rsidR="00B54694" w:rsidRPr="00B54694">
        <w:rPr>
          <w:rFonts w:ascii="Times New Roman" w:hAnsi="Times New Roman" w:cs="Times New Roman"/>
        </w:rPr>
        <w:t>as ecological burdens</w:t>
      </w:r>
      <w:r w:rsidR="00DD32CB" w:rsidRPr="00DD32CB">
        <w:rPr>
          <w:rFonts w:ascii="Times New Roman" w:hAnsi="Times New Roman" w:cs="Times New Roman"/>
        </w:rPr>
        <w:t xml:space="preserve">. Even if communities of color do consume troubling levels of resources, such as healthcare, the problem should not be attributed to their body sizes but their subjugation to various forms of oppression. </w:t>
      </w:r>
    </w:p>
    <w:p w14:paraId="6700846A" w14:textId="7D2DE54A" w:rsidR="00AC12C2" w:rsidRPr="00CF4FE7" w:rsidRDefault="00AC12C2" w:rsidP="00CF4FE7">
      <w:pPr>
        <w:pStyle w:val="ListParagraph"/>
        <w:numPr>
          <w:ilvl w:val="0"/>
          <w:numId w:val="8"/>
        </w:numPr>
        <w:spacing w:line="480" w:lineRule="auto"/>
        <w:ind w:left="1080"/>
        <w:jc w:val="both"/>
        <w:rPr>
          <w:rFonts w:ascii="Times New Roman" w:hAnsi="Times New Roman" w:cs="Times New Roman"/>
          <w:b/>
          <w:bCs/>
          <w:sz w:val="28"/>
          <w:szCs w:val="28"/>
        </w:rPr>
      </w:pPr>
      <w:r w:rsidRPr="00CF4FE7">
        <w:rPr>
          <w:rFonts w:ascii="Times New Roman" w:hAnsi="Times New Roman" w:cs="Times New Roman"/>
          <w:b/>
          <w:bCs/>
          <w:sz w:val="28"/>
          <w:szCs w:val="28"/>
        </w:rPr>
        <w:lastRenderedPageBreak/>
        <w:t xml:space="preserve">Towards </w:t>
      </w:r>
      <w:r w:rsidR="00CF4FE7">
        <w:rPr>
          <w:rFonts w:ascii="Times New Roman" w:hAnsi="Times New Roman" w:cs="Times New Roman"/>
          <w:b/>
          <w:bCs/>
          <w:sz w:val="28"/>
          <w:szCs w:val="28"/>
        </w:rPr>
        <w:t>c</w:t>
      </w:r>
      <w:r w:rsidRPr="00CF4FE7">
        <w:rPr>
          <w:rFonts w:ascii="Times New Roman" w:hAnsi="Times New Roman" w:cs="Times New Roman"/>
          <w:b/>
          <w:bCs/>
          <w:sz w:val="28"/>
          <w:szCs w:val="28"/>
        </w:rPr>
        <w:t xml:space="preserve">limate </w:t>
      </w:r>
      <w:r w:rsidR="00CF4FE7">
        <w:rPr>
          <w:rFonts w:ascii="Times New Roman" w:hAnsi="Times New Roman" w:cs="Times New Roman"/>
          <w:b/>
          <w:bCs/>
          <w:sz w:val="28"/>
          <w:szCs w:val="28"/>
        </w:rPr>
        <w:t>j</w:t>
      </w:r>
      <w:r w:rsidRPr="00CF4FE7">
        <w:rPr>
          <w:rFonts w:ascii="Times New Roman" w:hAnsi="Times New Roman" w:cs="Times New Roman"/>
          <w:b/>
          <w:bCs/>
          <w:sz w:val="28"/>
          <w:szCs w:val="28"/>
        </w:rPr>
        <w:t xml:space="preserve">ustice and a </w:t>
      </w:r>
      <w:r w:rsidR="00CF4FE7">
        <w:rPr>
          <w:rFonts w:ascii="Times New Roman" w:hAnsi="Times New Roman" w:cs="Times New Roman"/>
          <w:b/>
          <w:bCs/>
          <w:sz w:val="28"/>
          <w:szCs w:val="28"/>
        </w:rPr>
        <w:t>w</w:t>
      </w:r>
      <w:r w:rsidRPr="00CF4FE7">
        <w:rPr>
          <w:rFonts w:ascii="Times New Roman" w:hAnsi="Times New Roman" w:cs="Times New Roman"/>
          <w:b/>
          <w:bCs/>
          <w:sz w:val="28"/>
          <w:szCs w:val="28"/>
        </w:rPr>
        <w:t xml:space="preserve">orld for </w:t>
      </w:r>
      <w:r w:rsidR="00CF4FE7">
        <w:rPr>
          <w:rFonts w:ascii="Times New Roman" w:hAnsi="Times New Roman" w:cs="Times New Roman"/>
          <w:b/>
          <w:bCs/>
          <w:sz w:val="28"/>
          <w:szCs w:val="28"/>
        </w:rPr>
        <w:t>a</w:t>
      </w:r>
      <w:r w:rsidRPr="00CF4FE7">
        <w:rPr>
          <w:rFonts w:ascii="Times New Roman" w:hAnsi="Times New Roman" w:cs="Times New Roman"/>
          <w:b/>
          <w:bCs/>
          <w:sz w:val="28"/>
          <w:szCs w:val="28"/>
        </w:rPr>
        <w:t xml:space="preserve">ll </w:t>
      </w:r>
      <w:r w:rsidR="00CF4FE7">
        <w:rPr>
          <w:rFonts w:ascii="Times New Roman" w:hAnsi="Times New Roman" w:cs="Times New Roman"/>
          <w:b/>
          <w:bCs/>
          <w:sz w:val="28"/>
          <w:szCs w:val="28"/>
        </w:rPr>
        <w:t>b</w:t>
      </w:r>
      <w:r w:rsidRPr="00CF4FE7">
        <w:rPr>
          <w:rFonts w:ascii="Times New Roman" w:hAnsi="Times New Roman" w:cs="Times New Roman"/>
          <w:b/>
          <w:bCs/>
          <w:sz w:val="28"/>
          <w:szCs w:val="28"/>
        </w:rPr>
        <w:t>odies</w:t>
      </w:r>
    </w:p>
    <w:p w14:paraId="723AC62E" w14:textId="77777777" w:rsidR="005B7C6F" w:rsidRDefault="005B7C6F" w:rsidP="00684E20">
      <w:pPr>
        <w:spacing w:line="480" w:lineRule="auto"/>
        <w:ind w:firstLine="720"/>
        <w:jc w:val="both"/>
        <w:rPr>
          <w:rFonts w:ascii="Times New Roman" w:hAnsi="Times New Roman" w:cs="Times New Roman"/>
        </w:rPr>
      </w:pPr>
      <w:r w:rsidRPr="005B7C6F">
        <w:rPr>
          <w:rFonts w:ascii="Times New Roman" w:hAnsi="Times New Roman" w:cs="Times New Roman"/>
        </w:rPr>
        <w:t>In this paper, we engage with an argument from environmental bioethics that links fat bodies to climate change, asserting that fat bodies are resource-intensive due to higher energy needs for functioning and participating in society, as well as increased healthcare demands, stemming from an assumed causal relationship between fatness and poor health. This argument, which we call the harmful consumption view, suggests that fat bodies contribute disproportionately to climate change through increased consumption. Consequently, anti-fat environmental bioethicists argue for reducing the prevalence of fat bodies to promote environmental sustainability.</w:t>
      </w:r>
    </w:p>
    <w:p w14:paraId="304DD285" w14:textId="14EBD466" w:rsidR="005B7C6F" w:rsidRDefault="005B7C6F" w:rsidP="00684E20">
      <w:pPr>
        <w:spacing w:line="480" w:lineRule="auto"/>
        <w:ind w:firstLine="720"/>
        <w:jc w:val="both"/>
        <w:rPr>
          <w:rFonts w:ascii="Times New Roman" w:hAnsi="Times New Roman" w:cs="Times New Roman"/>
        </w:rPr>
      </w:pPr>
      <w:r w:rsidRPr="005B7C6F">
        <w:rPr>
          <w:rFonts w:ascii="Times New Roman" w:hAnsi="Times New Roman" w:cs="Times New Roman"/>
        </w:rPr>
        <w:t>We challenge this harmful consumption view by highlighting its flawed assumptions, its reduction of climate change to individual behaviors rather than structural factors, and its unjust exacerbation of harm to fat individuals, particularly within Black and other communities of color.</w:t>
      </w:r>
    </w:p>
    <w:p w14:paraId="1AA63BF8" w14:textId="3F2492E3" w:rsidR="008B0B2D" w:rsidRPr="006804BB" w:rsidRDefault="005B7C6F" w:rsidP="00684E20">
      <w:pPr>
        <w:spacing w:line="480" w:lineRule="auto"/>
        <w:ind w:firstLine="720"/>
        <w:jc w:val="both"/>
        <w:rPr>
          <w:rFonts w:ascii="Times New Roman" w:hAnsi="Times New Roman" w:cs="Times New Roman"/>
        </w:rPr>
      </w:pPr>
      <w:r w:rsidRPr="005B7C6F">
        <w:rPr>
          <w:rFonts w:ascii="Times New Roman" w:hAnsi="Times New Roman" w:cs="Times New Roman"/>
        </w:rPr>
        <w:t>To prevent future missteps in environmental bioethics, the field must engage with and respond to the testimonies and concerns of those most vulnerable to harm, including fat people. Their insights challenge stigmatizing narratives and enrich our understanding of health, fostering a more inclusive and just approach to healthcare and environmental ethics. As feminist epistemologists have long argued (</w:t>
      </w:r>
      <w:proofErr w:type="spellStart"/>
      <w:r w:rsidRPr="005B7C6F">
        <w:rPr>
          <w:rFonts w:ascii="Times New Roman" w:hAnsi="Times New Roman" w:cs="Times New Roman"/>
        </w:rPr>
        <w:t>Grasswick</w:t>
      </w:r>
      <w:proofErr w:type="spellEnd"/>
      <w:r w:rsidRPr="005B7C6F">
        <w:rPr>
          <w:rFonts w:ascii="Times New Roman" w:hAnsi="Times New Roman" w:cs="Times New Roman"/>
        </w:rPr>
        <w:t xml:space="preserve"> 2018), knowledge production, even on contentious topics like </w:t>
      </w:r>
      <w:r>
        <w:rPr>
          <w:rFonts w:ascii="Times New Roman" w:hAnsi="Times New Roman" w:cs="Times New Roman"/>
        </w:rPr>
        <w:t>“</w:t>
      </w:r>
      <w:r w:rsidRPr="005B7C6F">
        <w:rPr>
          <w:rFonts w:ascii="Times New Roman" w:hAnsi="Times New Roman" w:cs="Times New Roman"/>
        </w:rPr>
        <w:t>obesity</w:t>
      </w:r>
      <w:r>
        <w:rPr>
          <w:rFonts w:ascii="Times New Roman" w:hAnsi="Times New Roman" w:cs="Times New Roman"/>
        </w:rPr>
        <w:t>”</w:t>
      </w:r>
      <w:r w:rsidRPr="005B7C6F">
        <w:rPr>
          <w:rFonts w:ascii="Times New Roman" w:hAnsi="Times New Roman" w:cs="Times New Roman"/>
        </w:rPr>
        <w:t xml:space="preserve"> and climate change, should incorporate alternative perspectives, ensure transparency and accountability, and integrate diverse viewpoints to enhance objectivity, fairness, and social relevance. Through dialogue, collaboration, and reflexive analysis, environmental bioethics can become more evidence-based, ethically sound, and attuned to the complexities of social realities, thus improving the reliability and relevance of </w:t>
      </w:r>
      <w:r>
        <w:rPr>
          <w:rFonts w:ascii="Times New Roman" w:hAnsi="Times New Roman" w:cs="Times New Roman"/>
        </w:rPr>
        <w:t>future ethical guidance</w:t>
      </w:r>
      <w:r w:rsidR="007D116F" w:rsidRPr="007D116F">
        <w:rPr>
          <w:rFonts w:ascii="Times New Roman" w:hAnsi="Times New Roman" w:cs="Times New Roman"/>
        </w:rPr>
        <w:t>.</w:t>
      </w:r>
    </w:p>
    <w:p w14:paraId="6263FCB6" w14:textId="77777777" w:rsidR="00684E20" w:rsidRDefault="00684E20">
      <w:pPr>
        <w:rPr>
          <w:rFonts w:ascii="Times New Roman" w:hAnsi="Times New Roman" w:cs="Times New Roman"/>
          <w:b/>
          <w:bCs/>
        </w:rPr>
      </w:pPr>
      <w:r>
        <w:rPr>
          <w:rFonts w:ascii="Times New Roman" w:hAnsi="Times New Roman" w:cs="Times New Roman"/>
          <w:b/>
          <w:bCs/>
        </w:rPr>
        <w:br w:type="page"/>
      </w:r>
    </w:p>
    <w:p w14:paraId="1D30C3EC" w14:textId="32AAED72" w:rsidR="00BD3D6F" w:rsidRDefault="00BD3D6F">
      <w:pPr>
        <w:rPr>
          <w:rFonts w:ascii="Times New Roman" w:hAnsi="Times New Roman" w:cs="Times New Roman"/>
          <w:b/>
          <w:bCs/>
        </w:rPr>
      </w:pPr>
      <w:r>
        <w:rPr>
          <w:rFonts w:ascii="Times New Roman" w:hAnsi="Times New Roman" w:cs="Times New Roman"/>
          <w:b/>
          <w:bCs/>
        </w:rPr>
        <w:lastRenderedPageBreak/>
        <w:t>Acknowledgements</w:t>
      </w:r>
    </w:p>
    <w:p w14:paraId="05BBB805" w14:textId="77777777" w:rsidR="00BD3D6F" w:rsidRDefault="00BD3D6F">
      <w:pPr>
        <w:rPr>
          <w:rFonts w:ascii="Times New Roman" w:hAnsi="Times New Roman" w:cs="Times New Roman"/>
          <w:b/>
          <w:bCs/>
        </w:rPr>
      </w:pPr>
    </w:p>
    <w:p w14:paraId="0DCC03BE" w14:textId="315E15AE" w:rsidR="00BD3D6F" w:rsidRPr="00F95970" w:rsidRDefault="00DE0C2F" w:rsidP="00474106">
      <w:pPr>
        <w:spacing w:line="480" w:lineRule="auto"/>
        <w:jc w:val="both"/>
        <w:rPr>
          <w:rFonts w:ascii="Times New Roman" w:hAnsi="Times New Roman" w:cs="Times New Roman"/>
        </w:rPr>
      </w:pPr>
      <w:r>
        <w:rPr>
          <w:rFonts w:ascii="Times New Roman" w:hAnsi="Times New Roman" w:cs="Times New Roman"/>
        </w:rPr>
        <w:t>We are</w:t>
      </w:r>
      <w:r w:rsidRPr="00DE0C2F">
        <w:rPr>
          <w:rFonts w:ascii="Times New Roman" w:hAnsi="Times New Roman" w:cs="Times New Roman"/>
        </w:rPr>
        <w:t xml:space="preserve"> deeply grateful to the two anonymous reviewers for their exceptionally insightful and thorough comments, which have greatly enhanced the quality and clarity of this paper. </w:t>
      </w:r>
      <w:r>
        <w:rPr>
          <w:rFonts w:ascii="Times New Roman" w:hAnsi="Times New Roman" w:cs="Times New Roman"/>
        </w:rPr>
        <w:t>We</w:t>
      </w:r>
      <w:r w:rsidRPr="00DE0C2F">
        <w:rPr>
          <w:rFonts w:ascii="Times New Roman" w:hAnsi="Times New Roman" w:cs="Times New Roman"/>
        </w:rPr>
        <w:t xml:space="preserve"> would also like to extend </w:t>
      </w:r>
      <w:r>
        <w:rPr>
          <w:rFonts w:ascii="Times New Roman" w:hAnsi="Times New Roman" w:cs="Times New Roman"/>
        </w:rPr>
        <w:t>our</w:t>
      </w:r>
      <w:r w:rsidRPr="00DE0C2F">
        <w:rPr>
          <w:rFonts w:ascii="Times New Roman" w:hAnsi="Times New Roman" w:cs="Times New Roman"/>
        </w:rPr>
        <w:t xml:space="preserve"> sincere thanks to the MBE students and Hecht-Levi postdoctoral fellows at the Johns Hopkins Berman Institute of Bioethics for their valuable input and constructive feedback.</w:t>
      </w:r>
      <w:r w:rsidR="00BD3D6F" w:rsidRPr="00F95970">
        <w:rPr>
          <w:rFonts w:ascii="Times New Roman" w:hAnsi="Times New Roman" w:cs="Times New Roman"/>
        </w:rPr>
        <w:br w:type="page"/>
      </w:r>
    </w:p>
    <w:p w14:paraId="33A49A55" w14:textId="710FFF8F" w:rsidR="00DA7DC3" w:rsidRPr="00CC5F27" w:rsidRDefault="00DA7DC3" w:rsidP="00DD6221">
      <w:pPr>
        <w:spacing w:line="480" w:lineRule="auto"/>
        <w:ind w:left="720"/>
        <w:jc w:val="both"/>
        <w:rPr>
          <w:rFonts w:ascii="Times New Roman" w:hAnsi="Times New Roman" w:cs="Times New Roman"/>
          <w:b/>
          <w:bCs/>
        </w:rPr>
      </w:pPr>
      <w:r w:rsidRPr="00CC5F27">
        <w:rPr>
          <w:rFonts w:ascii="Times New Roman" w:hAnsi="Times New Roman" w:cs="Times New Roman"/>
          <w:b/>
          <w:bCs/>
        </w:rPr>
        <w:lastRenderedPageBreak/>
        <w:t>Notes</w:t>
      </w:r>
    </w:p>
    <w:p w14:paraId="6186103D" w14:textId="77777777" w:rsidR="00DA7DC3" w:rsidRDefault="00DA7DC3" w:rsidP="00DA7DC3">
      <w:pPr>
        <w:pStyle w:val="EndnoteText"/>
        <w:numPr>
          <w:ilvl w:val="0"/>
          <w:numId w:val="10"/>
        </w:numPr>
        <w:spacing w:line="480" w:lineRule="auto"/>
        <w:rPr>
          <w:sz w:val="24"/>
        </w:rPr>
      </w:pPr>
      <w:r w:rsidRPr="00EA7DB6">
        <w:rPr>
          <w:sz w:val="24"/>
        </w:rPr>
        <w:t>We are using the word fat to refer to individuals who are often referred to as “overweight” or “obese” to show our support of the fat acceptance movement and its effort to reclaim the word that has historically been used as a slur. We are not using this term in a derogatory way but rather as a neutral description of a body.</w:t>
      </w:r>
    </w:p>
    <w:p w14:paraId="65DB15CF" w14:textId="77777777" w:rsidR="00DA7DC3" w:rsidRDefault="00DA7DC3" w:rsidP="00DA7DC3">
      <w:pPr>
        <w:pStyle w:val="EndnoteText"/>
        <w:numPr>
          <w:ilvl w:val="0"/>
          <w:numId w:val="10"/>
        </w:numPr>
        <w:spacing w:line="480" w:lineRule="auto"/>
        <w:rPr>
          <w:sz w:val="24"/>
        </w:rPr>
      </w:pPr>
      <w:r w:rsidRPr="00DA7DC3">
        <w:rPr>
          <w:sz w:val="24"/>
        </w:rPr>
        <w:t>Thanks to Odia Kane for the example.</w:t>
      </w:r>
    </w:p>
    <w:p w14:paraId="369D8B32" w14:textId="77777777" w:rsidR="00DE70F4" w:rsidRDefault="00DA7DC3" w:rsidP="00DA7DC3">
      <w:pPr>
        <w:pStyle w:val="EndnoteText"/>
        <w:numPr>
          <w:ilvl w:val="0"/>
          <w:numId w:val="10"/>
        </w:numPr>
        <w:spacing w:line="480" w:lineRule="auto"/>
        <w:rPr>
          <w:sz w:val="24"/>
        </w:rPr>
      </w:pPr>
      <w:r w:rsidRPr="00DA7DC3">
        <w:rPr>
          <w:sz w:val="24"/>
        </w:rPr>
        <w:t xml:space="preserve">S. Matthew Liao and colleagues </w:t>
      </w:r>
      <w:proofErr w:type="gramStart"/>
      <w:r w:rsidRPr="00DA7DC3">
        <w:rPr>
          <w:sz w:val="24"/>
        </w:rPr>
        <w:t>actually focus</w:t>
      </w:r>
      <w:proofErr w:type="gramEnd"/>
      <w:r w:rsidRPr="00DA7DC3">
        <w:rPr>
          <w:sz w:val="24"/>
        </w:rPr>
        <w:t xml:space="preserve"> on creating a shorter population in their paper as a way to respond to climate change but recognize that making a thinner population would be a more palatable intervention.</w:t>
      </w:r>
    </w:p>
    <w:p w14:paraId="03BF3751" w14:textId="3F59A91B" w:rsidR="00DA7DC3" w:rsidRDefault="00DA7DC3" w:rsidP="00DA7DC3">
      <w:pPr>
        <w:pStyle w:val="EndnoteText"/>
        <w:numPr>
          <w:ilvl w:val="0"/>
          <w:numId w:val="10"/>
        </w:numPr>
        <w:spacing w:line="480" w:lineRule="auto"/>
        <w:rPr>
          <w:sz w:val="24"/>
        </w:rPr>
      </w:pPr>
      <w:r w:rsidRPr="00DA7DC3">
        <w:rPr>
          <w:sz w:val="24"/>
        </w:rPr>
        <w:t xml:space="preserve">Such individuals are referred to in the literature as “metabolically healthy obese.” So, even though </w:t>
      </w:r>
      <w:r w:rsidR="004B3DD4" w:rsidRPr="00DA7DC3">
        <w:rPr>
          <w:sz w:val="24"/>
        </w:rPr>
        <w:t>they are</w:t>
      </w:r>
      <w:r w:rsidRPr="00DA7DC3">
        <w:rPr>
          <w:sz w:val="24"/>
        </w:rPr>
        <w:t xml:space="preserve"> healthy, their bodies are still classified as diseased because of their size.</w:t>
      </w:r>
    </w:p>
    <w:p w14:paraId="359AFF95" w14:textId="69485A3D" w:rsidR="00DA7DC3" w:rsidRDefault="00DA7DC3" w:rsidP="00DA7DC3">
      <w:pPr>
        <w:pStyle w:val="EndnoteText"/>
        <w:numPr>
          <w:ilvl w:val="0"/>
          <w:numId w:val="10"/>
        </w:numPr>
        <w:spacing w:line="480" w:lineRule="auto"/>
        <w:rPr>
          <w:sz w:val="24"/>
        </w:rPr>
      </w:pPr>
      <w:r w:rsidRPr="00DA7DC3">
        <w:rPr>
          <w:sz w:val="24"/>
        </w:rPr>
        <w:t xml:space="preserve">Some may argue that being “overweight” is not unhealthy, and we agree. However, there was a time that being “overweight” was called “pre-obese,” or in other words, nearly diseased. We think </w:t>
      </w:r>
      <w:r w:rsidR="004B3DD4" w:rsidRPr="00DA7DC3">
        <w:rPr>
          <w:sz w:val="24"/>
        </w:rPr>
        <w:t>it is</w:t>
      </w:r>
      <w:r w:rsidRPr="00DA7DC3">
        <w:rPr>
          <w:sz w:val="24"/>
        </w:rPr>
        <w:t xml:space="preserve"> fair to think that many Americans (even in the medical community) still think being “overweight” is not as healthy as being “normal weight.”</w:t>
      </w:r>
    </w:p>
    <w:p w14:paraId="30A564C6" w14:textId="6437E671" w:rsidR="00DA7DC3" w:rsidRPr="00DA7DC3" w:rsidRDefault="00DA7DC3" w:rsidP="00DA7DC3">
      <w:pPr>
        <w:pStyle w:val="EndnoteText"/>
        <w:numPr>
          <w:ilvl w:val="0"/>
          <w:numId w:val="10"/>
        </w:numPr>
        <w:spacing w:line="480" w:lineRule="auto"/>
        <w:rPr>
          <w:sz w:val="24"/>
        </w:rPr>
      </w:pPr>
      <w:r w:rsidRPr="00DA7DC3">
        <w:rPr>
          <w:sz w:val="24"/>
        </w:rPr>
        <w:t>See Kolata (2008) and Nath (</w:t>
      </w:r>
      <w:r w:rsidR="008636B5">
        <w:rPr>
          <w:sz w:val="24"/>
        </w:rPr>
        <w:t>2024</w:t>
      </w:r>
      <w:r w:rsidRPr="00DA7DC3">
        <w:rPr>
          <w:sz w:val="24"/>
        </w:rPr>
        <w:t>) for detailed descriptions of these studies and explanations of their findings.</w:t>
      </w:r>
    </w:p>
    <w:p w14:paraId="2D01200B" w14:textId="13498EFB" w:rsidR="00C1636B" w:rsidRDefault="00C1636B">
      <w:pPr>
        <w:rPr>
          <w:rFonts w:ascii="Times New Roman" w:hAnsi="Times New Roman" w:cs="Times New Roman"/>
        </w:rPr>
      </w:pPr>
      <w:r>
        <w:rPr>
          <w:rFonts w:ascii="Times New Roman" w:hAnsi="Times New Roman" w:cs="Times New Roman"/>
        </w:rPr>
        <w:br w:type="page"/>
      </w:r>
    </w:p>
    <w:p w14:paraId="15571BBB" w14:textId="1765B384" w:rsidR="00206DB5" w:rsidRPr="00C1636B" w:rsidRDefault="00206DB5" w:rsidP="00C1636B">
      <w:pPr>
        <w:spacing w:line="480" w:lineRule="auto"/>
        <w:ind w:left="720"/>
        <w:jc w:val="both"/>
        <w:rPr>
          <w:rFonts w:ascii="Times New Roman" w:hAnsi="Times New Roman" w:cs="Times New Roman"/>
          <w:b/>
          <w:bCs/>
        </w:rPr>
      </w:pPr>
      <w:r w:rsidRPr="00C1636B">
        <w:rPr>
          <w:rFonts w:ascii="Times New Roman" w:hAnsi="Times New Roman" w:cs="Times New Roman"/>
          <w:b/>
          <w:bCs/>
        </w:rPr>
        <w:lastRenderedPageBreak/>
        <w:t>References</w:t>
      </w:r>
    </w:p>
    <w:p w14:paraId="1D265872" w14:textId="3914B7BC" w:rsidR="00D66D52" w:rsidRDefault="00D66D52" w:rsidP="00C409B8">
      <w:pPr>
        <w:spacing w:line="480" w:lineRule="auto"/>
        <w:ind w:left="720" w:hanging="720"/>
        <w:jc w:val="both"/>
        <w:rPr>
          <w:rFonts w:ascii="Times New Roman" w:hAnsi="Times New Roman" w:cs="Times New Roman"/>
        </w:rPr>
      </w:pPr>
      <w:r w:rsidRPr="00D66D52">
        <w:rPr>
          <w:rFonts w:ascii="Times New Roman" w:hAnsi="Times New Roman" w:cs="Times New Roman"/>
        </w:rPr>
        <w:t xml:space="preserve">Alberga, Angela S., Sarah Nutter, Cara MacInnis, John H. Ellard, and Shelly Russell-Mayhew. 2019. “Examining Weight Bias among Practicing Canadian Family Physicians.” </w:t>
      </w:r>
      <w:r w:rsidRPr="00DF4D52">
        <w:rPr>
          <w:rFonts w:ascii="Times New Roman" w:hAnsi="Times New Roman" w:cs="Times New Roman"/>
          <w:i/>
          <w:iCs/>
        </w:rPr>
        <w:t>Obesity Facts</w:t>
      </w:r>
      <w:r w:rsidRPr="00D66D52">
        <w:rPr>
          <w:rFonts w:ascii="Times New Roman" w:hAnsi="Times New Roman" w:cs="Times New Roman"/>
        </w:rPr>
        <w:t xml:space="preserve"> 12 (6): 632–38. </w:t>
      </w:r>
      <w:hyperlink r:id="rId8" w:history="1">
        <w:r w:rsidR="008B3190" w:rsidRPr="00291B48">
          <w:rPr>
            <w:rStyle w:val="Hyperlink"/>
            <w:rFonts w:ascii="Times New Roman" w:hAnsi="Times New Roman" w:cs="Times New Roman"/>
          </w:rPr>
          <w:t>https://doi.org/10.1159/000503751</w:t>
        </w:r>
      </w:hyperlink>
      <w:r w:rsidRPr="00D66D52">
        <w:rPr>
          <w:rFonts w:ascii="Times New Roman" w:hAnsi="Times New Roman" w:cs="Times New Roman"/>
        </w:rPr>
        <w:t>.</w:t>
      </w:r>
    </w:p>
    <w:p w14:paraId="1D16B7ED" w14:textId="1D22B34A" w:rsidR="008B3190" w:rsidRDefault="008B3190" w:rsidP="008B3190">
      <w:pPr>
        <w:spacing w:line="480" w:lineRule="auto"/>
        <w:ind w:left="720" w:hanging="720"/>
        <w:jc w:val="both"/>
        <w:rPr>
          <w:rFonts w:ascii="Times New Roman" w:hAnsi="Times New Roman" w:cs="Times New Roman"/>
        </w:rPr>
      </w:pPr>
      <w:r w:rsidRPr="008B3190">
        <w:rPr>
          <w:rFonts w:ascii="Times New Roman" w:hAnsi="Times New Roman" w:cs="Times New Roman"/>
        </w:rPr>
        <w:t>American Medical Association (AMA),</w:t>
      </w:r>
      <w:r w:rsidR="00155B5E">
        <w:rPr>
          <w:rFonts w:ascii="Times New Roman" w:hAnsi="Times New Roman" w:cs="Times New Roman"/>
        </w:rPr>
        <w:t xml:space="preserve"> </w:t>
      </w:r>
      <w:r w:rsidRPr="008B3190">
        <w:rPr>
          <w:rFonts w:ascii="Times New Roman" w:hAnsi="Times New Roman" w:cs="Times New Roman"/>
        </w:rPr>
        <w:t>House of</w:t>
      </w:r>
      <w:r w:rsidR="00155B5E">
        <w:rPr>
          <w:rFonts w:ascii="Times New Roman" w:hAnsi="Times New Roman" w:cs="Times New Roman"/>
        </w:rPr>
        <w:t xml:space="preserve"> </w:t>
      </w:r>
      <w:r w:rsidRPr="008B3190">
        <w:rPr>
          <w:rFonts w:ascii="Times New Roman" w:hAnsi="Times New Roman" w:cs="Times New Roman"/>
        </w:rPr>
        <w:t>Delegates. 2013.</w:t>
      </w:r>
      <w:r w:rsidR="00155B5E">
        <w:rPr>
          <w:rFonts w:ascii="Times New Roman" w:hAnsi="Times New Roman" w:cs="Times New Roman"/>
        </w:rPr>
        <w:t xml:space="preserve"> </w:t>
      </w:r>
      <w:r w:rsidRPr="008B3190">
        <w:rPr>
          <w:rFonts w:ascii="Times New Roman" w:hAnsi="Times New Roman" w:cs="Times New Roman"/>
        </w:rPr>
        <w:t>Resolution 420 (A-13). Subject: Recognition</w:t>
      </w:r>
      <w:r>
        <w:rPr>
          <w:rFonts w:ascii="Times New Roman" w:hAnsi="Times New Roman" w:cs="Times New Roman"/>
        </w:rPr>
        <w:t xml:space="preserve"> </w:t>
      </w:r>
      <w:r w:rsidRPr="008B3190">
        <w:rPr>
          <w:rFonts w:ascii="Times New Roman" w:hAnsi="Times New Roman" w:cs="Times New Roman"/>
        </w:rPr>
        <w:t>of obesity as a disease. https://media.npr.org/documents/2013/jun/ama-resolution-obesity.pdf</w:t>
      </w:r>
    </w:p>
    <w:p w14:paraId="3F0D93DD"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Bacon, Lindo, and Sabrina Strings. 2020. “The Racist Roots of Fighting Obesity.” </w:t>
      </w:r>
      <w:r w:rsidRPr="006804BB">
        <w:rPr>
          <w:rFonts w:ascii="Times New Roman" w:hAnsi="Times New Roman" w:cs="Times New Roman"/>
          <w:i/>
          <w:iCs/>
        </w:rPr>
        <w:t>Scientific American</w:t>
      </w:r>
      <w:r w:rsidRPr="006804BB">
        <w:rPr>
          <w:rFonts w:ascii="Times New Roman" w:hAnsi="Times New Roman" w:cs="Times New Roman"/>
        </w:rPr>
        <w:t>. July 1, 2020.</w:t>
      </w:r>
      <w:hyperlink r:id="rId9" w:history="1">
        <w:r w:rsidRPr="006804BB">
          <w:rPr>
            <w:rStyle w:val="Hyperlink"/>
            <w:rFonts w:ascii="Times New Roman" w:hAnsi="Times New Roman" w:cs="Times New Roman"/>
          </w:rPr>
          <w:t xml:space="preserve"> https://www.scientificamerican.com/article/the-racist-roots-of-fighting-obesity2/</w:t>
        </w:r>
      </w:hyperlink>
      <w:r w:rsidRPr="006804BB">
        <w:rPr>
          <w:rFonts w:ascii="Times New Roman" w:hAnsi="Times New Roman" w:cs="Times New Roman"/>
        </w:rPr>
        <w:t>.</w:t>
      </w:r>
    </w:p>
    <w:p w14:paraId="06EE699E"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Bailey, Zinzi D., Nancy Krieger, Madina Agénor, Jasmine Graves, Natalia Linos, &amp; Mary T. Bassett. 2017. “Structural Racism and Health Inequities in the USA: Evidence and Intervention.” </w:t>
      </w:r>
      <w:r w:rsidRPr="006804BB">
        <w:rPr>
          <w:rFonts w:ascii="Times New Roman" w:hAnsi="Times New Roman" w:cs="Times New Roman"/>
          <w:i/>
          <w:iCs/>
        </w:rPr>
        <w:t xml:space="preserve">Lancet </w:t>
      </w:r>
      <w:r w:rsidRPr="006804BB">
        <w:rPr>
          <w:rFonts w:ascii="Times New Roman" w:hAnsi="Times New Roman" w:cs="Times New Roman"/>
        </w:rPr>
        <w:t>389:1453–63.</w:t>
      </w:r>
    </w:p>
    <w:p w14:paraId="19AF444F" w14:textId="265C5469" w:rsidR="00F54879" w:rsidRPr="006804BB" w:rsidRDefault="00F54879" w:rsidP="00F54879">
      <w:pPr>
        <w:spacing w:line="480" w:lineRule="auto"/>
        <w:ind w:left="720" w:hanging="720"/>
        <w:jc w:val="both"/>
        <w:rPr>
          <w:rFonts w:ascii="Times New Roman" w:hAnsi="Times New Roman" w:cs="Times New Roman"/>
        </w:rPr>
      </w:pPr>
      <w:r w:rsidRPr="00F54879">
        <w:rPr>
          <w:rFonts w:ascii="Times New Roman" w:hAnsi="Times New Roman" w:cs="Times New Roman"/>
        </w:rPr>
        <w:t xml:space="preserve">Bender, R., </w:t>
      </w:r>
      <w:proofErr w:type="spellStart"/>
      <w:r w:rsidRPr="00F54879">
        <w:rPr>
          <w:rFonts w:ascii="Times New Roman" w:hAnsi="Times New Roman" w:cs="Times New Roman"/>
        </w:rPr>
        <w:t>Jöckel</w:t>
      </w:r>
      <w:proofErr w:type="spellEnd"/>
      <w:r w:rsidRPr="00F54879">
        <w:rPr>
          <w:rFonts w:ascii="Times New Roman" w:hAnsi="Times New Roman" w:cs="Times New Roman"/>
        </w:rPr>
        <w:t>, K.-H., Trautner, C., Spraul, M., &amp; Berger, M. (1999). Effect of age on excess mortality</w:t>
      </w:r>
      <w:r>
        <w:rPr>
          <w:rFonts w:ascii="Times New Roman" w:hAnsi="Times New Roman" w:cs="Times New Roman"/>
        </w:rPr>
        <w:t xml:space="preserve"> </w:t>
      </w:r>
      <w:r w:rsidRPr="00F54879">
        <w:rPr>
          <w:rFonts w:ascii="Times New Roman" w:hAnsi="Times New Roman" w:cs="Times New Roman"/>
        </w:rPr>
        <w:t xml:space="preserve">in obesity. </w:t>
      </w:r>
      <w:r w:rsidRPr="00F54879">
        <w:rPr>
          <w:rFonts w:ascii="Times New Roman" w:hAnsi="Times New Roman" w:cs="Times New Roman"/>
          <w:i/>
          <w:iCs/>
        </w:rPr>
        <w:t>JAMA</w:t>
      </w:r>
      <w:r w:rsidRPr="00F54879">
        <w:rPr>
          <w:rFonts w:ascii="Times New Roman" w:hAnsi="Times New Roman" w:cs="Times New Roman"/>
        </w:rPr>
        <w:t>, 281, 1498–1504.</w:t>
      </w:r>
    </w:p>
    <w:p w14:paraId="462AF7AD" w14:textId="1EBB3A78" w:rsidR="00537D44" w:rsidRDefault="00537D44"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Boda, Chad S, David O’Byrne, David </w:t>
      </w:r>
      <w:proofErr w:type="spellStart"/>
      <w:r w:rsidRPr="006804BB">
        <w:rPr>
          <w:rFonts w:ascii="Times New Roman" w:hAnsi="Times New Roman" w:cs="Times New Roman"/>
        </w:rPr>
        <w:t>Harnesk</w:t>
      </w:r>
      <w:proofErr w:type="spellEnd"/>
      <w:r w:rsidRPr="006804BB">
        <w:rPr>
          <w:rFonts w:ascii="Times New Roman" w:hAnsi="Times New Roman" w:cs="Times New Roman"/>
        </w:rPr>
        <w:t xml:space="preserve">, Turaj Furan, Ellinor </w:t>
      </w:r>
      <w:proofErr w:type="spellStart"/>
      <w:r w:rsidRPr="006804BB">
        <w:rPr>
          <w:rFonts w:ascii="Times New Roman" w:hAnsi="Times New Roman" w:cs="Times New Roman"/>
        </w:rPr>
        <w:t>Isgren</w:t>
      </w:r>
      <w:proofErr w:type="spellEnd"/>
      <w:r w:rsidRPr="006804BB">
        <w:rPr>
          <w:rFonts w:ascii="Times New Roman" w:hAnsi="Times New Roman" w:cs="Times New Roman"/>
        </w:rPr>
        <w:t xml:space="preserve">. 2022. “A Collective Alternative to the Inward Turn in Environmental Sustainability Research.” </w:t>
      </w:r>
      <w:r w:rsidRPr="006804BB">
        <w:rPr>
          <w:rFonts w:ascii="Times New Roman" w:hAnsi="Times New Roman" w:cs="Times New Roman"/>
          <w:i/>
          <w:iCs/>
        </w:rPr>
        <w:t>Journal of Environmental Studies and Sciences</w:t>
      </w:r>
      <w:r w:rsidRPr="006804BB">
        <w:rPr>
          <w:rFonts w:ascii="Times New Roman" w:hAnsi="Times New Roman" w:cs="Times New Roman"/>
        </w:rPr>
        <w:t xml:space="preserve"> 12: 291-297. </w:t>
      </w:r>
      <w:hyperlink r:id="rId10" w:history="1">
        <w:r w:rsidRPr="006804BB">
          <w:rPr>
            <w:rStyle w:val="Hyperlink"/>
            <w:rFonts w:ascii="Times New Roman" w:hAnsi="Times New Roman" w:cs="Times New Roman"/>
          </w:rPr>
          <w:t>https://doi.org/10.1007/s13412-021-00738-6</w:t>
        </w:r>
      </w:hyperlink>
      <w:r w:rsidRPr="006804BB">
        <w:rPr>
          <w:rFonts w:ascii="Times New Roman" w:hAnsi="Times New Roman" w:cs="Times New Roman"/>
        </w:rPr>
        <w:t>.</w:t>
      </w:r>
    </w:p>
    <w:p w14:paraId="28D58AA7" w14:textId="1E95743B" w:rsidR="0098646D" w:rsidRPr="006804BB" w:rsidRDefault="0098646D" w:rsidP="00C409B8">
      <w:pPr>
        <w:spacing w:line="480" w:lineRule="auto"/>
        <w:ind w:left="720" w:hanging="720"/>
        <w:jc w:val="both"/>
        <w:rPr>
          <w:rFonts w:ascii="Times New Roman" w:hAnsi="Times New Roman" w:cs="Times New Roman"/>
        </w:rPr>
      </w:pPr>
      <w:r w:rsidRPr="0098646D">
        <w:rPr>
          <w:rFonts w:ascii="Times New Roman" w:hAnsi="Times New Roman" w:cs="Times New Roman"/>
        </w:rPr>
        <w:t xml:space="preserve">Brook, Robert D., Sanjay Rajagopalan, C. Arden Pope, Jeffrey R. Brook, Aruni Bhatnagar, Ana V. Diez-Roux, Fernando Holguin, et al. 2010. “Particulate Matter Air Pollution and Cardiovascular Disease: An Update to the Scientific Statement </w:t>
      </w:r>
      <w:proofErr w:type="gramStart"/>
      <w:r w:rsidRPr="0098646D">
        <w:rPr>
          <w:rFonts w:ascii="Times New Roman" w:hAnsi="Times New Roman" w:cs="Times New Roman"/>
        </w:rPr>
        <w:t>From</w:t>
      </w:r>
      <w:proofErr w:type="gramEnd"/>
      <w:r w:rsidRPr="0098646D">
        <w:rPr>
          <w:rFonts w:ascii="Times New Roman" w:hAnsi="Times New Roman" w:cs="Times New Roman"/>
        </w:rPr>
        <w:t xml:space="preserve"> the American Heart </w:t>
      </w:r>
      <w:r w:rsidRPr="0098646D">
        <w:rPr>
          <w:rFonts w:ascii="Times New Roman" w:hAnsi="Times New Roman" w:cs="Times New Roman"/>
        </w:rPr>
        <w:lastRenderedPageBreak/>
        <w:t xml:space="preserve">Association.” </w:t>
      </w:r>
      <w:r w:rsidRPr="0054103F">
        <w:rPr>
          <w:rFonts w:ascii="Times New Roman" w:hAnsi="Times New Roman" w:cs="Times New Roman"/>
          <w:i/>
          <w:iCs/>
        </w:rPr>
        <w:t>Circulation</w:t>
      </w:r>
      <w:r w:rsidRPr="0098646D">
        <w:rPr>
          <w:rFonts w:ascii="Times New Roman" w:hAnsi="Times New Roman" w:cs="Times New Roman"/>
        </w:rPr>
        <w:t>, Jun 2010, 121 (21): 2331–78. https://doi.org/10.1161/CIR.0b013e3181dbece1.</w:t>
      </w:r>
    </w:p>
    <w:p w14:paraId="2A7DF80F" w14:textId="18266FC0" w:rsidR="000A1373" w:rsidRDefault="000A1373" w:rsidP="00C409B8">
      <w:pPr>
        <w:spacing w:line="480" w:lineRule="auto"/>
        <w:ind w:left="720" w:hanging="720"/>
        <w:jc w:val="both"/>
        <w:rPr>
          <w:rFonts w:ascii="Times New Roman" w:hAnsi="Times New Roman" w:cs="Times New Roman"/>
        </w:rPr>
      </w:pPr>
      <w:r>
        <w:rPr>
          <w:rFonts w:ascii="Times New Roman" w:hAnsi="Times New Roman" w:cs="Times New Roman"/>
        </w:rPr>
        <w:t xml:space="preserve">Bullard, Robert D. 1990. </w:t>
      </w:r>
      <w:r w:rsidRPr="00A57149">
        <w:rPr>
          <w:rFonts w:ascii="Times New Roman" w:hAnsi="Times New Roman" w:cs="Times New Roman"/>
          <w:i/>
          <w:iCs/>
        </w:rPr>
        <w:t>Dumping in Dixie: Race, Class and Environmental Quality</w:t>
      </w:r>
      <w:r>
        <w:rPr>
          <w:rFonts w:ascii="Times New Roman" w:hAnsi="Times New Roman" w:cs="Times New Roman"/>
        </w:rPr>
        <w:t xml:space="preserve">. </w:t>
      </w:r>
      <w:r w:rsidR="00A57149">
        <w:rPr>
          <w:rFonts w:ascii="Times New Roman" w:hAnsi="Times New Roman" w:cs="Times New Roman"/>
        </w:rPr>
        <w:t xml:space="preserve">Boulder, CO: Westview Press. </w:t>
      </w:r>
    </w:p>
    <w:p w14:paraId="2A99C5B1" w14:textId="0DCA71D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Callahan, Daniel. 2013. “Obesity: Chasing an Elusive Epidemic.” </w:t>
      </w:r>
      <w:r w:rsidRPr="006804BB">
        <w:rPr>
          <w:rFonts w:ascii="Times New Roman" w:hAnsi="Times New Roman" w:cs="Times New Roman"/>
          <w:i/>
          <w:iCs/>
        </w:rPr>
        <w:t>Hastings Center Report</w:t>
      </w:r>
      <w:r w:rsidRPr="006804BB">
        <w:rPr>
          <w:rFonts w:ascii="Times New Roman" w:hAnsi="Times New Roman" w:cs="Times New Roman"/>
        </w:rPr>
        <w:t xml:space="preserve"> 43: 24-40.  </w:t>
      </w:r>
      <w:hyperlink r:id="rId11" w:history="1">
        <w:r w:rsidR="005F18A2" w:rsidRPr="006804BB">
          <w:rPr>
            <w:rStyle w:val="Hyperlink"/>
            <w:rFonts w:ascii="Times New Roman" w:hAnsi="Times New Roman" w:cs="Times New Roman"/>
          </w:rPr>
          <w:t>https://doi</w:t>
        </w:r>
      </w:hyperlink>
      <w:r w:rsidRPr="006804BB">
        <w:rPr>
          <w:rFonts w:ascii="Times New Roman" w:hAnsi="Times New Roman" w:cs="Times New Roman"/>
        </w:rPr>
        <w:t>.org/10.1002/hast.114.</w:t>
      </w:r>
    </w:p>
    <w:p w14:paraId="400A1A77" w14:textId="0061701F" w:rsidR="00DC7B73" w:rsidRPr="006804BB" w:rsidRDefault="00DC7B73"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CDC. 2022. “Consequences of Obesity.” July 15, 2022. </w:t>
      </w:r>
      <w:hyperlink r:id="rId12" w:history="1">
        <w:r w:rsidRPr="006804BB">
          <w:rPr>
            <w:rStyle w:val="Hyperlink"/>
            <w:rFonts w:ascii="Times New Roman" w:hAnsi="Times New Roman" w:cs="Times New Roman"/>
          </w:rPr>
          <w:t>https://www.cdc.gov/obesity/basics/consequences.html</w:t>
        </w:r>
      </w:hyperlink>
      <w:r w:rsidRPr="006804BB">
        <w:rPr>
          <w:rFonts w:ascii="Times New Roman" w:hAnsi="Times New Roman" w:cs="Times New Roman"/>
        </w:rPr>
        <w:t>.</w:t>
      </w:r>
    </w:p>
    <w:p w14:paraId="452B9F7B" w14:textId="19FD22DE"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CDC. 2023</w:t>
      </w:r>
      <w:r w:rsidR="00207673" w:rsidRPr="006804BB">
        <w:rPr>
          <w:rFonts w:ascii="Times New Roman" w:hAnsi="Times New Roman" w:cs="Times New Roman"/>
        </w:rPr>
        <w:t>a</w:t>
      </w:r>
      <w:r w:rsidRPr="006804BB">
        <w:rPr>
          <w:rFonts w:ascii="Times New Roman" w:hAnsi="Times New Roman" w:cs="Times New Roman"/>
        </w:rPr>
        <w:t xml:space="preserve">. “Racism and Health.” Centers for Disease Control and Prevention. September 18, 2023. </w:t>
      </w:r>
      <w:hyperlink r:id="rId13" w:history="1">
        <w:r w:rsidR="00207673" w:rsidRPr="006804BB">
          <w:rPr>
            <w:rStyle w:val="Hyperlink"/>
            <w:rFonts w:ascii="Times New Roman" w:hAnsi="Times New Roman" w:cs="Times New Roman"/>
          </w:rPr>
          <w:t>https://www.cdc.gov/minorityhealth/racism-disparities/index.html</w:t>
        </w:r>
      </w:hyperlink>
      <w:r w:rsidRPr="006804BB">
        <w:rPr>
          <w:rFonts w:ascii="Times New Roman" w:hAnsi="Times New Roman" w:cs="Times New Roman"/>
        </w:rPr>
        <w:t>.</w:t>
      </w:r>
    </w:p>
    <w:p w14:paraId="35921C88" w14:textId="472B7EB2" w:rsidR="00206DB5" w:rsidRDefault="00207673" w:rsidP="00E81B60">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CDC. 2023b. “Unfit to Serve.” Centers for Disease Control and Prevention. June 20, 2023. </w:t>
      </w:r>
      <w:hyperlink r:id="rId14" w:history="1">
        <w:r w:rsidR="005F18A2" w:rsidRPr="006804BB">
          <w:rPr>
            <w:rStyle w:val="Hyperlink"/>
            <w:rFonts w:ascii="Times New Roman" w:hAnsi="Times New Roman" w:cs="Times New Roman"/>
          </w:rPr>
          <w:t>https://www</w:t>
        </w:r>
      </w:hyperlink>
      <w:r w:rsidRPr="006804BB">
        <w:rPr>
          <w:rFonts w:ascii="Times New Roman" w:hAnsi="Times New Roman" w:cs="Times New Roman"/>
        </w:rPr>
        <w:t>.cdc.gov/physicalactivity/resources/unfit-to-serve/index.html.</w:t>
      </w:r>
    </w:p>
    <w:p w14:paraId="489833E1" w14:textId="42145D23" w:rsidR="00DD3F86" w:rsidRPr="006804BB" w:rsidRDefault="00DD3F86" w:rsidP="00C409B8">
      <w:pPr>
        <w:spacing w:line="480" w:lineRule="auto"/>
        <w:ind w:left="720" w:hanging="720"/>
        <w:jc w:val="both"/>
        <w:rPr>
          <w:rFonts w:ascii="Times New Roman" w:hAnsi="Times New Roman" w:cs="Times New Roman"/>
        </w:rPr>
      </w:pPr>
      <w:r w:rsidRPr="00DD3F86">
        <w:rPr>
          <w:rFonts w:ascii="Times New Roman" w:hAnsi="Times New Roman" w:cs="Times New Roman"/>
        </w:rPr>
        <w:t xml:space="preserve">Climate Accountability Institute. </w:t>
      </w:r>
      <w:r>
        <w:rPr>
          <w:rFonts w:ascii="Times New Roman" w:hAnsi="Times New Roman" w:cs="Times New Roman"/>
        </w:rPr>
        <w:t xml:space="preserve">2017. </w:t>
      </w:r>
      <w:r w:rsidRPr="0054103F">
        <w:rPr>
          <w:rFonts w:ascii="Times New Roman" w:hAnsi="Times New Roman" w:cs="Times New Roman"/>
          <w:i/>
          <w:iCs/>
        </w:rPr>
        <w:t>Carbon Majors Report: 2017</w:t>
      </w:r>
      <w:r w:rsidRPr="00DD3F86">
        <w:rPr>
          <w:rFonts w:ascii="Times New Roman" w:hAnsi="Times New Roman" w:cs="Times New Roman"/>
        </w:rPr>
        <w:t>. Edited by Richard Heede and Paul Griffin. Climate Accountability Institute.</w:t>
      </w:r>
    </w:p>
    <w:p w14:paraId="415D67FF" w14:textId="4BB5417C" w:rsidR="00206DB5" w:rsidRDefault="00206DB5" w:rsidP="00C409B8">
      <w:pPr>
        <w:spacing w:line="480" w:lineRule="auto"/>
        <w:ind w:left="720" w:hanging="720"/>
        <w:jc w:val="both"/>
        <w:rPr>
          <w:rStyle w:val="Hyperlink"/>
          <w:rFonts w:ascii="Times New Roman" w:hAnsi="Times New Roman" w:cs="Times New Roman"/>
        </w:rPr>
      </w:pPr>
      <w:r w:rsidRPr="006804BB">
        <w:rPr>
          <w:rFonts w:ascii="Times New Roman" w:hAnsi="Times New Roman" w:cs="Times New Roman"/>
        </w:rPr>
        <w:t xml:space="preserve">Cohen, Sarah S., Lisa B. Signorello, Elizabeth L. Cope, Joseph K. McLaughlin, Margaret K. Hargreaves, Wei Zheng, and William J. Blot. 2012. “Obesity and all-cause mortality among black adults and white adults.” </w:t>
      </w:r>
      <w:r w:rsidRPr="006804BB">
        <w:rPr>
          <w:rFonts w:ascii="Times New Roman" w:hAnsi="Times New Roman" w:cs="Times New Roman"/>
          <w:i/>
          <w:iCs/>
        </w:rPr>
        <w:t>American journal of epidemiology</w:t>
      </w:r>
      <w:r w:rsidRPr="006804BB">
        <w:rPr>
          <w:rFonts w:ascii="Times New Roman" w:hAnsi="Times New Roman" w:cs="Times New Roman"/>
        </w:rPr>
        <w:t xml:space="preserve">, 176(5): 431–442. </w:t>
      </w:r>
      <w:hyperlink r:id="rId15" w:history="1">
        <w:r w:rsidRPr="006804BB">
          <w:rPr>
            <w:rStyle w:val="Hyperlink"/>
            <w:rFonts w:ascii="Times New Roman" w:hAnsi="Times New Roman" w:cs="Times New Roman"/>
          </w:rPr>
          <w:t>https://doi.org/10.1093/aje/kws032</w:t>
        </w:r>
      </w:hyperlink>
      <w:r w:rsidR="00FC3285">
        <w:rPr>
          <w:rStyle w:val="Hyperlink"/>
          <w:rFonts w:ascii="Times New Roman" w:hAnsi="Times New Roman" w:cs="Times New Roman"/>
        </w:rPr>
        <w:t>.</w:t>
      </w:r>
    </w:p>
    <w:p w14:paraId="5B27CD93" w14:textId="19A7E5A1" w:rsidR="00FC3285" w:rsidRPr="00E81B60" w:rsidRDefault="00FC3285" w:rsidP="00C409B8">
      <w:pPr>
        <w:spacing w:line="480" w:lineRule="auto"/>
        <w:ind w:left="720" w:hanging="720"/>
        <w:jc w:val="both"/>
        <w:rPr>
          <w:rFonts w:ascii="Times New Roman" w:hAnsi="Times New Roman" w:cs="Times New Roman"/>
        </w:rPr>
      </w:pPr>
      <w:r w:rsidRPr="00E81B60">
        <w:rPr>
          <w:rStyle w:val="Hyperlink"/>
          <w:rFonts w:ascii="Times New Roman" w:hAnsi="Times New Roman" w:cs="Times New Roman"/>
          <w:color w:val="auto"/>
          <w:u w:val="none"/>
        </w:rPr>
        <w:t xml:space="preserve">Collins, Patricia Hill. 2000. </w:t>
      </w:r>
      <w:r w:rsidRPr="00E81B60">
        <w:rPr>
          <w:rStyle w:val="Hyperlink"/>
          <w:rFonts w:ascii="Times New Roman" w:hAnsi="Times New Roman" w:cs="Times New Roman"/>
          <w:i/>
          <w:iCs/>
          <w:color w:val="auto"/>
          <w:u w:val="none"/>
        </w:rPr>
        <w:t>Black Feminist Thought: Knowledge, Consciousness, and the Politics of Empowerment</w:t>
      </w:r>
      <w:r w:rsidRPr="00E81B60">
        <w:rPr>
          <w:rStyle w:val="Hyperlink"/>
          <w:rFonts w:ascii="Times New Roman" w:hAnsi="Times New Roman" w:cs="Times New Roman"/>
          <w:color w:val="auto"/>
          <w:u w:val="none"/>
        </w:rPr>
        <w:t xml:space="preserve">. </w:t>
      </w:r>
      <w:r w:rsidR="008A6EFA" w:rsidRPr="00E81B60">
        <w:rPr>
          <w:rStyle w:val="Hyperlink"/>
          <w:rFonts w:ascii="Times New Roman" w:hAnsi="Times New Roman" w:cs="Times New Roman"/>
          <w:color w:val="auto"/>
          <w:u w:val="none"/>
        </w:rPr>
        <w:t xml:space="preserve">New York: </w:t>
      </w:r>
      <w:r w:rsidRPr="00E81B60">
        <w:rPr>
          <w:rStyle w:val="Hyperlink"/>
          <w:rFonts w:ascii="Times New Roman" w:hAnsi="Times New Roman" w:cs="Times New Roman"/>
          <w:color w:val="auto"/>
          <w:u w:val="none"/>
        </w:rPr>
        <w:t>Routledge.</w:t>
      </w:r>
    </w:p>
    <w:p w14:paraId="4D95DF8D" w14:textId="77777777" w:rsidR="00E81B60" w:rsidRDefault="00FC3285" w:rsidP="00C409B8">
      <w:pPr>
        <w:spacing w:line="480" w:lineRule="auto"/>
        <w:ind w:left="720" w:hanging="720"/>
        <w:jc w:val="both"/>
        <w:rPr>
          <w:rFonts w:ascii="Times New Roman" w:hAnsi="Times New Roman" w:cs="Times New Roman"/>
        </w:rPr>
      </w:pPr>
      <w:r w:rsidRPr="00FC3285">
        <w:rPr>
          <w:rFonts w:ascii="Times New Roman" w:hAnsi="Times New Roman" w:cs="Times New Roman"/>
        </w:rPr>
        <w:t xml:space="preserve">Crenshaw, </w:t>
      </w:r>
      <w:proofErr w:type="spellStart"/>
      <w:r w:rsidRPr="00FC3285">
        <w:rPr>
          <w:rFonts w:ascii="Times New Roman" w:hAnsi="Times New Roman" w:cs="Times New Roman"/>
        </w:rPr>
        <w:t>Kimberlé</w:t>
      </w:r>
      <w:proofErr w:type="spellEnd"/>
      <w:r w:rsidRPr="00FC3285">
        <w:rPr>
          <w:rFonts w:ascii="Times New Roman" w:hAnsi="Times New Roman" w:cs="Times New Roman"/>
        </w:rPr>
        <w:t>.</w:t>
      </w:r>
      <w:r>
        <w:rPr>
          <w:rFonts w:ascii="Times New Roman" w:hAnsi="Times New Roman" w:cs="Times New Roman"/>
        </w:rPr>
        <w:t xml:space="preserve"> 1989. </w:t>
      </w:r>
      <w:r w:rsidRPr="00FC3285">
        <w:rPr>
          <w:rFonts w:ascii="Times New Roman" w:hAnsi="Times New Roman" w:cs="Times New Roman"/>
        </w:rPr>
        <w:t xml:space="preserve">"Demarginalizing the Intersection of Race and Sex: A Black Feminist Critique of Antidiscrimination Doctrine, Feminist Theory and Antiracist Politics." </w:t>
      </w:r>
      <w:r w:rsidRPr="00E81B60">
        <w:rPr>
          <w:rFonts w:ascii="Times New Roman" w:hAnsi="Times New Roman" w:cs="Times New Roman"/>
          <w:i/>
          <w:iCs/>
        </w:rPr>
        <w:t>University of Chicago Legal Forum</w:t>
      </w:r>
      <w:r w:rsidRPr="00FC3285">
        <w:rPr>
          <w:rFonts w:ascii="Times New Roman" w:hAnsi="Times New Roman" w:cs="Times New Roman"/>
        </w:rPr>
        <w:t xml:space="preserve"> 1: 139-167.</w:t>
      </w:r>
    </w:p>
    <w:p w14:paraId="40BBB5CF" w14:textId="77777777" w:rsidR="008636B5" w:rsidRDefault="003742A2" w:rsidP="00C409B8">
      <w:pPr>
        <w:spacing w:line="480" w:lineRule="auto"/>
        <w:ind w:left="720" w:hanging="720"/>
        <w:jc w:val="both"/>
        <w:rPr>
          <w:rFonts w:ascii="Times New Roman" w:hAnsi="Times New Roman" w:cs="Times New Roman"/>
        </w:rPr>
      </w:pPr>
      <w:r>
        <w:rPr>
          <w:rFonts w:ascii="Times New Roman" w:hAnsi="Times New Roman" w:cs="Times New Roman"/>
        </w:rPr>
        <w:lastRenderedPageBreak/>
        <w:t xml:space="preserve">Cushing, Lara, Rachel Morello-Frosch, Madeline Wander, </w:t>
      </w:r>
      <w:r w:rsidR="00684720">
        <w:rPr>
          <w:rFonts w:ascii="Times New Roman" w:hAnsi="Times New Roman" w:cs="Times New Roman"/>
        </w:rPr>
        <w:t>and Manuel Pastor. 2015. “</w:t>
      </w:r>
      <w:r w:rsidR="00684720" w:rsidRPr="00684720">
        <w:rPr>
          <w:rFonts w:ascii="Times New Roman" w:hAnsi="Times New Roman" w:cs="Times New Roman"/>
        </w:rPr>
        <w:t>The Haves, the Have-Nots, and the Health of Everyone: The Relationship Between Social Inequality and Environmental Quality.</w:t>
      </w:r>
      <w:r w:rsidR="00684720">
        <w:rPr>
          <w:rFonts w:ascii="Times New Roman" w:hAnsi="Times New Roman" w:cs="Times New Roman"/>
        </w:rPr>
        <w:t xml:space="preserve">” </w:t>
      </w:r>
      <w:r w:rsidR="00684720" w:rsidRPr="00E81B60">
        <w:rPr>
          <w:rFonts w:ascii="Times New Roman" w:hAnsi="Times New Roman" w:cs="Times New Roman"/>
          <w:i/>
          <w:iCs/>
        </w:rPr>
        <w:t>Annual Review of Public Health</w:t>
      </w:r>
      <w:r w:rsidR="00992477">
        <w:rPr>
          <w:rFonts w:ascii="Times New Roman" w:hAnsi="Times New Roman" w:cs="Times New Roman"/>
        </w:rPr>
        <w:t xml:space="preserve"> 36(1):</w:t>
      </w:r>
      <w:r w:rsidR="007A35F1">
        <w:rPr>
          <w:rFonts w:ascii="Times New Roman" w:hAnsi="Times New Roman" w:cs="Times New Roman"/>
        </w:rPr>
        <w:t>193-209</w:t>
      </w:r>
      <w:r w:rsidR="00684720">
        <w:rPr>
          <w:rFonts w:ascii="Times New Roman" w:hAnsi="Times New Roman" w:cs="Times New Roman"/>
        </w:rPr>
        <w:t xml:space="preserve">. </w:t>
      </w:r>
      <w:proofErr w:type="spellStart"/>
      <w:r w:rsidR="00684720">
        <w:rPr>
          <w:rFonts w:ascii="Times New Roman" w:hAnsi="Times New Roman" w:cs="Times New Roman"/>
        </w:rPr>
        <w:t>doi</w:t>
      </w:r>
      <w:proofErr w:type="spellEnd"/>
      <w:r w:rsidR="00684720">
        <w:rPr>
          <w:rFonts w:ascii="Times New Roman" w:hAnsi="Times New Roman" w:cs="Times New Roman"/>
        </w:rPr>
        <w:t xml:space="preserve">: </w:t>
      </w:r>
      <w:r w:rsidR="00992477" w:rsidRPr="00992477">
        <w:rPr>
          <w:rFonts w:ascii="Times New Roman" w:hAnsi="Times New Roman" w:cs="Times New Roman"/>
        </w:rPr>
        <w:t>10.1146/annurev-publhealth-031914-122646</w:t>
      </w:r>
      <w:r w:rsidR="007A35F1">
        <w:rPr>
          <w:rFonts w:ascii="Times New Roman" w:hAnsi="Times New Roman" w:cs="Times New Roman"/>
        </w:rPr>
        <w:t>.</w:t>
      </w:r>
    </w:p>
    <w:p w14:paraId="75B0E17C" w14:textId="27E614E1" w:rsidR="00C76C5A" w:rsidRDefault="00C76C5A" w:rsidP="00C409B8">
      <w:pPr>
        <w:spacing w:line="480" w:lineRule="auto"/>
        <w:ind w:left="720" w:hanging="720"/>
        <w:jc w:val="both"/>
        <w:rPr>
          <w:rFonts w:ascii="Times New Roman" w:hAnsi="Times New Roman" w:cs="Times New Roman"/>
        </w:rPr>
      </w:pPr>
      <w:r>
        <w:rPr>
          <w:rFonts w:ascii="Times New Roman" w:hAnsi="Times New Roman" w:cs="Times New Roman"/>
        </w:rPr>
        <w:t xml:space="preserve">Dionne, Evette. 2022. </w:t>
      </w:r>
      <w:r w:rsidRPr="00DF4D52">
        <w:rPr>
          <w:rFonts w:ascii="Times New Roman" w:hAnsi="Times New Roman" w:cs="Times New Roman"/>
          <w:i/>
          <w:iCs/>
        </w:rPr>
        <w:t>Weightless: Making Space for My Resilient Body and Soul</w:t>
      </w:r>
      <w:r>
        <w:rPr>
          <w:rFonts w:ascii="Times New Roman" w:hAnsi="Times New Roman" w:cs="Times New Roman"/>
        </w:rPr>
        <w:t xml:space="preserve">. </w:t>
      </w:r>
      <w:r w:rsidR="008B6F50">
        <w:rPr>
          <w:rFonts w:ascii="Times New Roman" w:hAnsi="Times New Roman" w:cs="Times New Roman"/>
        </w:rPr>
        <w:t>New York: HarperCollins Publishers.</w:t>
      </w:r>
    </w:p>
    <w:p w14:paraId="2F25433F" w14:textId="5E2FB9F4"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Dwyer, James. 2009. “How to Connect Bioethics and Environmental Ethics: Health, Sustainability, and Justice. </w:t>
      </w:r>
      <w:r w:rsidRPr="006804BB">
        <w:rPr>
          <w:rFonts w:ascii="Times New Roman" w:hAnsi="Times New Roman" w:cs="Times New Roman"/>
          <w:i/>
          <w:iCs/>
        </w:rPr>
        <w:t>Bioethics</w:t>
      </w:r>
      <w:r w:rsidRPr="006804BB">
        <w:rPr>
          <w:rFonts w:ascii="Times New Roman" w:hAnsi="Times New Roman" w:cs="Times New Roman"/>
        </w:rPr>
        <w:t xml:space="preserve"> 23(9): 497–502. </w:t>
      </w:r>
      <w:r w:rsidR="005F18A2" w:rsidRPr="0054103F">
        <w:rPr>
          <w:rFonts w:ascii="Times New Roman" w:hAnsi="Times New Roman" w:cs="Times New Roman"/>
        </w:rPr>
        <w:t>https://doi</w:t>
      </w:r>
      <w:r w:rsidR="0054103F">
        <w:rPr>
          <w:rFonts w:ascii="Times New Roman" w:hAnsi="Times New Roman" w:cs="Times New Roman"/>
        </w:rPr>
        <w:t>.</w:t>
      </w:r>
      <w:r w:rsidRPr="006804BB">
        <w:rPr>
          <w:rFonts w:ascii="Times New Roman" w:hAnsi="Times New Roman" w:cs="Times New Roman"/>
        </w:rPr>
        <w:t>org/10.1111/j.1467-8519.2009.01759.x.</w:t>
      </w:r>
    </w:p>
    <w:p w14:paraId="6816F62F" w14:textId="77777777" w:rsidR="00BD604B" w:rsidRDefault="00BD604B" w:rsidP="0054103F">
      <w:pPr>
        <w:spacing w:line="480" w:lineRule="auto"/>
        <w:ind w:left="720" w:hanging="720"/>
        <w:jc w:val="both"/>
        <w:rPr>
          <w:rFonts w:ascii="Times New Roman" w:hAnsi="Times New Roman" w:cs="Times New Roman"/>
        </w:rPr>
      </w:pPr>
      <w:r w:rsidRPr="00BD604B">
        <w:rPr>
          <w:rFonts w:ascii="Times New Roman" w:hAnsi="Times New Roman" w:cs="Times New Roman"/>
        </w:rPr>
        <w:t xml:space="preserve">Elks, Cathy E., Marcel Den Hoed, Jing Hua Zhao, Stephen J. Sharp, Nicholas J. Wareham, Ruth J. Loos, and Ken K. Ong. 2012. “Variability in the Heritability of Body Mass Index: A Systematic Review and Meta-Regression.” </w:t>
      </w:r>
      <w:r w:rsidRPr="00E81B60">
        <w:rPr>
          <w:rFonts w:ascii="Times New Roman" w:hAnsi="Times New Roman" w:cs="Times New Roman"/>
          <w:i/>
          <w:iCs/>
        </w:rPr>
        <w:t>Frontiers in Endocrinology</w:t>
      </w:r>
      <w:r w:rsidRPr="00BD604B">
        <w:rPr>
          <w:rFonts w:ascii="Times New Roman" w:hAnsi="Times New Roman" w:cs="Times New Roman"/>
        </w:rPr>
        <w:t xml:space="preserve"> 3 (February). https://doi.org/10.3389/fendo.2012.00029. </w:t>
      </w:r>
    </w:p>
    <w:p w14:paraId="54381806" w14:textId="4CA16E72" w:rsidR="00691A5C" w:rsidRDefault="00691A5C" w:rsidP="0054103F">
      <w:pPr>
        <w:spacing w:line="480" w:lineRule="auto"/>
        <w:ind w:left="720" w:hanging="720"/>
        <w:jc w:val="both"/>
        <w:rPr>
          <w:rFonts w:ascii="Times New Roman" w:hAnsi="Times New Roman" w:cs="Times New Roman"/>
        </w:rPr>
      </w:pPr>
      <w:r w:rsidRPr="00691A5C">
        <w:rPr>
          <w:rFonts w:ascii="Times New Roman" w:hAnsi="Times New Roman" w:cs="Times New Roman"/>
        </w:rPr>
        <w:t xml:space="preserve">Faden, Ruth, Justin Bernstein, and Sirine </w:t>
      </w:r>
      <w:proofErr w:type="spellStart"/>
      <w:r w:rsidRPr="00691A5C">
        <w:rPr>
          <w:rFonts w:ascii="Times New Roman" w:hAnsi="Times New Roman" w:cs="Times New Roman"/>
        </w:rPr>
        <w:t>Shebaya</w:t>
      </w:r>
      <w:proofErr w:type="spellEnd"/>
      <w:r w:rsidRPr="00691A5C">
        <w:rPr>
          <w:rFonts w:ascii="Times New Roman" w:hAnsi="Times New Roman" w:cs="Times New Roman"/>
        </w:rPr>
        <w:t xml:space="preserve">, </w:t>
      </w:r>
      <w:r>
        <w:rPr>
          <w:rFonts w:ascii="Times New Roman" w:hAnsi="Times New Roman" w:cs="Times New Roman"/>
        </w:rPr>
        <w:t>2022. “</w:t>
      </w:r>
      <w:r w:rsidRPr="00691A5C">
        <w:rPr>
          <w:rFonts w:ascii="Times New Roman" w:hAnsi="Times New Roman" w:cs="Times New Roman"/>
        </w:rPr>
        <w:t>Public Health Ethics</w:t>
      </w:r>
      <w:r>
        <w:rPr>
          <w:rFonts w:ascii="Times New Roman" w:hAnsi="Times New Roman" w:cs="Times New Roman"/>
        </w:rPr>
        <w:t xml:space="preserve">.” </w:t>
      </w:r>
      <w:r w:rsidRPr="00DF4D52">
        <w:rPr>
          <w:rFonts w:ascii="Times New Roman" w:hAnsi="Times New Roman" w:cs="Times New Roman"/>
          <w:i/>
          <w:iCs/>
        </w:rPr>
        <w:t>The Stanford Encyclopedia of Philosophy</w:t>
      </w:r>
      <w:r w:rsidRPr="00691A5C">
        <w:rPr>
          <w:rFonts w:ascii="Times New Roman" w:hAnsi="Times New Roman" w:cs="Times New Roman"/>
        </w:rPr>
        <w:t xml:space="preserve"> (Spring 2022 Edition), Edward N. Zalta (ed.)</w:t>
      </w:r>
      <w:r>
        <w:rPr>
          <w:rFonts w:ascii="Times New Roman" w:hAnsi="Times New Roman" w:cs="Times New Roman"/>
        </w:rPr>
        <w:t xml:space="preserve">. </w:t>
      </w:r>
      <w:r w:rsidRPr="00691A5C">
        <w:rPr>
          <w:rFonts w:ascii="Times New Roman" w:hAnsi="Times New Roman" w:cs="Times New Roman"/>
        </w:rPr>
        <w:t>https://plato.stanford.edu/archives/spr2022/entries/publichealth-ethics/.</w:t>
      </w:r>
    </w:p>
    <w:p w14:paraId="439199DC" w14:textId="19484A72"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Field, Alison E., S. B. Austin, C. B. Taylor, Susan </w:t>
      </w:r>
      <w:proofErr w:type="spellStart"/>
      <w:r w:rsidRPr="006804BB">
        <w:rPr>
          <w:rFonts w:ascii="Times New Roman" w:hAnsi="Times New Roman" w:cs="Times New Roman"/>
        </w:rPr>
        <w:t>Malspeis</w:t>
      </w:r>
      <w:proofErr w:type="spellEnd"/>
      <w:r w:rsidRPr="006804BB">
        <w:rPr>
          <w:rFonts w:ascii="Times New Roman" w:hAnsi="Times New Roman" w:cs="Times New Roman"/>
        </w:rPr>
        <w:t>, Bernard Rosner, Helaine R. Rockett, Matthew W. Gillman, and Graham A. Colditz. 2003. “Relation Between Dieting and Weight Change Among Preadolescents and Adolescents.” Pediatrics 112 (4): 900–906.</w:t>
      </w:r>
      <w:r w:rsidR="0054103F">
        <w:rPr>
          <w:rFonts w:ascii="Times New Roman" w:hAnsi="Times New Roman" w:cs="Times New Roman"/>
        </w:rPr>
        <w:t xml:space="preserve"> </w:t>
      </w:r>
      <w:r w:rsidR="0054103F" w:rsidRPr="0054103F">
        <w:rPr>
          <w:rFonts w:ascii="Times New Roman" w:hAnsi="Times New Roman" w:cs="Times New Roman"/>
        </w:rPr>
        <w:t>https://doi</w:t>
      </w:r>
      <w:r w:rsidR="0054103F">
        <w:rPr>
          <w:rFonts w:ascii="Times New Roman" w:hAnsi="Times New Roman" w:cs="Times New Roman"/>
        </w:rPr>
        <w:t>.</w:t>
      </w:r>
      <w:r w:rsidRPr="006804BB">
        <w:rPr>
          <w:rFonts w:ascii="Times New Roman" w:hAnsi="Times New Roman" w:cs="Times New Roman"/>
        </w:rPr>
        <w:t>org/10.1542/peds.112.4.900.</w:t>
      </w:r>
    </w:p>
    <w:p w14:paraId="78776B64" w14:textId="2E26E5FD"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Fothergill, Erin, Juen Guo, Lilian Howard, Jennifer C. Kerns, Nicolas D. Knuth, Robert Brychta, Kong Y. Chen et al. 2016. </w:t>
      </w:r>
      <w:r w:rsidR="005F18A2" w:rsidRPr="006804BB">
        <w:rPr>
          <w:rFonts w:ascii="Times New Roman" w:hAnsi="Times New Roman" w:cs="Times New Roman"/>
        </w:rPr>
        <w:t>“</w:t>
      </w:r>
      <w:r w:rsidRPr="006804BB">
        <w:rPr>
          <w:rFonts w:ascii="Times New Roman" w:hAnsi="Times New Roman" w:cs="Times New Roman"/>
        </w:rPr>
        <w:t>Persistent metabolic adaptation 6 years after “The Biggest Loser” competition.</w:t>
      </w:r>
      <w:r w:rsidR="005F18A2" w:rsidRPr="006804BB">
        <w:rPr>
          <w:rFonts w:ascii="Times New Roman" w:hAnsi="Times New Roman" w:cs="Times New Roman"/>
        </w:rPr>
        <w:t>”</w:t>
      </w:r>
      <w:r w:rsidRPr="006804BB">
        <w:rPr>
          <w:rFonts w:ascii="Times New Roman" w:hAnsi="Times New Roman" w:cs="Times New Roman"/>
        </w:rPr>
        <w:t xml:space="preserve"> </w:t>
      </w:r>
      <w:r w:rsidRPr="006804BB">
        <w:rPr>
          <w:rFonts w:ascii="Times New Roman" w:hAnsi="Times New Roman" w:cs="Times New Roman"/>
          <w:i/>
          <w:iCs/>
        </w:rPr>
        <w:t xml:space="preserve">Obesity </w:t>
      </w:r>
      <w:r w:rsidRPr="006804BB">
        <w:rPr>
          <w:rFonts w:ascii="Times New Roman" w:hAnsi="Times New Roman" w:cs="Times New Roman"/>
        </w:rPr>
        <w:t>24(8): 1612-1619.</w:t>
      </w:r>
    </w:p>
    <w:p w14:paraId="4962270D" w14:textId="77777777" w:rsidR="005F18A2" w:rsidRPr="006804BB" w:rsidRDefault="005F18A2"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 xml:space="preserve">Franco, Silvio, Marco </w:t>
      </w:r>
      <w:proofErr w:type="spellStart"/>
      <w:r w:rsidRPr="006804BB">
        <w:rPr>
          <w:rFonts w:ascii="Times New Roman" w:hAnsi="Times New Roman" w:cs="Times New Roman"/>
        </w:rPr>
        <w:t>Barbanera</w:t>
      </w:r>
      <w:proofErr w:type="spellEnd"/>
      <w:r w:rsidRPr="006804BB">
        <w:rPr>
          <w:rFonts w:ascii="Times New Roman" w:hAnsi="Times New Roman" w:cs="Times New Roman"/>
        </w:rPr>
        <w:t xml:space="preserve">, Roberto </w:t>
      </w:r>
      <w:proofErr w:type="spellStart"/>
      <w:r w:rsidRPr="006804BB">
        <w:rPr>
          <w:rFonts w:ascii="Times New Roman" w:hAnsi="Times New Roman" w:cs="Times New Roman"/>
        </w:rPr>
        <w:t>Moscetti</w:t>
      </w:r>
      <w:proofErr w:type="spellEnd"/>
      <w:r w:rsidRPr="006804BB">
        <w:rPr>
          <w:rFonts w:ascii="Times New Roman" w:hAnsi="Times New Roman" w:cs="Times New Roman"/>
        </w:rPr>
        <w:t xml:space="preserve">, Clara </w:t>
      </w:r>
      <w:proofErr w:type="spellStart"/>
      <w:r w:rsidRPr="006804BB">
        <w:rPr>
          <w:rFonts w:ascii="Times New Roman" w:hAnsi="Times New Roman" w:cs="Times New Roman"/>
        </w:rPr>
        <w:t>Cicatiello</w:t>
      </w:r>
      <w:proofErr w:type="spellEnd"/>
      <w:r w:rsidRPr="006804BB">
        <w:rPr>
          <w:rFonts w:ascii="Times New Roman" w:hAnsi="Times New Roman" w:cs="Times New Roman"/>
        </w:rPr>
        <w:t xml:space="preserve">, Luca Secondi, and Riccardo </w:t>
      </w:r>
      <w:proofErr w:type="spellStart"/>
      <w:r w:rsidRPr="006804BB">
        <w:rPr>
          <w:rFonts w:ascii="Times New Roman" w:hAnsi="Times New Roman" w:cs="Times New Roman"/>
        </w:rPr>
        <w:t>Massantini</w:t>
      </w:r>
      <w:proofErr w:type="spellEnd"/>
      <w:r w:rsidRPr="006804BB">
        <w:rPr>
          <w:rFonts w:ascii="Times New Roman" w:hAnsi="Times New Roman" w:cs="Times New Roman"/>
        </w:rPr>
        <w:t xml:space="preserve">. 2022. “Overnutrition is a Significant Component of Food Waste and Has a Large Environmental Impact.” </w:t>
      </w:r>
      <w:r w:rsidRPr="006804BB">
        <w:rPr>
          <w:rFonts w:ascii="Times New Roman" w:hAnsi="Times New Roman" w:cs="Times New Roman"/>
          <w:i/>
          <w:iCs/>
        </w:rPr>
        <w:t>Scientific Reports</w:t>
      </w:r>
      <w:r w:rsidRPr="006804BB">
        <w:rPr>
          <w:rFonts w:ascii="Times New Roman" w:hAnsi="Times New Roman" w:cs="Times New Roman"/>
        </w:rPr>
        <w:t xml:space="preserve"> 12(8166). </w:t>
      </w:r>
      <w:hyperlink r:id="rId16" w:history="1">
        <w:r w:rsidRPr="006804BB">
          <w:rPr>
            <w:rStyle w:val="Hyperlink"/>
            <w:rFonts w:ascii="Times New Roman" w:hAnsi="Times New Roman" w:cs="Times New Roman"/>
          </w:rPr>
          <w:t>https://doi.org/10.1038/s41598-022-11813-5</w:t>
        </w:r>
      </w:hyperlink>
      <w:r w:rsidRPr="006804BB">
        <w:rPr>
          <w:rFonts w:ascii="Times New Roman" w:hAnsi="Times New Roman" w:cs="Times New Roman"/>
        </w:rPr>
        <w:t>.</w:t>
      </w:r>
    </w:p>
    <w:p w14:paraId="185FCEF2" w14:textId="03B171AA"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Furukawa, </w:t>
      </w:r>
      <w:proofErr w:type="spellStart"/>
      <w:r w:rsidRPr="006804BB">
        <w:rPr>
          <w:rFonts w:ascii="Times New Roman" w:hAnsi="Times New Roman" w:cs="Times New Roman"/>
        </w:rPr>
        <w:t>Shigetada</w:t>
      </w:r>
      <w:proofErr w:type="spellEnd"/>
      <w:r w:rsidRPr="006804BB">
        <w:rPr>
          <w:rFonts w:ascii="Times New Roman" w:hAnsi="Times New Roman" w:cs="Times New Roman"/>
        </w:rPr>
        <w:t xml:space="preserve">, Takuya Fujita, Michio Shimabukuro, Masanori Iwaki, Yukio Yamada, Yoshimitsu Nakajima, Osamu Nakayama, Makoto Makishima, </w:t>
      </w:r>
      <w:proofErr w:type="spellStart"/>
      <w:r w:rsidRPr="006804BB">
        <w:rPr>
          <w:rFonts w:ascii="Times New Roman" w:hAnsi="Times New Roman" w:cs="Times New Roman"/>
        </w:rPr>
        <w:t>Morihiro</w:t>
      </w:r>
      <w:proofErr w:type="spellEnd"/>
      <w:r w:rsidRPr="006804BB">
        <w:rPr>
          <w:rFonts w:ascii="Times New Roman" w:hAnsi="Times New Roman" w:cs="Times New Roman"/>
        </w:rPr>
        <w:t xml:space="preserve"> Matsuda, &amp; </w:t>
      </w:r>
      <w:proofErr w:type="spellStart"/>
      <w:r w:rsidRPr="006804BB">
        <w:rPr>
          <w:rFonts w:ascii="Times New Roman" w:hAnsi="Times New Roman" w:cs="Times New Roman"/>
        </w:rPr>
        <w:t>Iichiro</w:t>
      </w:r>
      <w:proofErr w:type="spellEnd"/>
      <w:r w:rsidRPr="006804BB">
        <w:rPr>
          <w:rFonts w:ascii="Times New Roman" w:hAnsi="Times New Roman" w:cs="Times New Roman"/>
        </w:rPr>
        <w:t xml:space="preserve"> Shimomura. 2004. “Increased Oxidative Stress in Obesity and Its Impact on Metabolic Syndrome.” </w:t>
      </w:r>
      <w:r w:rsidRPr="006804BB">
        <w:rPr>
          <w:rFonts w:ascii="Times New Roman" w:hAnsi="Times New Roman" w:cs="Times New Roman"/>
          <w:i/>
          <w:iCs/>
        </w:rPr>
        <w:t>Journal of Clinical Investigations</w:t>
      </w:r>
      <w:r w:rsidRPr="006804BB">
        <w:rPr>
          <w:rFonts w:ascii="Times New Roman" w:hAnsi="Times New Roman" w:cs="Times New Roman"/>
        </w:rPr>
        <w:t xml:space="preserve"> 114:1752–1761. </w:t>
      </w:r>
    </w:p>
    <w:p w14:paraId="5A0CF3FD" w14:textId="0EFB7A88" w:rsidR="004A6174" w:rsidRDefault="004A6174" w:rsidP="00C409B8">
      <w:pPr>
        <w:spacing w:line="480" w:lineRule="auto"/>
        <w:ind w:left="720" w:hanging="720"/>
        <w:jc w:val="both"/>
        <w:rPr>
          <w:rFonts w:ascii="Times New Roman" w:hAnsi="Times New Roman" w:cs="Times New Roman"/>
        </w:rPr>
      </w:pPr>
      <w:r>
        <w:rPr>
          <w:rFonts w:ascii="Times New Roman" w:hAnsi="Times New Roman" w:cs="Times New Roman"/>
        </w:rPr>
        <w:t xml:space="preserve">Gailey, Jeannine A. 2014. </w:t>
      </w:r>
      <w:r w:rsidRPr="00DF4D52">
        <w:rPr>
          <w:rFonts w:ascii="Times New Roman" w:hAnsi="Times New Roman" w:cs="Times New Roman"/>
          <w:i/>
          <w:iCs/>
        </w:rPr>
        <w:t xml:space="preserve">The Hyper(in)visible Fat Woman: Weight and Gender Discourse in Contemporary </w:t>
      </w:r>
      <w:r w:rsidR="00374DE7" w:rsidRPr="00DF4D52">
        <w:rPr>
          <w:rFonts w:ascii="Times New Roman" w:hAnsi="Times New Roman" w:cs="Times New Roman"/>
          <w:i/>
          <w:iCs/>
        </w:rPr>
        <w:t>Society</w:t>
      </w:r>
      <w:r w:rsidR="00374DE7">
        <w:rPr>
          <w:rFonts w:ascii="Times New Roman" w:hAnsi="Times New Roman" w:cs="Times New Roman"/>
        </w:rPr>
        <w:t xml:space="preserve">. </w:t>
      </w:r>
      <w:r w:rsidR="006D164F">
        <w:rPr>
          <w:rFonts w:ascii="Times New Roman" w:hAnsi="Times New Roman" w:cs="Times New Roman"/>
        </w:rPr>
        <w:t>New York</w:t>
      </w:r>
      <w:r w:rsidR="00FC0937">
        <w:rPr>
          <w:rFonts w:ascii="Times New Roman" w:hAnsi="Times New Roman" w:cs="Times New Roman"/>
        </w:rPr>
        <w:t xml:space="preserve">: </w:t>
      </w:r>
      <w:r w:rsidR="00374DE7">
        <w:rPr>
          <w:rFonts w:ascii="Times New Roman" w:hAnsi="Times New Roman" w:cs="Times New Roman"/>
        </w:rPr>
        <w:t xml:space="preserve">Palgrave Macmillan. </w:t>
      </w:r>
    </w:p>
    <w:p w14:paraId="4EA79050" w14:textId="2E6FF352" w:rsidR="00E44C29" w:rsidRDefault="00E44C29" w:rsidP="00C409B8">
      <w:pPr>
        <w:spacing w:line="480" w:lineRule="auto"/>
        <w:ind w:left="720" w:hanging="720"/>
        <w:jc w:val="both"/>
        <w:rPr>
          <w:rFonts w:ascii="Times New Roman" w:hAnsi="Times New Roman" w:cs="Times New Roman"/>
        </w:rPr>
      </w:pPr>
      <w:r w:rsidRPr="00E44C29">
        <w:rPr>
          <w:rFonts w:ascii="Times New Roman" w:hAnsi="Times New Roman" w:cs="Times New Roman"/>
        </w:rPr>
        <w:t xml:space="preserve">Galton, Sir Francis. 1889. </w:t>
      </w:r>
      <w:r w:rsidRPr="00DF4D52">
        <w:rPr>
          <w:rFonts w:ascii="Times New Roman" w:hAnsi="Times New Roman" w:cs="Times New Roman"/>
          <w:i/>
          <w:iCs/>
        </w:rPr>
        <w:t>Natural Inheritance</w:t>
      </w:r>
      <w:r w:rsidRPr="00E44C29">
        <w:rPr>
          <w:rFonts w:ascii="Times New Roman" w:hAnsi="Times New Roman" w:cs="Times New Roman"/>
        </w:rPr>
        <w:t>. London: Macmillan.</w:t>
      </w:r>
    </w:p>
    <w:p w14:paraId="53AB6C1B" w14:textId="10D705EC" w:rsidR="00E61C87" w:rsidRDefault="00E61C87" w:rsidP="00C409B8">
      <w:pPr>
        <w:spacing w:line="480" w:lineRule="auto"/>
        <w:ind w:left="720" w:hanging="720"/>
        <w:jc w:val="both"/>
        <w:rPr>
          <w:rFonts w:ascii="Times New Roman" w:hAnsi="Times New Roman" w:cs="Times New Roman"/>
        </w:rPr>
      </w:pPr>
      <w:r w:rsidRPr="00E61C87">
        <w:rPr>
          <w:rFonts w:ascii="Times New Roman" w:hAnsi="Times New Roman" w:cs="Times New Roman"/>
        </w:rPr>
        <w:t>Gard, Michael and Jan Wright</w:t>
      </w:r>
      <w:r>
        <w:rPr>
          <w:rFonts w:ascii="Times New Roman" w:hAnsi="Times New Roman" w:cs="Times New Roman"/>
        </w:rPr>
        <w:t>. 2005.</w:t>
      </w:r>
      <w:r w:rsidR="00424F20">
        <w:rPr>
          <w:rFonts w:ascii="Times New Roman" w:hAnsi="Times New Roman" w:cs="Times New Roman"/>
        </w:rPr>
        <w:t xml:space="preserve"> </w:t>
      </w:r>
      <w:r w:rsidRPr="00DF4D52">
        <w:rPr>
          <w:rFonts w:ascii="Times New Roman" w:hAnsi="Times New Roman" w:cs="Times New Roman"/>
          <w:i/>
          <w:iCs/>
        </w:rPr>
        <w:t>The Obesity Epidemic: Science, Morality, and Ideology</w:t>
      </w:r>
      <w:r w:rsidRPr="00E61C87">
        <w:rPr>
          <w:rFonts w:ascii="Times New Roman" w:hAnsi="Times New Roman" w:cs="Times New Roman"/>
        </w:rPr>
        <w:t>. New York: Routledge.</w:t>
      </w:r>
    </w:p>
    <w:p w14:paraId="6FA75E8D" w14:textId="6F628040" w:rsidR="00521100" w:rsidRDefault="00521100" w:rsidP="00C409B8">
      <w:pPr>
        <w:spacing w:line="480" w:lineRule="auto"/>
        <w:ind w:left="720" w:hanging="720"/>
        <w:jc w:val="both"/>
        <w:rPr>
          <w:rFonts w:ascii="Times New Roman" w:hAnsi="Times New Roman" w:cs="Times New Roman"/>
        </w:rPr>
      </w:pPr>
      <w:r w:rsidRPr="00521100">
        <w:rPr>
          <w:rFonts w:ascii="Times New Roman" w:hAnsi="Times New Roman" w:cs="Times New Roman"/>
        </w:rPr>
        <w:t>Gardiner, Stephen M.</w:t>
      </w:r>
      <w:r>
        <w:rPr>
          <w:rFonts w:ascii="Times New Roman" w:hAnsi="Times New Roman" w:cs="Times New Roman"/>
        </w:rPr>
        <w:t xml:space="preserve"> 2011.</w:t>
      </w:r>
      <w:r w:rsidRPr="00521100">
        <w:rPr>
          <w:rFonts w:ascii="Times New Roman" w:hAnsi="Times New Roman" w:cs="Times New Roman"/>
        </w:rPr>
        <w:t xml:space="preserve"> </w:t>
      </w:r>
      <w:r w:rsidRPr="0054103F">
        <w:rPr>
          <w:rFonts w:ascii="Times New Roman" w:hAnsi="Times New Roman" w:cs="Times New Roman"/>
          <w:i/>
          <w:iCs/>
        </w:rPr>
        <w:t>A Perfect Moral Storm: The Ethical Tragedy of Climate Change</w:t>
      </w:r>
      <w:r w:rsidRPr="00521100">
        <w:rPr>
          <w:rFonts w:ascii="Times New Roman" w:hAnsi="Times New Roman" w:cs="Times New Roman"/>
        </w:rPr>
        <w:t>. Oxford University Press.</w:t>
      </w:r>
    </w:p>
    <w:p w14:paraId="2E92D7E2" w14:textId="471A368C"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Gay, Roxane. 2017. </w:t>
      </w:r>
      <w:r w:rsidRPr="006804BB">
        <w:rPr>
          <w:rFonts w:ascii="Times New Roman" w:hAnsi="Times New Roman" w:cs="Times New Roman"/>
          <w:i/>
          <w:iCs/>
        </w:rPr>
        <w:t>Hunger: A Memoir of (My) Body</w:t>
      </w:r>
      <w:r w:rsidRPr="006804BB">
        <w:rPr>
          <w:rFonts w:ascii="Times New Roman" w:hAnsi="Times New Roman" w:cs="Times New Roman"/>
        </w:rPr>
        <w:t>. New York: HarperCollins Publisher. </w:t>
      </w:r>
    </w:p>
    <w:p w14:paraId="6756DCA6" w14:textId="3DFDA02A" w:rsidR="0017286C" w:rsidRPr="006804BB" w:rsidRDefault="0017286C" w:rsidP="00C409B8">
      <w:pPr>
        <w:spacing w:line="480" w:lineRule="auto"/>
        <w:ind w:left="720" w:hanging="720"/>
        <w:jc w:val="both"/>
        <w:rPr>
          <w:rFonts w:ascii="Times New Roman" w:hAnsi="Times New Roman" w:cs="Times New Roman"/>
        </w:rPr>
      </w:pPr>
      <w:proofErr w:type="spellStart"/>
      <w:r w:rsidRPr="006804BB">
        <w:rPr>
          <w:rFonts w:ascii="Times New Roman" w:hAnsi="Times New Roman" w:cs="Times New Roman"/>
        </w:rPr>
        <w:t>Geronimus</w:t>
      </w:r>
      <w:proofErr w:type="spellEnd"/>
      <w:r w:rsidRPr="006804BB">
        <w:rPr>
          <w:rFonts w:ascii="Times New Roman" w:hAnsi="Times New Roman" w:cs="Times New Roman"/>
        </w:rPr>
        <w:t xml:space="preserve">, Arline T. 1992. “The Weathering Hypothesis and the Health of African-American Women and Infants: Evidence and Speculations.” </w:t>
      </w:r>
      <w:r w:rsidRPr="006804BB">
        <w:rPr>
          <w:rFonts w:ascii="Times New Roman" w:hAnsi="Times New Roman" w:cs="Times New Roman"/>
          <w:i/>
          <w:iCs/>
        </w:rPr>
        <w:t>Ethnicity &amp; Disease</w:t>
      </w:r>
      <w:r w:rsidRPr="006804BB">
        <w:rPr>
          <w:rFonts w:ascii="Times New Roman" w:hAnsi="Times New Roman" w:cs="Times New Roman"/>
        </w:rPr>
        <w:t xml:space="preserve"> 2 (3): 207–21.</w:t>
      </w:r>
    </w:p>
    <w:p w14:paraId="5270B4E5" w14:textId="77777777"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Goossens, Gijs H. 2017. “The Metabolic Phenotype in Obesity: Fat Mass, Body Fat Distribution, and Adipose Tissue Function.” </w:t>
      </w:r>
      <w:r w:rsidRPr="006804BB">
        <w:rPr>
          <w:rFonts w:ascii="Times New Roman" w:hAnsi="Times New Roman" w:cs="Times New Roman"/>
          <w:i/>
          <w:iCs/>
        </w:rPr>
        <w:t>Obesity Facts</w:t>
      </w:r>
      <w:r w:rsidRPr="006804BB">
        <w:rPr>
          <w:rFonts w:ascii="Times New Roman" w:hAnsi="Times New Roman" w:cs="Times New Roman"/>
        </w:rPr>
        <w:t xml:space="preserve"> 10(3): 207–215.</w:t>
      </w:r>
    </w:p>
    <w:p w14:paraId="50CF30C5" w14:textId="77777777" w:rsidR="00B0763B" w:rsidRDefault="00036A6C" w:rsidP="00C409B8">
      <w:pPr>
        <w:spacing w:line="480" w:lineRule="auto"/>
        <w:ind w:left="720" w:hanging="720"/>
        <w:jc w:val="both"/>
        <w:rPr>
          <w:rFonts w:ascii="Times New Roman" w:hAnsi="Times New Roman" w:cs="Times New Roman"/>
        </w:rPr>
      </w:pPr>
      <w:proofErr w:type="spellStart"/>
      <w:r w:rsidRPr="00036A6C">
        <w:rPr>
          <w:rFonts w:ascii="Times New Roman" w:hAnsi="Times New Roman" w:cs="Times New Roman"/>
        </w:rPr>
        <w:t>Grasswick</w:t>
      </w:r>
      <w:proofErr w:type="spellEnd"/>
      <w:r w:rsidRPr="00036A6C">
        <w:rPr>
          <w:rFonts w:ascii="Times New Roman" w:hAnsi="Times New Roman" w:cs="Times New Roman"/>
        </w:rPr>
        <w:t>, Heidi</w:t>
      </w:r>
      <w:r>
        <w:rPr>
          <w:rFonts w:ascii="Times New Roman" w:hAnsi="Times New Roman" w:cs="Times New Roman"/>
        </w:rPr>
        <w:t xml:space="preserve">. 2018. </w:t>
      </w:r>
      <w:r w:rsidR="002924EB">
        <w:rPr>
          <w:rFonts w:ascii="Times New Roman" w:hAnsi="Times New Roman" w:cs="Times New Roman"/>
        </w:rPr>
        <w:t>“</w:t>
      </w:r>
      <w:r w:rsidRPr="00036A6C">
        <w:rPr>
          <w:rFonts w:ascii="Times New Roman" w:hAnsi="Times New Roman" w:cs="Times New Roman"/>
        </w:rPr>
        <w:t>Feminist Social Epistemology</w:t>
      </w:r>
      <w:r w:rsidR="002924EB">
        <w:rPr>
          <w:rFonts w:ascii="Times New Roman" w:hAnsi="Times New Roman" w:cs="Times New Roman"/>
        </w:rPr>
        <w:t>.”</w:t>
      </w:r>
      <w:r w:rsidRPr="00036A6C">
        <w:rPr>
          <w:rFonts w:ascii="Times New Roman" w:hAnsi="Times New Roman" w:cs="Times New Roman"/>
        </w:rPr>
        <w:t xml:space="preserve"> </w:t>
      </w:r>
      <w:r w:rsidRPr="002924EB">
        <w:rPr>
          <w:rFonts w:ascii="Times New Roman" w:hAnsi="Times New Roman" w:cs="Times New Roman"/>
          <w:i/>
          <w:iCs/>
        </w:rPr>
        <w:t>The Stanford Encyclopedia of Philosophy</w:t>
      </w:r>
      <w:r w:rsidRPr="00036A6C">
        <w:rPr>
          <w:rFonts w:ascii="Times New Roman" w:hAnsi="Times New Roman" w:cs="Times New Roman"/>
        </w:rPr>
        <w:t xml:space="preserve"> (Fall 2018 Edition), Edward N. Zalta (ed.)</w:t>
      </w:r>
      <w:r w:rsidR="002924EB">
        <w:rPr>
          <w:rFonts w:ascii="Times New Roman" w:hAnsi="Times New Roman" w:cs="Times New Roman"/>
        </w:rPr>
        <w:t>.</w:t>
      </w:r>
      <w:r w:rsidRPr="00036A6C">
        <w:rPr>
          <w:rFonts w:ascii="Times New Roman" w:hAnsi="Times New Roman" w:cs="Times New Roman"/>
        </w:rPr>
        <w:t xml:space="preserve"> </w:t>
      </w:r>
      <w:hyperlink r:id="rId17" w:history="1">
        <w:r w:rsidR="00B0763B" w:rsidRPr="001652F9">
          <w:rPr>
            <w:rStyle w:val="Hyperlink"/>
            <w:rFonts w:ascii="Times New Roman" w:hAnsi="Times New Roman" w:cs="Times New Roman"/>
          </w:rPr>
          <w:t>https://plato.stanford.edu/archives/fall2018/entries/feminist-social-epistemology/</w:t>
        </w:r>
      </w:hyperlink>
      <w:r w:rsidR="00B0763B">
        <w:rPr>
          <w:rFonts w:ascii="Times New Roman" w:hAnsi="Times New Roman" w:cs="Times New Roman"/>
        </w:rPr>
        <w:t>.</w:t>
      </w:r>
    </w:p>
    <w:p w14:paraId="7E91FB66" w14:textId="48D93B92" w:rsidR="00EB78BF" w:rsidRPr="006804BB" w:rsidRDefault="00EB78BF"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 xml:space="preserve">Hancock, Trevor. 2017. “Beyond Health Care: The Other Determinants of Health.” </w:t>
      </w:r>
      <w:proofErr w:type="gramStart"/>
      <w:r w:rsidRPr="006804BB">
        <w:rPr>
          <w:rFonts w:ascii="Times New Roman" w:hAnsi="Times New Roman" w:cs="Times New Roman"/>
          <w:i/>
          <w:iCs/>
        </w:rPr>
        <w:t>CMAJ :</w:t>
      </w:r>
      <w:proofErr w:type="gramEnd"/>
      <w:r w:rsidRPr="006804BB">
        <w:rPr>
          <w:rFonts w:ascii="Times New Roman" w:hAnsi="Times New Roman" w:cs="Times New Roman"/>
          <w:i/>
          <w:iCs/>
        </w:rPr>
        <w:t xml:space="preserve"> Canadian Medical Association Journal</w:t>
      </w:r>
      <w:r w:rsidRPr="006804BB">
        <w:rPr>
          <w:rFonts w:ascii="Times New Roman" w:hAnsi="Times New Roman" w:cs="Times New Roman"/>
        </w:rPr>
        <w:t xml:space="preserve"> 189 (50): E1571. </w:t>
      </w:r>
      <w:hyperlink r:id="rId18" w:history="1">
        <w:r w:rsidR="005F18A2" w:rsidRPr="006804BB">
          <w:rPr>
            <w:rStyle w:val="Hyperlink"/>
            <w:rFonts w:ascii="Times New Roman" w:hAnsi="Times New Roman" w:cs="Times New Roman"/>
          </w:rPr>
          <w:t>https://doi</w:t>
        </w:r>
      </w:hyperlink>
      <w:r w:rsidRPr="006804BB">
        <w:rPr>
          <w:rFonts w:ascii="Times New Roman" w:hAnsi="Times New Roman" w:cs="Times New Roman"/>
        </w:rPr>
        <w:t>.org/10.1503/cmaj.171419.</w:t>
      </w:r>
    </w:p>
    <w:p w14:paraId="39947082" w14:textId="71A23581" w:rsidR="00C4340A" w:rsidRDefault="00C4340A" w:rsidP="00C409B8">
      <w:pPr>
        <w:spacing w:line="480" w:lineRule="auto"/>
        <w:ind w:left="720" w:hanging="720"/>
        <w:jc w:val="both"/>
        <w:rPr>
          <w:rFonts w:ascii="Times New Roman" w:hAnsi="Times New Roman" w:cs="Times New Roman"/>
        </w:rPr>
      </w:pPr>
      <w:r w:rsidRPr="00C4340A">
        <w:rPr>
          <w:rFonts w:ascii="Times New Roman" w:hAnsi="Times New Roman" w:cs="Times New Roman"/>
        </w:rPr>
        <w:t xml:space="preserve">Hand, Laura C. 2021. “A Virtuous Hearer: An Exploration of Epistemic Injustice and an Ethic of Care in Public Encounters.” </w:t>
      </w:r>
      <w:r w:rsidRPr="00DF4D52">
        <w:rPr>
          <w:rFonts w:ascii="Times New Roman" w:hAnsi="Times New Roman" w:cs="Times New Roman"/>
          <w:i/>
          <w:iCs/>
        </w:rPr>
        <w:t>Administrative Theory &amp; Praxis</w:t>
      </w:r>
      <w:r w:rsidRPr="00C4340A">
        <w:rPr>
          <w:rFonts w:ascii="Times New Roman" w:hAnsi="Times New Roman" w:cs="Times New Roman"/>
        </w:rPr>
        <w:t xml:space="preserve"> 43 (1): 117–33. https://doi.org/10.1080/10841806.2019.1700457.</w:t>
      </w:r>
    </w:p>
    <w:p w14:paraId="48D88D15" w14:textId="343392D3"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Harris, Ruth B.S. 1990. “Role of set-point theory in regulation of body weight.” </w:t>
      </w:r>
      <w:r w:rsidRPr="006804BB">
        <w:rPr>
          <w:rFonts w:ascii="Times New Roman" w:hAnsi="Times New Roman" w:cs="Times New Roman"/>
          <w:i/>
          <w:iCs/>
        </w:rPr>
        <w:t>The FASEB Journal</w:t>
      </w:r>
      <w:r w:rsidRPr="006804BB">
        <w:rPr>
          <w:rFonts w:ascii="Times New Roman" w:hAnsi="Times New Roman" w:cs="Times New Roman"/>
        </w:rPr>
        <w:t xml:space="preserve"> 4:3310-3318. </w:t>
      </w:r>
      <w:hyperlink r:id="rId19" w:history="1">
        <w:r w:rsidRPr="006804BB">
          <w:rPr>
            <w:rStyle w:val="Hyperlink"/>
            <w:rFonts w:ascii="Times New Roman" w:hAnsi="Times New Roman" w:cs="Times New Roman"/>
          </w:rPr>
          <w:t>https://doi.org/10.1096/fasebj.4.15.2253845</w:t>
        </w:r>
      </w:hyperlink>
    </w:p>
    <w:p w14:paraId="431367F4" w14:textId="31FF74D9" w:rsidR="00F041C1" w:rsidRPr="006804BB" w:rsidRDefault="00206DB5" w:rsidP="00F041C1">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Harrison, </w:t>
      </w:r>
      <w:proofErr w:type="spellStart"/>
      <w:r w:rsidRPr="006804BB">
        <w:rPr>
          <w:rFonts w:ascii="Times New Roman" w:hAnsi="Times New Roman" w:cs="Times New Roman"/>
        </w:rPr>
        <w:t>Da’Shaun</w:t>
      </w:r>
      <w:proofErr w:type="spellEnd"/>
      <w:r w:rsidRPr="006804BB">
        <w:rPr>
          <w:rFonts w:ascii="Times New Roman" w:hAnsi="Times New Roman" w:cs="Times New Roman"/>
        </w:rPr>
        <w:t xml:space="preserve"> L. 2021. </w:t>
      </w:r>
      <w:r w:rsidRPr="006804BB">
        <w:rPr>
          <w:rFonts w:ascii="Times New Roman" w:hAnsi="Times New Roman" w:cs="Times New Roman"/>
          <w:i/>
          <w:iCs/>
        </w:rPr>
        <w:t>Belly of the Beast: The Politics of Anti-Fatness as Anti- Blackness</w:t>
      </w:r>
      <w:r w:rsidRPr="006804BB">
        <w:rPr>
          <w:rFonts w:ascii="Times New Roman" w:hAnsi="Times New Roman" w:cs="Times New Roman"/>
        </w:rPr>
        <w:t>. Berkeley: North Atlantic Books.</w:t>
      </w:r>
    </w:p>
    <w:p w14:paraId="1A8A0C27" w14:textId="75F81A89" w:rsidR="00F041C1" w:rsidRPr="006804BB" w:rsidRDefault="00F041C1" w:rsidP="00F041C1">
      <w:pPr>
        <w:spacing w:line="480" w:lineRule="auto"/>
        <w:ind w:left="720" w:hanging="720"/>
        <w:jc w:val="both"/>
        <w:rPr>
          <w:rFonts w:ascii="Times New Roman" w:hAnsi="Times New Roman" w:cs="Times New Roman"/>
        </w:rPr>
      </w:pPr>
      <w:proofErr w:type="spellStart"/>
      <w:r w:rsidRPr="00F041C1">
        <w:rPr>
          <w:rFonts w:ascii="Times New Roman" w:hAnsi="Times New Roman" w:cs="Times New Roman"/>
        </w:rPr>
        <w:t>Heiat</w:t>
      </w:r>
      <w:proofErr w:type="spellEnd"/>
      <w:r w:rsidRPr="00F041C1">
        <w:rPr>
          <w:rFonts w:ascii="Times New Roman" w:hAnsi="Times New Roman" w:cs="Times New Roman"/>
        </w:rPr>
        <w:t xml:space="preserve">, A., Vaccarino, V., &amp; Krumholz, H. M. 2001. </w:t>
      </w:r>
      <w:r>
        <w:rPr>
          <w:rFonts w:ascii="Times New Roman" w:hAnsi="Times New Roman" w:cs="Times New Roman"/>
        </w:rPr>
        <w:t>“</w:t>
      </w:r>
      <w:r w:rsidRPr="00F041C1">
        <w:rPr>
          <w:rFonts w:ascii="Times New Roman" w:hAnsi="Times New Roman" w:cs="Times New Roman"/>
        </w:rPr>
        <w:t>An evidence-based assessment of federal guidelines</w:t>
      </w:r>
      <w:r>
        <w:rPr>
          <w:rFonts w:ascii="Times New Roman" w:hAnsi="Times New Roman" w:cs="Times New Roman"/>
        </w:rPr>
        <w:t xml:space="preserve"> </w:t>
      </w:r>
      <w:r w:rsidRPr="00F041C1">
        <w:rPr>
          <w:rFonts w:ascii="Times New Roman" w:hAnsi="Times New Roman" w:cs="Times New Roman"/>
        </w:rPr>
        <w:t>for overweight and obesity as they apply to elderly persons.</w:t>
      </w:r>
      <w:r>
        <w:rPr>
          <w:rFonts w:ascii="Times New Roman" w:hAnsi="Times New Roman" w:cs="Times New Roman"/>
        </w:rPr>
        <w:t>”</w:t>
      </w:r>
      <w:r w:rsidRPr="00F041C1">
        <w:rPr>
          <w:rFonts w:ascii="Times New Roman" w:hAnsi="Times New Roman" w:cs="Times New Roman"/>
        </w:rPr>
        <w:t xml:space="preserve"> </w:t>
      </w:r>
      <w:r w:rsidRPr="00F041C1">
        <w:rPr>
          <w:rFonts w:ascii="Times New Roman" w:hAnsi="Times New Roman" w:cs="Times New Roman"/>
          <w:i/>
          <w:iCs/>
        </w:rPr>
        <w:t>Archives of Internal Medicine</w:t>
      </w:r>
      <w:r w:rsidRPr="00F041C1">
        <w:rPr>
          <w:rFonts w:ascii="Times New Roman" w:hAnsi="Times New Roman" w:cs="Times New Roman"/>
        </w:rPr>
        <w:t>, 161,</w:t>
      </w:r>
      <w:r>
        <w:rPr>
          <w:rFonts w:ascii="Times New Roman" w:hAnsi="Times New Roman" w:cs="Times New Roman"/>
        </w:rPr>
        <w:t xml:space="preserve"> </w:t>
      </w:r>
      <w:r w:rsidRPr="00F041C1">
        <w:rPr>
          <w:rFonts w:ascii="Times New Roman" w:hAnsi="Times New Roman" w:cs="Times New Roman"/>
        </w:rPr>
        <w:t>1194–1203.</w:t>
      </w:r>
    </w:p>
    <w:p w14:paraId="3717A5B7" w14:textId="7AAA3306" w:rsidR="007975E3" w:rsidRPr="006804BB" w:rsidRDefault="007975E3" w:rsidP="00C409B8">
      <w:pPr>
        <w:spacing w:line="480" w:lineRule="auto"/>
        <w:ind w:left="720" w:hanging="720"/>
        <w:jc w:val="both"/>
        <w:rPr>
          <w:rFonts w:ascii="Times New Roman" w:hAnsi="Times New Roman" w:cs="Times New Roman"/>
        </w:rPr>
      </w:pPr>
      <w:r w:rsidRPr="007975E3">
        <w:rPr>
          <w:rFonts w:ascii="Times New Roman" w:hAnsi="Times New Roman" w:cs="Times New Roman"/>
        </w:rPr>
        <w:t xml:space="preserve">Intergovernmental Panel on Climate Change (IPCC). </w:t>
      </w:r>
      <w:r>
        <w:rPr>
          <w:rFonts w:ascii="Times New Roman" w:hAnsi="Times New Roman" w:cs="Times New Roman"/>
        </w:rPr>
        <w:t xml:space="preserve">2021. </w:t>
      </w:r>
      <w:r w:rsidRPr="0054103F">
        <w:rPr>
          <w:rFonts w:ascii="Times New Roman" w:hAnsi="Times New Roman" w:cs="Times New Roman"/>
          <w:i/>
          <w:iCs/>
        </w:rPr>
        <w:t>Climate Change 2021: The Physical Science Basis. Contribution of Working Group I to the Sixth Assessment Report of the Intergovernmental Panel on Climate Change</w:t>
      </w:r>
      <w:r w:rsidRPr="007975E3">
        <w:rPr>
          <w:rFonts w:ascii="Times New Roman" w:hAnsi="Times New Roman" w:cs="Times New Roman"/>
        </w:rPr>
        <w:t xml:space="preserve">. Edited by V. Masson-Delmotte, P. Zhai, A. Pirani, S.L. Connors, C. </w:t>
      </w:r>
      <w:proofErr w:type="spellStart"/>
      <w:r w:rsidRPr="007975E3">
        <w:rPr>
          <w:rFonts w:ascii="Times New Roman" w:hAnsi="Times New Roman" w:cs="Times New Roman"/>
        </w:rPr>
        <w:t>Péan</w:t>
      </w:r>
      <w:proofErr w:type="spellEnd"/>
      <w:r w:rsidRPr="007975E3">
        <w:rPr>
          <w:rFonts w:ascii="Times New Roman" w:hAnsi="Times New Roman" w:cs="Times New Roman"/>
        </w:rPr>
        <w:t xml:space="preserve">, S. Berger, N. </w:t>
      </w:r>
      <w:proofErr w:type="spellStart"/>
      <w:r w:rsidRPr="007975E3">
        <w:rPr>
          <w:rFonts w:ascii="Times New Roman" w:hAnsi="Times New Roman" w:cs="Times New Roman"/>
        </w:rPr>
        <w:t>Caud</w:t>
      </w:r>
      <w:proofErr w:type="spellEnd"/>
      <w:r w:rsidRPr="007975E3">
        <w:rPr>
          <w:rFonts w:ascii="Times New Roman" w:hAnsi="Times New Roman" w:cs="Times New Roman"/>
        </w:rPr>
        <w:t>, et al. Cambridge: Cambridge University Press.</w:t>
      </w:r>
    </w:p>
    <w:p w14:paraId="0556C43D" w14:textId="459F364D" w:rsidR="000B7244" w:rsidRPr="006804BB" w:rsidRDefault="000B7244" w:rsidP="00C409B8">
      <w:pPr>
        <w:spacing w:line="480" w:lineRule="auto"/>
        <w:ind w:left="720" w:hanging="720"/>
        <w:jc w:val="both"/>
        <w:rPr>
          <w:rFonts w:ascii="Times New Roman" w:hAnsi="Times New Roman" w:cs="Times New Roman"/>
        </w:rPr>
      </w:pPr>
      <w:proofErr w:type="spellStart"/>
      <w:r w:rsidRPr="000B7244">
        <w:rPr>
          <w:rFonts w:ascii="Times New Roman" w:hAnsi="Times New Roman" w:cs="Times New Roman"/>
        </w:rPr>
        <w:t>Klöting</w:t>
      </w:r>
      <w:proofErr w:type="spellEnd"/>
      <w:r w:rsidRPr="000B7244">
        <w:rPr>
          <w:rFonts w:ascii="Times New Roman" w:hAnsi="Times New Roman" w:cs="Times New Roman"/>
        </w:rPr>
        <w:t xml:space="preserve">, Nora, Mathias Fasshauer, Arne Dietrich, Peter Kovacs, Michael R. Schön, Matthias Kern, Michael Stumvoll, and Matthias </w:t>
      </w:r>
      <w:proofErr w:type="spellStart"/>
      <w:r w:rsidRPr="000B7244">
        <w:rPr>
          <w:rFonts w:ascii="Times New Roman" w:hAnsi="Times New Roman" w:cs="Times New Roman"/>
        </w:rPr>
        <w:t>Blüher</w:t>
      </w:r>
      <w:proofErr w:type="spellEnd"/>
      <w:r w:rsidRPr="000B7244">
        <w:rPr>
          <w:rFonts w:ascii="Times New Roman" w:hAnsi="Times New Roman" w:cs="Times New Roman"/>
        </w:rPr>
        <w:t xml:space="preserve">. 2010. “Insulin-Sensitive Obesity.” </w:t>
      </w:r>
      <w:r w:rsidRPr="000B7244">
        <w:rPr>
          <w:rFonts w:ascii="Times New Roman" w:hAnsi="Times New Roman" w:cs="Times New Roman"/>
          <w:i/>
          <w:iCs/>
        </w:rPr>
        <w:t>American Journal of Physiology-Endocrinology and Metabolism</w:t>
      </w:r>
      <w:r w:rsidRPr="000B7244">
        <w:rPr>
          <w:rFonts w:ascii="Times New Roman" w:hAnsi="Times New Roman" w:cs="Times New Roman"/>
        </w:rPr>
        <w:t xml:space="preserve"> 299 (3): E506–15. https://doi.org/10.1152/ajpendo.00586.2009.</w:t>
      </w:r>
    </w:p>
    <w:p w14:paraId="3BEF73D8"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 xml:space="preserve">Kolata, Gina. 2008. </w:t>
      </w:r>
      <w:r w:rsidRPr="006804BB">
        <w:rPr>
          <w:rFonts w:ascii="Times New Roman" w:hAnsi="Times New Roman" w:cs="Times New Roman"/>
          <w:i/>
          <w:iCs/>
        </w:rPr>
        <w:t>Rethinking Thin: The New Science of Weight Loss – and the Myths and Realities of Dieting</w:t>
      </w:r>
      <w:r w:rsidRPr="006804BB">
        <w:rPr>
          <w:rFonts w:ascii="Times New Roman" w:hAnsi="Times New Roman" w:cs="Times New Roman"/>
        </w:rPr>
        <w:t>. New York: Picador. </w:t>
      </w:r>
    </w:p>
    <w:p w14:paraId="6C3BFC02" w14:textId="77777777"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Lofton, Holly, Jamy D. Ard, Rameck R. Hunt, and Michael G. Knight. 2023. “Obesity among African American People in the United States: A Review.” Obesity (Silver Spring, Md.) 31 (2): 306–15. </w:t>
      </w:r>
      <w:hyperlink r:id="rId20" w:history="1">
        <w:r w:rsidRPr="006804BB">
          <w:rPr>
            <w:rStyle w:val="Hyperlink"/>
            <w:rFonts w:ascii="Times New Roman" w:hAnsi="Times New Roman" w:cs="Times New Roman"/>
          </w:rPr>
          <w:t>https://doi.org/10.1002/oby.23640</w:t>
        </w:r>
      </w:hyperlink>
      <w:r w:rsidRPr="006804BB">
        <w:rPr>
          <w:rFonts w:ascii="Times New Roman" w:hAnsi="Times New Roman" w:cs="Times New Roman"/>
        </w:rPr>
        <w:t>.</w:t>
      </w:r>
    </w:p>
    <w:p w14:paraId="793A81AA" w14:textId="5AAB4479" w:rsidR="00D4451C" w:rsidRDefault="00D4451C" w:rsidP="00C409B8">
      <w:pPr>
        <w:spacing w:line="480" w:lineRule="auto"/>
        <w:ind w:left="720" w:hanging="720"/>
        <w:jc w:val="both"/>
        <w:rPr>
          <w:rFonts w:ascii="Times New Roman" w:hAnsi="Times New Roman" w:cs="Times New Roman"/>
        </w:rPr>
      </w:pPr>
      <w:r w:rsidRPr="00D4451C">
        <w:rPr>
          <w:rFonts w:ascii="Times New Roman" w:hAnsi="Times New Roman" w:cs="Times New Roman"/>
        </w:rPr>
        <w:t xml:space="preserve">Ludwig, David S, Louis J Aronne, Arne Astrup, Rafael de Cabo, Lewis C Cantley, Mark I Friedman, Steven B </w:t>
      </w:r>
      <w:proofErr w:type="spellStart"/>
      <w:r w:rsidRPr="00D4451C">
        <w:rPr>
          <w:rFonts w:ascii="Times New Roman" w:hAnsi="Times New Roman" w:cs="Times New Roman"/>
        </w:rPr>
        <w:t>Heymsfield</w:t>
      </w:r>
      <w:proofErr w:type="spellEnd"/>
      <w:r w:rsidRPr="00D4451C">
        <w:rPr>
          <w:rFonts w:ascii="Times New Roman" w:hAnsi="Times New Roman" w:cs="Times New Roman"/>
        </w:rPr>
        <w:t xml:space="preserve">, et al. 2021. “The Carbohydrate-Insulin Model: A Physiological Perspective on the Obesity Pandemic.” </w:t>
      </w:r>
      <w:r w:rsidRPr="00DF4D52">
        <w:rPr>
          <w:rFonts w:ascii="Times New Roman" w:hAnsi="Times New Roman" w:cs="Times New Roman"/>
          <w:i/>
          <w:iCs/>
        </w:rPr>
        <w:t>The American Journal of Clinical Nutrition</w:t>
      </w:r>
      <w:r w:rsidRPr="00D4451C">
        <w:rPr>
          <w:rFonts w:ascii="Times New Roman" w:hAnsi="Times New Roman" w:cs="Times New Roman"/>
        </w:rPr>
        <w:t xml:space="preserve"> 114 (6): 1873–85. </w:t>
      </w:r>
      <w:hyperlink r:id="rId21" w:history="1">
        <w:r w:rsidR="008636B5" w:rsidRPr="00357EFC">
          <w:rPr>
            <w:rStyle w:val="Hyperlink"/>
            <w:rFonts w:ascii="Times New Roman" w:hAnsi="Times New Roman" w:cs="Times New Roman"/>
          </w:rPr>
          <w:t>https://doi.org/10.1093/ajcn/nqab270</w:t>
        </w:r>
      </w:hyperlink>
      <w:r w:rsidRPr="00D4451C">
        <w:rPr>
          <w:rFonts w:ascii="Times New Roman" w:hAnsi="Times New Roman" w:cs="Times New Roman"/>
        </w:rPr>
        <w:t>.</w:t>
      </w:r>
    </w:p>
    <w:p w14:paraId="543FD10F" w14:textId="77777777"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MacPherson, Cheryl Cox. 2014. “Climate Change Matters.” </w:t>
      </w:r>
      <w:r w:rsidRPr="006804BB">
        <w:rPr>
          <w:rFonts w:ascii="Times New Roman" w:hAnsi="Times New Roman" w:cs="Times New Roman"/>
          <w:i/>
          <w:iCs/>
        </w:rPr>
        <w:t>Journal of Medical Ethics</w:t>
      </w:r>
      <w:r w:rsidRPr="006804BB">
        <w:rPr>
          <w:rFonts w:ascii="Times New Roman" w:hAnsi="Times New Roman" w:cs="Times New Roman"/>
        </w:rPr>
        <w:t xml:space="preserve"> 40(4): 288–290. </w:t>
      </w:r>
      <w:hyperlink r:id="rId22" w:history="1">
        <w:r w:rsidRPr="006804BB">
          <w:rPr>
            <w:rStyle w:val="Hyperlink"/>
            <w:rFonts w:ascii="Times New Roman" w:hAnsi="Times New Roman" w:cs="Times New Roman"/>
          </w:rPr>
          <w:t>https://doi.org/10.1136/medethics-2012-101084</w:t>
        </w:r>
      </w:hyperlink>
      <w:r w:rsidRPr="006804BB">
        <w:rPr>
          <w:rFonts w:ascii="Times New Roman" w:hAnsi="Times New Roman" w:cs="Times New Roman"/>
        </w:rPr>
        <w:t>. </w:t>
      </w:r>
    </w:p>
    <w:p w14:paraId="73E07BA4" w14:textId="53C4A7D3" w:rsidR="008636B5" w:rsidRDefault="008636B5" w:rsidP="00C409B8">
      <w:pPr>
        <w:spacing w:line="480" w:lineRule="auto"/>
        <w:ind w:left="720" w:hanging="720"/>
        <w:jc w:val="both"/>
        <w:rPr>
          <w:rFonts w:ascii="Times New Roman" w:hAnsi="Times New Roman" w:cs="Times New Roman"/>
        </w:rPr>
      </w:pPr>
      <w:r w:rsidRPr="008636B5">
        <w:rPr>
          <w:rFonts w:ascii="Times New Roman" w:hAnsi="Times New Roman" w:cs="Times New Roman"/>
        </w:rPr>
        <w:t xml:space="preserve">Macpherson, Cheryl C., Elise Smith, and Travis N. Rieder. 2020. “Does Health Promotion Harm the Environment?” </w:t>
      </w:r>
      <w:r w:rsidRPr="008636B5">
        <w:rPr>
          <w:rFonts w:ascii="Times New Roman" w:hAnsi="Times New Roman" w:cs="Times New Roman"/>
          <w:i/>
          <w:iCs/>
        </w:rPr>
        <w:t>The New Bioethics</w:t>
      </w:r>
      <w:r w:rsidRPr="008636B5">
        <w:rPr>
          <w:rFonts w:ascii="Times New Roman" w:hAnsi="Times New Roman" w:cs="Times New Roman"/>
        </w:rPr>
        <w:t xml:space="preserve"> 26 (2): 158–75. </w:t>
      </w:r>
      <w:hyperlink r:id="rId23" w:history="1">
        <w:r w:rsidRPr="00357EFC">
          <w:rPr>
            <w:rStyle w:val="Hyperlink"/>
            <w:rFonts w:ascii="Times New Roman" w:hAnsi="Times New Roman" w:cs="Times New Roman"/>
          </w:rPr>
          <w:t>https://doi.org/10.1080/20502877.2020.1767918</w:t>
        </w:r>
      </w:hyperlink>
      <w:r w:rsidRPr="008636B5">
        <w:rPr>
          <w:rFonts w:ascii="Times New Roman" w:hAnsi="Times New Roman" w:cs="Times New Roman"/>
        </w:rPr>
        <w:t>.</w:t>
      </w:r>
    </w:p>
    <w:p w14:paraId="5047241A" w14:textId="0F29C6DD" w:rsidR="00DE0AF3" w:rsidRPr="006804BB" w:rsidRDefault="00DE0AF3" w:rsidP="00C409B8">
      <w:pPr>
        <w:spacing w:line="480" w:lineRule="auto"/>
        <w:ind w:left="720" w:hanging="720"/>
        <w:jc w:val="both"/>
        <w:rPr>
          <w:rFonts w:ascii="Times New Roman" w:hAnsi="Times New Roman" w:cs="Times New Roman"/>
        </w:rPr>
      </w:pPr>
      <w:r w:rsidRPr="00DE0AF3">
        <w:rPr>
          <w:rFonts w:ascii="Times New Roman" w:hAnsi="Times New Roman" w:cs="Times New Roman"/>
        </w:rPr>
        <w:t>Mahmood, Sara, Yixuan Li, and Marijane Hynes. 2023. “Adverse Childhood Experiences and Obesity: A One-to-One Correlation?” Clinical Child Psychology and Psychiatry 28 (2): 785–94. https://doi.org/10.1177/13591045221119001.</w:t>
      </w:r>
    </w:p>
    <w:p w14:paraId="2F4421DD" w14:textId="1E079625"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Major, Brenda, Janet Tomiyama, and Jeffrey M. Hunger. 2017. </w:t>
      </w:r>
      <w:r w:rsidR="00291832">
        <w:rPr>
          <w:rFonts w:ascii="Times New Roman" w:hAnsi="Times New Roman" w:cs="Times New Roman"/>
        </w:rPr>
        <w:t>“</w:t>
      </w:r>
      <w:r w:rsidRPr="006804BB">
        <w:rPr>
          <w:rFonts w:ascii="Times New Roman" w:hAnsi="Times New Roman" w:cs="Times New Roman"/>
        </w:rPr>
        <w:t>The negative and bidirectional effects of weight stigma on health.</w:t>
      </w:r>
      <w:r w:rsidR="00291832">
        <w:rPr>
          <w:rFonts w:ascii="Times New Roman" w:hAnsi="Times New Roman" w:cs="Times New Roman"/>
        </w:rPr>
        <w:t>”</w:t>
      </w:r>
      <w:r w:rsidRPr="006804BB">
        <w:rPr>
          <w:rFonts w:ascii="Times New Roman" w:hAnsi="Times New Roman" w:cs="Times New Roman"/>
        </w:rPr>
        <w:t xml:space="preserve"> In B. Major, J. F. Dovidio, &amp; B. G. Link (Eds.), </w:t>
      </w:r>
      <w:r w:rsidRPr="006804BB">
        <w:rPr>
          <w:rFonts w:ascii="Times New Roman" w:hAnsi="Times New Roman" w:cs="Times New Roman"/>
          <w:i/>
          <w:iCs/>
        </w:rPr>
        <w:t>The Oxford handbook of stigma, discrimination, and health</w:t>
      </w:r>
      <w:r w:rsidRPr="006804BB">
        <w:rPr>
          <w:rFonts w:ascii="Times New Roman" w:hAnsi="Times New Roman" w:cs="Times New Roman"/>
        </w:rPr>
        <w:t>, 499–519. Oxford University Press.</w:t>
      </w:r>
    </w:p>
    <w:p w14:paraId="4254B3AE" w14:textId="5ABC04CF" w:rsidR="000B1992" w:rsidRPr="006804BB" w:rsidRDefault="000B1992" w:rsidP="00C409B8">
      <w:pPr>
        <w:spacing w:line="480" w:lineRule="auto"/>
        <w:ind w:left="720" w:hanging="720"/>
        <w:jc w:val="both"/>
        <w:rPr>
          <w:rFonts w:ascii="Times New Roman" w:hAnsi="Times New Roman" w:cs="Times New Roman"/>
        </w:rPr>
      </w:pPr>
      <w:r>
        <w:rPr>
          <w:rFonts w:ascii="Times New Roman" w:hAnsi="Times New Roman" w:cs="Times New Roman"/>
        </w:rPr>
        <w:t xml:space="preserve">Manne, Kate. 2024. </w:t>
      </w:r>
      <w:r w:rsidR="009C6A41" w:rsidRPr="00DF4D52">
        <w:rPr>
          <w:rFonts w:ascii="Times New Roman" w:hAnsi="Times New Roman" w:cs="Times New Roman"/>
          <w:i/>
          <w:iCs/>
        </w:rPr>
        <w:t>Unshrinking: How to Face Fatphobia</w:t>
      </w:r>
      <w:r w:rsidR="009C6A41">
        <w:rPr>
          <w:rFonts w:ascii="Times New Roman" w:hAnsi="Times New Roman" w:cs="Times New Roman"/>
        </w:rPr>
        <w:t xml:space="preserve">. </w:t>
      </w:r>
      <w:r w:rsidR="006234CD">
        <w:rPr>
          <w:rFonts w:ascii="Times New Roman" w:hAnsi="Times New Roman" w:cs="Times New Roman"/>
        </w:rPr>
        <w:t xml:space="preserve">New York: Crown. </w:t>
      </w:r>
    </w:p>
    <w:p w14:paraId="63D3E6F6"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Mayes, Christopher. 2015. “The Harm of Bioethics: A Critique of Singer and Callahan on Obesity.” </w:t>
      </w:r>
      <w:r w:rsidRPr="006804BB">
        <w:rPr>
          <w:rFonts w:ascii="Times New Roman" w:hAnsi="Times New Roman" w:cs="Times New Roman"/>
          <w:i/>
          <w:iCs/>
        </w:rPr>
        <w:t xml:space="preserve">Bioethics </w:t>
      </w:r>
      <w:r w:rsidRPr="006804BB">
        <w:rPr>
          <w:rFonts w:ascii="Times New Roman" w:hAnsi="Times New Roman" w:cs="Times New Roman"/>
        </w:rPr>
        <w:t xml:space="preserve">29(3): 217-221. </w:t>
      </w:r>
      <w:hyperlink r:id="rId24" w:history="1">
        <w:r w:rsidRPr="006804BB">
          <w:rPr>
            <w:rStyle w:val="Hyperlink"/>
            <w:rFonts w:ascii="Times New Roman" w:hAnsi="Times New Roman" w:cs="Times New Roman"/>
          </w:rPr>
          <w:t>https://doi.org/10.1111/bioe.12089</w:t>
        </w:r>
      </w:hyperlink>
      <w:r w:rsidRPr="006804BB">
        <w:rPr>
          <w:rFonts w:ascii="Times New Roman" w:hAnsi="Times New Roman" w:cs="Times New Roman"/>
        </w:rPr>
        <w:t xml:space="preserve">. </w:t>
      </w:r>
      <w:r w:rsidRPr="006804BB">
        <w:rPr>
          <w:rFonts w:ascii="Times New Roman" w:hAnsi="Times New Roman" w:cs="Times New Roman"/>
          <w:i/>
          <w:iCs/>
        </w:rPr>
        <w:t> </w:t>
      </w:r>
    </w:p>
    <w:p w14:paraId="535056BD"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 xml:space="preserve">Mehl, Kayla R. 2023. “The Medical Model of ‘Obesity’ and the Values Behind the Guise of Health.” </w:t>
      </w:r>
      <w:proofErr w:type="spellStart"/>
      <w:r w:rsidRPr="006804BB">
        <w:rPr>
          <w:rFonts w:ascii="Times New Roman" w:hAnsi="Times New Roman" w:cs="Times New Roman"/>
          <w:i/>
          <w:iCs/>
        </w:rPr>
        <w:t>Synthese</w:t>
      </w:r>
      <w:proofErr w:type="spellEnd"/>
      <w:r w:rsidRPr="006804BB">
        <w:rPr>
          <w:rFonts w:ascii="Times New Roman" w:hAnsi="Times New Roman" w:cs="Times New Roman"/>
          <w:i/>
          <w:iCs/>
        </w:rPr>
        <w:t xml:space="preserve"> </w:t>
      </w:r>
      <w:r w:rsidRPr="006804BB">
        <w:rPr>
          <w:rFonts w:ascii="Times New Roman" w:hAnsi="Times New Roman" w:cs="Times New Roman"/>
        </w:rPr>
        <w:t>201(6): 215. </w:t>
      </w:r>
    </w:p>
    <w:p w14:paraId="7ADACEE6" w14:textId="0CD99A90" w:rsidR="00206DB5" w:rsidRPr="006804BB" w:rsidRDefault="00206DB5" w:rsidP="00C409B8">
      <w:pPr>
        <w:spacing w:line="480" w:lineRule="auto"/>
        <w:ind w:left="720" w:hanging="720"/>
        <w:jc w:val="both"/>
        <w:rPr>
          <w:rFonts w:ascii="Times New Roman" w:hAnsi="Times New Roman" w:cs="Times New Roman"/>
        </w:rPr>
      </w:pPr>
      <w:proofErr w:type="spellStart"/>
      <w:r w:rsidRPr="006804BB">
        <w:rPr>
          <w:rFonts w:ascii="Times New Roman" w:hAnsi="Times New Roman" w:cs="Times New Roman"/>
        </w:rPr>
        <w:t>Mollow</w:t>
      </w:r>
      <w:proofErr w:type="spellEnd"/>
      <w:r w:rsidRPr="006804BB">
        <w:rPr>
          <w:rFonts w:ascii="Times New Roman" w:hAnsi="Times New Roman" w:cs="Times New Roman"/>
        </w:rPr>
        <w:t>, Anna. 2017. “Unvictimizable: Toward a Fat Black Disability Studies.” African American Review, Special Issue: Blackness &amp; Disability, 50(2): 105-121.</w:t>
      </w:r>
    </w:p>
    <w:p w14:paraId="0602A041" w14:textId="645F90E8" w:rsidR="00EB6172" w:rsidRDefault="00EB6172" w:rsidP="00C409B8">
      <w:pPr>
        <w:spacing w:line="480" w:lineRule="auto"/>
        <w:ind w:left="720" w:hanging="720"/>
        <w:jc w:val="both"/>
        <w:rPr>
          <w:rFonts w:ascii="Times New Roman" w:hAnsi="Times New Roman" w:cs="Times New Roman"/>
        </w:rPr>
      </w:pPr>
      <w:r w:rsidRPr="00EB6172">
        <w:rPr>
          <w:rFonts w:ascii="Times New Roman" w:hAnsi="Times New Roman" w:cs="Times New Roman"/>
        </w:rPr>
        <w:t xml:space="preserve">Morris, Elizabeth, Susan A Jebb, Jason </w:t>
      </w:r>
      <w:proofErr w:type="spellStart"/>
      <w:r w:rsidRPr="00EB6172">
        <w:rPr>
          <w:rFonts w:ascii="Times New Roman" w:hAnsi="Times New Roman" w:cs="Times New Roman"/>
        </w:rPr>
        <w:t>Oke</w:t>
      </w:r>
      <w:proofErr w:type="spellEnd"/>
      <w:r w:rsidRPr="00EB6172">
        <w:rPr>
          <w:rFonts w:ascii="Times New Roman" w:hAnsi="Times New Roman" w:cs="Times New Roman"/>
        </w:rPr>
        <w:t xml:space="preserve">, Alecia Nickless, Amy Ahern, Emma Boyland, Ian D Caterson, Jason Halford, Hans Hauner, and Paul Aveyard. 2021. “Effect of Weight Loss on Cardiometabolic Risk: Observational Analysis of Two </w:t>
      </w:r>
      <w:proofErr w:type="spellStart"/>
      <w:r w:rsidRPr="00EB6172">
        <w:rPr>
          <w:rFonts w:ascii="Times New Roman" w:hAnsi="Times New Roman" w:cs="Times New Roman"/>
        </w:rPr>
        <w:t>Randomised</w:t>
      </w:r>
      <w:proofErr w:type="spellEnd"/>
      <w:r w:rsidRPr="00EB6172">
        <w:rPr>
          <w:rFonts w:ascii="Times New Roman" w:hAnsi="Times New Roman" w:cs="Times New Roman"/>
        </w:rPr>
        <w:t xml:space="preserve"> Controlled Trials of Community Weight-Loss </w:t>
      </w:r>
      <w:proofErr w:type="spellStart"/>
      <w:r w:rsidRPr="00EB6172">
        <w:rPr>
          <w:rFonts w:ascii="Times New Roman" w:hAnsi="Times New Roman" w:cs="Times New Roman"/>
        </w:rPr>
        <w:t>Programmes</w:t>
      </w:r>
      <w:proofErr w:type="spellEnd"/>
      <w:r w:rsidRPr="00EB6172">
        <w:rPr>
          <w:rFonts w:ascii="Times New Roman" w:hAnsi="Times New Roman" w:cs="Times New Roman"/>
        </w:rPr>
        <w:t xml:space="preserve">.” </w:t>
      </w:r>
      <w:r w:rsidRPr="00DF4D52">
        <w:rPr>
          <w:rFonts w:ascii="Times New Roman" w:hAnsi="Times New Roman" w:cs="Times New Roman"/>
          <w:i/>
          <w:iCs/>
        </w:rPr>
        <w:t>The British Journal of General Practice</w:t>
      </w:r>
      <w:r w:rsidRPr="00EB6172">
        <w:rPr>
          <w:rFonts w:ascii="Times New Roman" w:hAnsi="Times New Roman" w:cs="Times New Roman"/>
        </w:rPr>
        <w:t xml:space="preserve"> 71 (705): e312–19. https://doi.org/10.3399/bjgp20X714113.</w:t>
      </w:r>
    </w:p>
    <w:p w14:paraId="6CA68C1D" w14:textId="5D611559" w:rsidR="008636B5" w:rsidRPr="006804BB" w:rsidRDefault="008636B5" w:rsidP="00C409B8">
      <w:pPr>
        <w:spacing w:line="480" w:lineRule="auto"/>
        <w:ind w:left="720" w:hanging="720"/>
        <w:jc w:val="both"/>
        <w:rPr>
          <w:rFonts w:ascii="Times New Roman" w:hAnsi="Times New Roman" w:cs="Times New Roman"/>
        </w:rPr>
      </w:pPr>
      <w:r w:rsidRPr="008636B5">
        <w:rPr>
          <w:rFonts w:ascii="Times New Roman" w:hAnsi="Times New Roman" w:cs="Times New Roman"/>
        </w:rPr>
        <w:t>Nath, Rekha. 2019. “The Injustice of Fat Stigma.” Bioethics 33 (5): 577–90. https://doi.org/10.1111/bioe.12560.</w:t>
      </w:r>
    </w:p>
    <w:p w14:paraId="38D9FE77" w14:textId="1A3008A0"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Nath, </w:t>
      </w:r>
      <w:proofErr w:type="spellStart"/>
      <w:r w:rsidRPr="006804BB">
        <w:rPr>
          <w:rFonts w:ascii="Times New Roman" w:hAnsi="Times New Roman" w:cs="Times New Roman"/>
        </w:rPr>
        <w:t>Rekah</w:t>
      </w:r>
      <w:proofErr w:type="spellEnd"/>
      <w:r w:rsidRPr="006804BB">
        <w:rPr>
          <w:rFonts w:ascii="Times New Roman" w:hAnsi="Times New Roman" w:cs="Times New Roman"/>
        </w:rPr>
        <w:t xml:space="preserve">. </w:t>
      </w:r>
      <w:r w:rsidR="008636B5">
        <w:rPr>
          <w:rFonts w:ascii="Times New Roman" w:hAnsi="Times New Roman" w:cs="Times New Roman"/>
        </w:rPr>
        <w:t>2024</w:t>
      </w:r>
      <w:r w:rsidRPr="006804BB">
        <w:rPr>
          <w:rFonts w:ascii="Times New Roman" w:hAnsi="Times New Roman" w:cs="Times New Roman"/>
        </w:rPr>
        <w:t xml:space="preserve">. </w:t>
      </w:r>
      <w:r w:rsidRPr="006804BB">
        <w:rPr>
          <w:rFonts w:ascii="Times New Roman" w:hAnsi="Times New Roman" w:cs="Times New Roman"/>
          <w:i/>
          <w:iCs/>
        </w:rPr>
        <w:t>Why It’s OK To Be Fat</w:t>
      </w:r>
      <w:r w:rsidRPr="006804BB">
        <w:rPr>
          <w:rFonts w:ascii="Times New Roman" w:hAnsi="Times New Roman" w:cs="Times New Roman"/>
        </w:rPr>
        <w:t>. New York: Routledge. </w:t>
      </w:r>
    </w:p>
    <w:p w14:paraId="14F25259" w14:textId="1992A75A"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Neumark-Sztainer, Dianne, Melanie Wall, Mary Story, and Amber R. Standish. 2012. “Dieting and Unhealthy Weight Control Behaviors During Adolescence: Associations With 10-Year Changes in Body Mass Index.” Journal of Adolescent Health 50 (1): 80–86. </w:t>
      </w:r>
      <w:hyperlink r:id="rId25" w:history="1">
        <w:r w:rsidR="00517FD9" w:rsidRPr="00517FD9">
          <w:rPr>
            <w:rStyle w:val="Hyperlink"/>
            <w:rFonts w:ascii="Times New Roman" w:hAnsi="Times New Roman" w:cs="Times New Roman"/>
          </w:rPr>
          <w:t>https://doi</w:t>
        </w:r>
        <w:r w:rsidR="00517FD9" w:rsidRPr="00AE3BCD">
          <w:rPr>
            <w:rStyle w:val="Hyperlink"/>
            <w:rFonts w:ascii="Times New Roman" w:hAnsi="Times New Roman" w:cs="Times New Roman"/>
          </w:rPr>
          <w:t>.org/10.1016/j.jadohealth.2011.05.010</w:t>
        </w:r>
      </w:hyperlink>
      <w:r w:rsidRPr="006804BB">
        <w:rPr>
          <w:rFonts w:ascii="Times New Roman" w:hAnsi="Times New Roman" w:cs="Times New Roman"/>
        </w:rPr>
        <w:t>.</w:t>
      </w:r>
    </w:p>
    <w:p w14:paraId="6F4AF28F" w14:textId="2B06E824" w:rsidR="00517FD9" w:rsidRPr="006804BB" w:rsidRDefault="00517FD9" w:rsidP="00C409B8">
      <w:pPr>
        <w:spacing w:line="480" w:lineRule="auto"/>
        <w:ind w:left="720" w:hanging="720"/>
        <w:jc w:val="both"/>
        <w:rPr>
          <w:rFonts w:ascii="Times New Roman" w:hAnsi="Times New Roman" w:cs="Times New Roman"/>
        </w:rPr>
      </w:pPr>
      <w:r w:rsidRPr="00517FD9">
        <w:rPr>
          <w:rFonts w:ascii="Times New Roman" w:hAnsi="Times New Roman" w:cs="Times New Roman"/>
        </w:rPr>
        <w:t>Nuttall, Frank Q. “Body Mass Index: Obesity, BMI and Health: A Critical Review</w:t>
      </w:r>
      <w:r>
        <w:rPr>
          <w:rFonts w:ascii="Times New Roman" w:hAnsi="Times New Roman" w:cs="Times New Roman"/>
        </w:rPr>
        <w:t>.</w:t>
      </w:r>
      <w:r w:rsidRPr="00517FD9">
        <w:rPr>
          <w:rFonts w:ascii="Times New Roman" w:hAnsi="Times New Roman" w:cs="Times New Roman"/>
        </w:rPr>
        <w:t xml:space="preserve">” </w:t>
      </w:r>
      <w:r w:rsidRPr="00DF4D52">
        <w:rPr>
          <w:rFonts w:ascii="Times New Roman" w:hAnsi="Times New Roman" w:cs="Times New Roman"/>
          <w:i/>
          <w:iCs/>
        </w:rPr>
        <w:t>Nutrition Today</w:t>
      </w:r>
      <w:r w:rsidRPr="00517FD9">
        <w:rPr>
          <w:rFonts w:ascii="Times New Roman" w:hAnsi="Times New Roman" w:cs="Times New Roman"/>
        </w:rPr>
        <w:t>, April 7, 2015, https://www.ncbi.nlm.nih.gov/pmc/articles/PMC4890841/</w:t>
      </w:r>
    </w:p>
    <w:p w14:paraId="2F4DE62B" w14:textId="03F1EF77" w:rsidR="00206DB5" w:rsidRPr="006804BB" w:rsidRDefault="00206DB5" w:rsidP="00C409B8">
      <w:pPr>
        <w:spacing w:line="480" w:lineRule="auto"/>
        <w:ind w:left="720" w:hanging="720"/>
        <w:jc w:val="both"/>
        <w:rPr>
          <w:rFonts w:ascii="Times New Roman" w:hAnsi="Times New Roman" w:cs="Times New Roman"/>
        </w:rPr>
      </w:pPr>
      <w:proofErr w:type="spellStart"/>
      <w:r w:rsidRPr="006804BB">
        <w:rPr>
          <w:rFonts w:ascii="Times New Roman" w:hAnsi="Times New Roman" w:cs="Times New Roman"/>
        </w:rPr>
        <w:t>Okobi</w:t>
      </w:r>
      <w:proofErr w:type="spellEnd"/>
      <w:r w:rsidRPr="006804BB">
        <w:rPr>
          <w:rFonts w:ascii="Times New Roman" w:hAnsi="Times New Roman" w:cs="Times New Roman"/>
        </w:rPr>
        <w:t xml:space="preserve">, </w:t>
      </w:r>
      <w:proofErr w:type="spellStart"/>
      <w:r w:rsidRPr="006804BB">
        <w:rPr>
          <w:rFonts w:ascii="Times New Roman" w:hAnsi="Times New Roman" w:cs="Times New Roman"/>
        </w:rPr>
        <w:t>Okelue</w:t>
      </w:r>
      <w:proofErr w:type="spellEnd"/>
      <w:r w:rsidRPr="006804BB">
        <w:rPr>
          <w:rFonts w:ascii="Times New Roman" w:hAnsi="Times New Roman" w:cs="Times New Roman"/>
        </w:rPr>
        <w:t xml:space="preserve"> E., Papa Kwame Antwi Beeko, Elham </w:t>
      </w:r>
      <w:proofErr w:type="spellStart"/>
      <w:r w:rsidRPr="006804BB">
        <w:rPr>
          <w:rFonts w:ascii="Times New Roman" w:hAnsi="Times New Roman" w:cs="Times New Roman"/>
        </w:rPr>
        <w:t>Nikravesh</w:t>
      </w:r>
      <w:proofErr w:type="spellEnd"/>
      <w:r w:rsidRPr="006804BB">
        <w:rPr>
          <w:rFonts w:ascii="Times New Roman" w:hAnsi="Times New Roman" w:cs="Times New Roman"/>
        </w:rPr>
        <w:t xml:space="preserve">, Maame Akosua E. Beeko, Chika </w:t>
      </w:r>
      <w:proofErr w:type="spellStart"/>
      <w:r w:rsidRPr="006804BB">
        <w:rPr>
          <w:rFonts w:ascii="Times New Roman" w:hAnsi="Times New Roman" w:cs="Times New Roman"/>
        </w:rPr>
        <w:t>Ofiaeli</w:t>
      </w:r>
      <w:proofErr w:type="spellEnd"/>
      <w:r w:rsidRPr="006804BB">
        <w:rPr>
          <w:rFonts w:ascii="Times New Roman" w:hAnsi="Times New Roman" w:cs="Times New Roman"/>
        </w:rPr>
        <w:t xml:space="preserve">, Blessing T. </w:t>
      </w:r>
      <w:proofErr w:type="spellStart"/>
      <w:r w:rsidRPr="006804BB">
        <w:rPr>
          <w:rFonts w:ascii="Times New Roman" w:hAnsi="Times New Roman" w:cs="Times New Roman"/>
        </w:rPr>
        <w:t>Ojinna</w:t>
      </w:r>
      <w:proofErr w:type="spellEnd"/>
      <w:r w:rsidRPr="006804BB">
        <w:rPr>
          <w:rFonts w:ascii="Times New Roman" w:hAnsi="Times New Roman" w:cs="Times New Roman"/>
        </w:rPr>
        <w:t xml:space="preserve">, Omolola </w:t>
      </w:r>
      <w:proofErr w:type="spellStart"/>
      <w:r w:rsidRPr="006804BB">
        <w:rPr>
          <w:rFonts w:ascii="Times New Roman" w:hAnsi="Times New Roman" w:cs="Times New Roman"/>
        </w:rPr>
        <w:t>Okunromade</w:t>
      </w:r>
      <w:proofErr w:type="spellEnd"/>
      <w:r w:rsidRPr="006804BB">
        <w:rPr>
          <w:rFonts w:ascii="Times New Roman" w:hAnsi="Times New Roman" w:cs="Times New Roman"/>
        </w:rPr>
        <w:t xml:space="preserve">, Anthony I. Dick, Adenike R. Sulaiman, and Ayomide </w:t>
      </w:r>
      <w:proofErr w:type="spellStart"/>
      <w:r w:rsidRPr="006804BB">
        <w:rPr>
          <w:rFonts w:ascii="Times New Roman" w:hAnsi="Times New Roman" w:cs="Times New Roman"/>
        </w:rPr>
        <w:t>Sowemimo</w:t>
      </w:r>
      <w:proofErr w:type="spellEnd"/>
      <w:r w:rsidRPr="006804BB">
        <w:rPr>
          <w:rFonts w:ascii="Times New Roman" w:hAnsi="Times New Roman" w:cs="Times New Roman"/>
        </w:rPr>
        <w:t xml:space="preserve">. 2023. “Trends in Obesity-Related Mortality and Racial Disparities.” </w:t>
      </w:r>
      <w:proofErr w:type="spellStart"/>
      <w:r w:rsidRPr="006804BB">
        <w:rPr>
          <w:rFonts w:ascii="Times New Roman" w:hAnsi="Times New Roman" w:cs="Times New Roman"/>
          <w:i/>
          <w:iCs/>
        </w:rPr>
        <w:t>Cureus</w:t>
      </w:r>
      <w:proofErr w:type="spellEnd"/>
      <w:r w:rsidRPr="006804BB">
        <w:rPr>
          <w:rFonts w:ascii="Times New Roman" w:hAnsi="Times New Roman" w:cs="Times New Roman"/>
          <w:i/>
          <w:iCs/>
        </w:rPr>
        <w:t xml:space="preserve"> </w:t>
      </w:r>
      <w:r w:rsidRPr="006804BB">
        <w:rPr>
          <w:rFonts w:ascii="Times New Roman" w:hAnsi="Times New Roman" w:cs="Times New Roman"/>
        </w:rPr>
        <w:t xml:space="preserve">15(7): e41432. </w:t>
      </w:r>
      <w:r w:rsidR="00291832" w:rsidRPr="006804BB">
        <w:rPr>
          <w:rFonts w:ascii="Times New Roman" w:hAnsi="Times New Roman" w:cs="Times New Roman"/>
        </w:rPr>
        <w:t>D</w:t>
      </w:r>
      <w:r w:rsidRPr="006804BB">
        <w:rPr>
          <w:rFonts w:ascii="Times New Roman" w:hAnsi="Times New Roman" w:cs="Times New Roman"/>
        </w:rPr>
        <w:t>oi:10.7759/cureus.41432</w:t>
      </w:r>
    </w:p>
    <w:p w14:paraId="5A83BE2F" w14:textId="078041C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 xml:space="preserve">OMH. </w:t>
      </w:r>
      <w:r w:rsidR="00291832" w:rsidRPr="006804BB">
        <w:rPr>
          <w:rFonts w:ascii="Times New Roman" w:hAnsi="Times New Roman" w:cs="Times New Roman"/>
        </w:rPr>
        <w:t>N</w:t>
      </w:r>
      <w:r w:rsidRPr="006804BB">
        <w:rPr>
          <w:rFonts w:ascii="Times New Roman" w:hAnsi="Times New Roman" w:cs="Times New Roman"/>
        </w:rPr>
        <w:t xml:space="preserve">.d. “Obesity and American Indians/Alaska Natives.” U.S. Department of Health and Human Services Office of Minority Health. Accessed December 7, 2023. </w:t>
      </w:r>
      <w:hyperlink r:id="rId26" w:history="1">
        <w:r w:rsidRPr="006804BB">
          <w:rPr>
            <w:rStyle w:val="Hyperlink"/>
            <w:rFonts w:ascii="Times New Roman" w:hAnsi="Times New Roman" w:cs="Times New Roman"/>
          </w:rPr>
          <w:t>https://minorityhealth.hhs.gov/obesity-and-american-indiansalaska-natives</w:t>
        </w:r>
      </w:hyperlink>
      <w:r w:rsidRPr="006804BB">
        <w:rPr>
          <w:rFonts w:ascii="Times New Roman" w:hAnsi="Times New Roman" w:cs="Times New Roman"/>
        </w:rPr>
        <w:t>.</w:t>
      </w:r>
    </w:p>
    <w:p w14:paraId="0B24049E" w14:textId="66CEC861"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Phelan, Sean M., Rebecca M. Puhl, Sara E. Burke, Rachel Hardeman, John F. Dovidio, David B. Nelson, Julia </w:t>
      </w:r>
      <w:proofErr w:type="spellStart"/>
      <w:r w:rsidRPr="006804BB">
        <w:rPr>
          <w:rFonts w:ascii="Times New Roman" w:hAnsi="Times New Roman" w:cs="Times New Roman"/>
        </w:rPr>
        <w:t>Przedworski</w:t>
      </w:r>
      <w:proofErr w:type="spellEnd"/>
      <w:r w:rsidRPr="006804BB">
        <w:rPr>
          <w:rFonts w:ascii="Times New Roman" w:hAnsi="Times New Roman" w:cs="Times New Roman"/>
        </w:rPr>
        <w:t xml:space="preserve">, Diana J. Burgess, Sylvia Perry, Mark W. Yeazel, and Michelle van Ryn. 2015. “The Mixed Impact of Medical School on Medical Students’ Implicit and Explicit Weight Bias.” </w:t>
      </w:r>
      <w:r w:rsidRPr="006804BB">
        <w:rPr>
          <w:rFonts w:ascii="Times New Roman" w:hAnsi="Times New Roman" w:cs="Times New Roman"/>
          <w:i/>
          <w:iCs/>
        </w:rPr>
        <w:t xml:space="preserve">Medical Education </w:t>
      </w:r>
      <w:r w:rsidRPr="006804BB">
        <w:rPr>
          <w:rFonts w:ascii="Times New Roman" w:hAnsi="Times New Roman" w:cs="Times New Roman"/>
        </w:rPr>
        <w:t>49:983–992. </w:t>
      </w:r>
    </w:p>
    <w:p w14:paraId="3064A119"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Prohaska, Ariane &amp; Jeannine A. Gailey. 2019. “Theorizing Fat Oppression: Intersectional Approaches and Methodological Innovations.” Fat Studies 8(1), 1-9. DOI: 10.1080/21604851.2019.1534469</w:t>
      </w:r>
    </w:p>
    <w:p w14:paraId="1F8517B9" w14:textId="3AF4FC96"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Puhl, Rebecca M., Corinne A. Moss-</w:t>
      </w:r>
      <w:proofErr w:type="spellStart"/>
      <w:r w:rsidRPr="006804BB">
        <w:rPr>
          <w:rFonts w:ascii="Times New Roman" w:hAnsi="Times New Roman" w:cs="Times New Roman"/>
        </w:rPr>
        <w:t>Racusin</w:t>
      </w:r>
      <w:proofErr w:type="spellEnd"/>
      <w:r w:rsidRPr="006804BB">
        <w:rPr>
          <w:rFonts w:ascii="Times New Roman" w:hAnsi="Times New Roman" w:cs="Times New Roman"/>
        </w:rPr>
        <w:t xml:space="preserve">, Marlene B. Schwartz, and Kelly D. Brownell. 2008. “Weight Stigmatization and Bias Reduction: Perspectives of Overweight and Obese Adults.” </w:t>
      </w:r>
      <w:r w:rsidRPr="00EB42F4">
        <w:rPr>
          <w:rFonts w:ascii="Times New Roman" w:hAnsi="Times New Roman" w:cs="Times New Roman"/>
          <w:i/>
          <w:iCs/>
        </w:rPr>
        <w:t>Health Education Research</w:t>
      </w:r>
      <w:r w:rsidRPr="006804BB">
        <w:rPr>
          <w:rFonts w:ascii="Times New Roman" w:hAnsi="Times New Roman" w:cs="Times New Roman"/>
        </w:rPr>
        <w:t xml:space="preserve"> 23 (2): 347–58. </w:t>
      </w:r>
      <w:hyperlink r:id="rId27" w:history="1">
        <w:r w:rsidR="00EB42F4" w:rsidRPr="00357EFC">
          <w:rPr>
            <w:rStyle w:val="Hyperlink"/>
            <w:rFonts w:ascii="Times New Roman" w:hAnsi="Times New Roman" w:cs="Times New Roman"/>
          </w:rPr>
          <w:t>https://doi.org/10.1093/her/cym052</w:t>
        </w:r>
      </w:hyperlink>
      <w:r w:rsidRPr="006804BB">
        <w:rPr>
          <w:rFonts w:ascii="Times New Roman" w:hAnsi="Times New Roman" w:cs="Times New Roman"/>
        </w:rPr>
        <w:t>.</w:t>
      </w:r>
    </w:p>
    <w:p w14:paraId="3F9CF0B1" w14:textId="235E77FC" w:rsidR="00EB42F4" w:rsidRPr="006804BB" w:rsidRDefault="00EB42F4" w:rsidP="00C409B8">
      <w:pPr>
        <w:spacing w:line="480" w:lineRule="auto"/>
        <w:ind w:left="720" w:hanging="720"/>
        <w:jc w:val="both"/>
        <w:rPr>
          <w:rFonts w:ascii="Times New Roman" w:hAnsi="Times New Roman" w:cs="Times New Roman"/>
        </w:rPr>
      </w:pPr>
      <w:r w:rsidRPr="00EB42F4">
        <w:rPr>
          <w:rFonts w:ascii="Times New Roman" w:hAnsi="Times New Roman" w:cs="Times New Roman"/>
        </w:rPr>
        <w:t xml:space="preserve">Puhl, Rebecca M., and Chelsea A. Heuer. 2010. “Obesity Stigma: Important Considerations for Public Health.” </w:t>
      </w:r>
      <w:r w:rsidRPr="00EB42F4">
        <w:rPr>
          <w:rFonts w:ascii="Times New Roman" w:hAnsi="Times New Roman" w:cs="Times New Roman"/>
          <w:i/>
          <w:iCs/>
        </w:rPr>
        <w:t>American Journal of Public Health</w:t>
      </w:r>
      <w:r w:rsidRPr="00EB42F4">
        <w:rPr>
          <w:rFonts w:ascii="Times New Roman" w:hAnsi="Times New Roman" w:cs="Times New Roman"/>
        </w:rPr>
        <w:t xml:space="preserve"> 100 (6): 1019–28. https://doi.org/10.2105/AJPH.2009.159491.</w:t>
      </w:r>
    </w:p>
    <w:p w14:paraId="242FEC8C" w14:textId="09C66D6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Ray, Keisha. 2015. “A Case for Viewing </w:t>
      </w:r>
      <w:proofErr w:type="gramStart"/>
      <w:r w:rsidRPr="006804BB">
        <w:rPr>
          <w:rFonts w:ascii="Times New Roman" w:hAnsi="Times New Roman" w:cs="Times New Roman"/>
        </w:rPr>
        <w:t>The</w:t>
      </w:r>
      <w:proofErr w:type="gramEnd"/>
      <w:r w:rsidRPr="006804BB">
        <w:rPr>
          <w:rFonts w:ascii="Times New Roman" w:hAnsi="Times New Roman" w:cs="Times New Roman"/>
        </w:rPr>
        <w:t xml:space="preserve"> Baltimore Protests as a Bioethics Issue.” </w:t>
      </w:r>
      <w:r w:rsidRPr="006804BB">
        <w:rPr>
          <w:rFonts w:ascii="Times New Roman" w:hAnsi="Times New Roman" w:cs="Times New Roman"/>
          <w:i/>
          <w:iCs/>
        </w:rPr>
        <w:t>Bioethics Today</w:t>
      </w:r>
      <w:r w:rsidRPr="006804BB">
        <w:rPr>
          <w:rFonts w:ascii="Times New Roman" w:hAnsi="Times New Roman" w:cs="Times New Roman"/>
        </w:rPr>
        <w:t xml:space="preserve">, May 4, 2015. </w:t>
      </w:r>
      <w:hyperlink r:id="rId28" w:history="1">
        <w:r w:rsidR="00291832" w:rsidRPr="005E278E">
          <w:rPr>
            <w:rStyle w:val="Hyperlink"/>
            <w:rFonts w:ascii="Times New Roman" w:hAnsi="Times New Roman" w:cs="Times New Roman"/>
          </w:rPr>
          <w:t>https://bioethicstoday</w:t>
        </w:r>
      </w:hyperlink>
      <w:r w:rsidRPr="006804BB">
        <w:rPr>
          <w:rFonts w:ascii="Times New Roman" w:hAnsi="Times New Roman" w:cs="Times New Roman"/>
        </w:rPr>
        <w:t>.org/blog/a-case-for-viewing-the-baltimore-protests-as-a-bioethics-issue/.</w:t>
      </w:r>
    </w:p>
    <w:p w14:paraId="5D928E13" w14:textId="28C241BF"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Ray, Keisha. 2020. “Black Bioethics and How the Failures of the Profession Paved the Way for Its Existence.” </w:t>
      </w:r>
      <w:r w:rsidRPr="006804BB">
        <w:rPr>
          <w:rFonts w:ascii="Times New Roman" w:hAnsi="Times New Roman" w:cs="Times New Roman"/>
          <w:i/>
          <w:iCs/>
        </w:rPr>
        <w:t>Bioethics Today</w:t>
      </w:r>
      <w:r w:rsidRPr="006804BB">
        <w:rPr>
          <w:rFonts w:ascii="Times New Roman" w:hAnsi="Times New Roman" w:cs="Times New Roman"/>
        </w:rPr>
        <w:t xml:space="preserve">. August 6, 2020. </w:t>
      </w:r>
      <w:hyperlink r:id="rId29" w:history="1">
        <w:r w:rsidR="00291832" w:rsidRPr="005E278E">
          <w:rPr>
            <w:rStyle w:val="Hyperlink"/>
            <w:rFonts w:ascii="Times New Roman" w:hAnsi="Times New Roman" w:cs="Times New Roman"/>
          </w:rPr>
          <w:t>https://bioethicstoday</w:t>
        </w:r>
      </w:hyperlink>
      <w:r w:rsidRPr="006804BB">
        <w:rPr>
          <w:rFonts w:ascii="Times New Roman" w:hAnsi="Times New Roman" w:cs="Times New Roman"/>
        </w:rPr>
        <w:t>.org/blog/black-bioethics-and-how-the-failures-of-the-profession-paved-the-way-for-its-existence/.</w:t>
      </w:r>
    </w:p>
    <w:p w14:paraId="63A8D63E" w14:textId="0550383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 xml:space="preserve">Ray, Keisha. 2021. “‘We Are Not Here to Save Bioethics:’ Amplifying Diverse Voices in Bioethics.” Bioethics Today (blog). July 20, 2021. </w:t>
      </w:r>
      <w:hyperlink r:id="rId30" w:history="1">
        <w:r w:rsidR="00F773CD" w:rsidRPr="006804BB">
          <w:rPr>
            <w:rStyle w:val="Hyperlink"/>
            <w:rFonts w:ascii="Times New Roman" w:hAnsi="Times New Roman" w:cs="Times New Roman"/>
          </w:rPr>
          <w:t>https://bioethicstoday.org/blog/we-are-not-here-to-save-bioethics-amplifying-diverse-voices-in-bioethics/</w:t>
        </w:r>
      </w:hyperlink>
      <w:r w:rsidRPr="006804BB">
        <w:rPr>
          <w:rFonts w:ascii="Times New Roman" w:hAnsi="Times New Roman" w:cs="Times New Roman"/>
        </w:rPr>
        <w:t>.</w:t>
      </w:r>
    </w:p>
    <w:p w14:paraId="76EE2410" w14:textId="536AC296" w:rsidR="00F773CD" w:rsidRPr="006804BB" w:rsidRDefault="00F773CD"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Ray, Keisha. 2023. </w:t>
      </w:r>
      <w:r w:rsidRPr="006804BB">
        <w:rPr>
          <w:rFonts w:ascii="Times New Roman" w:hAnsi="Times New Roman" w:cs="Times New Roman"/>
          <w:i/>
          <w:iCs/>
        </w:rPr>
        <w:t>Black Health: The Social, Political, and Cultural Determinants of Black People’s Health</w:t>
      </w:r>
      <w:r w:rsidR="00D97316" w:rsidRPr="006804BB">
        <w:rPr>
          <w:rFonts w:ascii="Times New Roman" w:hAnsi="Times New Roman" w:cs="Times New Roman"/>
        </w:rPr>
        <w:t xml:space="preserve">. New York: Oxford University Press. </w:t>
      </w:r>
    </w:p>
    <w:p w14:paraId="5F2FEFFF"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Ray, Keisha and Jane Fallis Cooper. 2023. “The Bioethics of Environmental Injustice: Ethical, Legal, and Clinical Implications of Unhealthy Environments.” </w:t>
      </w:r>
      <w:r w:rsidRPr="006804BB">
        <w:rPr>
          <w:rFonts w:ascii="Times New Roman" w:hAnsi="Times New Roman" w:cs="Times New Roman"/>
          <w:i/>
          <w:iCs/>
        </w:rPr>
        <w:t>American Journal of Bioethics</w:t>
      </w:r>
      <w:r w:rsidRPr="006804BB">
        <w:rPr>
          <w:rFonts w:ascii="Times New Roman" w:hAnsi="Times New Roman" w:cs="Times New Roman"/>
        </w:rPr>
        <w:t xml:space="preserve"> advanced online publication: 1-9. </w:t>
      </w:r>
      <w:hyperlink r:id="rId31" w:history="1">
        <w:r w:rsidRPr="006804BB">
          <w:rPr>
            <w:rStyle w:val="Hyperlink"/>
            <w:rFonts w:ascii="Times New Roman" w:hAnsi="Times New Roman" w:cs="Times New Roman"/>
          </w:rPr>
          <w:t>https://doi.org/10.1080/15265161.2023.2201192</w:t>
        </w:r>
      </w:hyperlink>
      <w:r w:rsidRPr="006804BB">
        <w:rPr>
          <w:rFonts w:ascii="Times New Roman" w:hAnsi="Times New Roman" w:cs="Times New Roman"/>
        </w:rPr>
        <w:t>.  </w:t>
      </w:r>
    </w:p>
    <w:p w14:paraId="4D1703EB" w14:textId="77777777" w:rsidR="00206DB5" w:rsidRPr="006804BB" w:rsidRDefault="00206DB5" w:rsidP="00C409B8">
      <w:pPr>
        <w:spacing w:line="480" w:lineRule="auto"/>
        <w:ind w:left="720" w:hanging="720"/>
        <w:jc w:val="both"/>
        <w:rPr>
          <w:rFonts w:ascii="Times New Roman" w:hAnsi="Times New Roman" w:cs="Times New Roman"/>
        </w:rPr>
      </w:pPr>
      <w:proofErr w:type="spellStart"/>
      <w:r w:rsidRPr="006804BB">
        <w:rPr>
          <w:rFonts w:ascii="Times New Roman" w:hAnsi="Times New Roman" w:cs="Times New Roman"/>
        </w:rPr>
        <w:t>Reiheld</w:t>
      </w:r>
      <w:proofErr w:type="spellEnd"/>
      <w:r w:rsidRPr="006804BB">
        <w:rPr>
          <w:rFonts w:ascii="Times New Roman" w:hAnsi="Times New Roman" w:cs="Times New Roman"/>
        </w:rPr>
        <w:t xml:space="preserve">, Alison. 2015. “With All Due Caution: Global Anti-Obesity Campaigns and the Individualization of Responsibility.” </w:t>
      </w:r>
      <w:r w:rsidRPr="006804BB">
        <w:rPr>
          <w:rFonts w:ascii="Times New Roman" w:hAnsi="Times New Roman" w:cs="Times New Roman"/>
          <w:i/>
          <w:iCs/>
        </w:rPr>
        <w:t>IJFAB: International Journal of Feminist Approaches to Bioethics</w:t>
      </w:r>
      <w:r w:rsidRPr="006804BB">
        <w:rPr>
          <w:rFonts w:ascii="Times New Roman" w:hAnsi="Times New Roman" w:cs="Times New Roman"/>
        </w:rPr>
        <w:t xml:space="preserve"> 8(2): 226–49.</w:t>
      </w:r>
    </w:p>
    <w:p w14:paraId="57679955" w14:textId="2734954F" w:rsidR="007766C1" w:rsidRDefault="007766C1" w:rsidP="007766C1">
      <w:pPr>
        <w:spacing w:line="480" w:lineRule="auto"/>
        <w:ind w:left="720" w:hanging="720"/>
        <w:jc w:val="both"/>
        <w:rPr>
          <w:rFonts w:ascii="Times New Roman" w:hAnsi="Times New Roman" w:cs="Times New Roman"/>
        </w:rPr>
      </w:pPr>
      <w:r>
        <w:rPr>
          <w:rFonts w:ascii="Times New Roman" w:hAnsi="Times New Roman" w:cs="Times New Roman"/>
        </w:rPr>
        <w:t xml:space="preserve">Richie, Cristina. 2019. </w:t>
      </w:r>
      <w:r w:rsidRPr="00DF4D52">
        <w:rPr>
          <w:rFonts w:ascii="Times New Roman" w:hAnsi="Times New Roman" w:cs="Times New Roman"/>
          <w:i/>
          <w:iCs/>
        </w:rPr>
        <w:t>Principles of Green Bioethics: Sustainability in Health Care</w:t>
      </w:r>
      <w:r>
        <w:rPr>
          <w:rFonts w:ascii="Times New Roman" w:hAnsi="Times New Roman" w:cs="Times New Roman"/>
        </w:rPr>
        <w:t xml:space="preserve">. </w:t>
      </w:r>
      <w:r w:rsidR="000D6F94">
        <w:rPr>
          <w:rFonts w:ascii="Times New Roman" w:hAnsi="Times New Roman" w:cs="Times New Roman"/>
        </w:rPr>
        <w:t xml:space="preserve">East Lansing: Michigan State University Press. </w:t>
      </w:r>
    </w:p>
    <w:p w14:paraId="4E32C946" w14:textId="41E70996" w:rsidR="00DC7B73" w:rsidRPr="006804BB" w:rsidRDefault="00DC7B73"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Roberts, Ian and Phil Edwards. 2010. </w:t>
      </w:r>
      <w:r w:rsidRPr="006804BB">
        <w:rPr>
          <w:rFonts w:ascii="Times New Roman" w:hAnsi="Times New Roman" w:cs="Times New Roman"/>
          <w:i/>
          <w:iCs/>
        </w:rPr>
        <w:t>The Energy Glut: Climate Change and the Politics of Fatness</w:t>
      </w:r>
      <w:r w:rsidRPr="006804BB">
        <w:rPr>
          <w:rFonts w:ascii="Times New Roman" w:hAnsi="Times New Roman" w:cs="Times New Roman"/>
        </w:rPr>
        <w:t>. New York: Zed Books.</w:t>
      </w:r>
    </w:p>
    <w:p w14:paraId="06FE38FF" w14:textId="2EF017E6"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Royce, Tracy. 2009. “The Shape of Abuse: Fat Oppression as a Form of Violence Against Women.” In The Fat Studies Reader, edited by Esther </w:t>
      </w:r>
      <w:proofErr w:type="spellStart"/>
      <w:r w:rsidRPr="006804BB">
        <w:rPr>
          <w:rFonts w:ascii="Times New Roman" w:hAnsi="Times New Roman" w:cs="Times New Roman"/>
        </w:rPr>
        <w:t>Rothblum</w:t>
      </w:r>
      <w:proofErr w:type="spellEnd"/>
      <w:r w:rsidRPr="006804BB">
        <w:rPr>
          <w:rFonts w:ascii="Times New Roman" w:hAnsi="Times New Roman" w:cs="Times New Roman"/>
        </w:rPr>
        <w:t xml:space="preserve"> and Sondra </w:t>
      </w:r>
      <w:proofErr w:type="spellStart"/>
      <w:r w:rsidRPr="006804BB">
        <w:rPr>
          <w:rFonts w:ascii="Times New Roman" w:hAnsi="Times New Roman" w:cs="Times New Roman"/>
        </w:rPr>
        <w:t>Solovay</w:t>
      </w:r>
      <w:proofErr w:type="spellEnd"/>
      <w:r w:rsidRPr="006804BB">
        <w:rPr>
          <w:rFonts w:ascii="Times New Roman" w:hAnsi="Times New Roman" w:cs="Times New Roman"/>
        </w:rPr>
        <w:t xml:space="preserve">, 151–57. New York University Press. </w:t>
      </w:r>
      <w:hyperlink r:id="rId32" w:history="1">
        <w:r w:rsidR="00291832" w:rsidRPr="005E278E">
          <w:rPr>
            <w:rStyle w:val="Hyperlink"/>
            <w:rFonts w:ascii="Times New Roman" w:hAnsi="Times New Roman" w:cs="Times New Roman"/>
          </w:rPr>
          <w:t>https://doi</w:t>
        </w:r>
      </w:hyperlink>
      <w:r w:rsidRPr="006804BB">
        <w:rPr>
          <w:rFonts w:ascii="Times New Roman" w:hAnsi="Times New Roman" w:cs="Times New Roman"/>
        </w:rPr>
        <w:t>.org/10.18574/nyu/9780814777435.003.0022.</w:t>
      </w:r>
    </w:p>
    <w:p w14:paraId="61DD5451" w14:textId="13F2189F"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Royce, Tracy. 2020. “</w:t>
      </w:r>
      <w:proofErr w:type="spellStart"/>
      <w:proofErr w:type="gramStart"/>
      <w:r w:rsidRPr="006804BB">
        <w:rPr>
          <w:rFonts w:ascii="Times New Roman" w:hAnsi="Times New Roman" w:cs="Times New Roman"/>
        </w:rPr>
        <w:t>Unrapeable</w:t>
      </w:r>
      <w:proofErr w:type="spellEnd"/>
      <w:r w:rsidRPr="006804BB">
        <w:rPr>
          <w:rFonts w:ascii="Times New Roman" w:hAnsi="Times New Roman" w:cs="Times New Roman"/>
        </w:rPr>
        <w:t>?:</w:t>
      </w:r>
      <w:proofErr w:type="gramEnd"/>
      <w:r w:rsidRPr="006804BB">
        <w:rPr>
          <w:rFonts w:ascii="Times New Roman" w:hAnsi="Times New Roman" w:cs="Times New Roman"/>
        </w:rPr>
        <w:t xml:space="preserve"> Rape Myths and Fat Women.” In RAPE CULTURE 101: Programming Change, edited by Geraldine Cannon Becker and Angel T. Dionne, 191–204. Demeter Press. </w:t>
      </w:r>
      <w:hyperlink r:id="rId33" w:history="1">
        <w:r w:rsidR="00291832" w:rsidRPr="005E278E">
          <w:rPr>
            <w:rStyle w:val="Hyperlink"/>
            <w:rFonts w:ascii="Times New Roman" w:hAnsi="Times New Roman" w:cs="Times New Roman"/>
          </w:rPr>
          <w:t>https://doi</w:t>
        </w:r>
      </w:hyperlink>
      <w:r w:rsidRPr="006804BB">
        <w:rPr>
          <w:rFonts w:ascii="Times New Roman" w:hAnsi="Times New Roman" w:cs="Times New Roman"/>
        </w:rPr>
        <w:t>.org/10.2307/j.ctv12sdxdg.14.</w:t>
      </w:r>
    </w:p>
    <w:p w14:paraId="02F8A4C9"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 xml:space="preserve">Rubino, Francesco, Rebecca M. Puhl, David E. Cummings, Robert H. Eckel, Donna H. Ryan, Jeffrey I. </w:t>
      </w:r>
      <w:proofErr w:type="spellStart"/>
      <w:r w:rsidRPr="006804BB">
        <w:rPr>
          <w:rFonts w:ascii="Times New Roman" w:hAnsi="Times New Roman" w:cs="Times New Roman"/>
        </w:rPr>
        <w:t>Mechanick</w:t>
      </w:r>
      <w:proofErr w:type="spellEnd"/>
      <w:r w:rsidRPr="006804BB">
        <w:rPr>
          <w:rFonts w:ascii="Times New Roman" w:hAnsi="Times New Roman" w:cs="Times New Roman"/>
        </w:rPr>
        <w:t xml:space="preserve">, Joe </w:t>
      </w:r>
      <w:proofErr w:type="spellStart"/>
      <w:r w:rsidRPr="006804BB">
        <w:rPr>
          <w:rFonts w:ascii="Times New Roman" w:hAnsi="Times New Roman" w:cs="Times New Roman"/>
        </w:rPr>
        <w:t>Nadglowski</w:t>
      </w:r>
      <w:proofErr w:type="spellEnd"/>
      <w:r w:rsidRPr="006804BB">
        <w:rPr>
          <w:rFonts w:ascii="Times New Roman" w:hAnsi="Times New Roman" w:cs="Times New Roman"/>
        </w:rPr>
        <w:t xml:space="preserve">, et al. 2020. “Joint International Consensus Statement for Ending Stigma of Obesity.” Nature Medicine 26 (4): 485–97. </w:t>
      </w:r>
      <w:hyperlink r:id="rId34" w:history="1">
        <w:r w:rsidRPr="006804BB">
          <w:rPr>
            <w:rStyle w:val="Hyperlink"/>
            <w:rFonts w:ascii="Times New Roman" w:hAnsi="Times New Roman" w:cs="Times New Roman"/>
          </w:rPr>
          <w:t>https://doi.org/10.1038/s41591-020-0803-x</w:t>
        </w:r>
      </w:hyperlink>
      <w:r w:rsidRPr="006804BB">
        <w:rPr>
          <w:rFonts w:ascii="Times New Roman" w:hAnsi="Times New Roman" w:cs="Times New Roman"/>
        </w:rPr>
        <w:t>.</w:t>
      </w:r>
    </w:p>
    <w:p w14:paraId="4FDDCA1D" w14:textId="7BB9E9CD" w:rsidR="00535D67" w:rsidRPr="006804BB" w:rsidRDefault="00535D67" w:rsidP="00C409B8">
      <w:pPr>
        <w:spacing w:line="480" w:lineRule="auto"/>
        <w:ind w:left="720" w:hanging="720"/>
        <w:jc w:val="both"/>
        <w:rPr>
          <w:rFonts w:ascii="Times New Roman" w:hAnsi="Times New Roman" w:cs="Times New Roman"/>
        </w:rPr>
      </w:pPr>
      <w:proofErr w:type="spellStart"/>
      <w:r w:rsidRPr="00535D67">
        <w:rPr>
          <w:rFonts w:ascii="Times New Roman" w:hAnsi="Times New Roman" w:cs="Times New Roman"/>
        </w:rPr>
        <w:t>Schafte</w:t>
      </w:r>
      <w:proofErr w:type="spellEnd"/>
      <w:r w:rsidRPr="00535D67">
        <w:rPr>
          <w:rFonts w:ascii="Times New Roman" w:hAnsi="Times New Roman" w:cs="Times New Roman"/>
        </w:rPr>
        <w:t xml:space="preserve">, Krista, and Sean Bruna. 2023. “The Influence of Intergenerational Trauma on Epigenetics and Obesity in Indigenous Populations - a Scoping Review.” </w:t>
      </w:r>
      <w:r w:rsidRPr="00E81B60">
        <w:rPr>
          <w:rFonts w:ascii="Times New Roman" w:hAnsi="Times New Roman" w:cs="Times New Roman"/>
          <w:i/>
          <w:iCs/>
        </w:rPr>
        <w:t>Epigenetics</w:t>
      </w:r>
      <w:r w:rsidRPr="00535D67">
        <w:rPr>
          <w:rFonts w:ascii="Times New Roman" w:hAnsi="Times New Roman" w:cs="Times New Roman"/>
        </w:rPr>
        <w:t xml:space="preserve"> 18 (1): 2260218. https://doi.org/10.1080/15592294.2023.2260218.</w:t>
      </w:r>
    </w:p>
    <w:p w14:paraId="3DDD9A33" w14:textId="5930344D" w:rsidR="00DA5DEE" w:rsidRDefault="00DA5DEE" w:rsidP="00C409B8">
      <w:pPr>
        <w:spacing w:line="480" w:lineRule="auto"/>
        <w:ind w:left="720" w:hanging="720"/>
        <w:jc w:val="both"/>
        <w:rPr>
          <w:rFonts w:ascii="Times New Roman" w:hAnsi="Times New Roman" w:cs="Times New Roman"/>
        </w:rPr>
      </w:pPr>
      <w:r w:rsidRPr="00DA5DEE">
        <w:rPr>
          <w:rFonts w:ascii="Times New Roman" w:hAnsi="Times New Roman" w:cs="Times New Roman"/>
        </w:rPr>
        <w:t xml:space="preserve">Shea, Jennifer L., Edward W. Randell, and Guang Sun. 2011. “The Prevalence of Metabolically Healthy Obese Subjects Defined by BMI and Dual-Energy X-Ray Absorptiometry.” </w:t>
      </w:r>
      <w:r w:rsidRPr="00DA5DEE">
        <w:rPr>
          <w:rFonts w:ascii="Times New Roman" w:hAnsi="Times New Roman" w:cs="Times New Roman"/>
          <w:i/>
          <w:iCs/>
        </w:rPr>
        <w:t>Obesity</w:t>
      </w:r>
      <w:r w:rsidRPr="00DA5DEE">
        <w:rPr>
          <w:rFonts w:ascii="Times New Roman" w:hAnsi="Times New Roman" w:cs="Times New Roman"/>
        </w:rPr>
        <w:t xml:space="preserve"> 19 (3): 624–30. </w:t>
      </w:r>
      <w:hyperlink r:id="rId35" w:history="1">
        <w:r w:rsidR="00E34899" w:rsidRPr="00357EFC">
          <w:rPr>
            <w:rStyle w:val="Hyperlink"/>
            <w:rFonts w:ascii="Times New Roman" w:hAnsi="Times New Roman" w:cs="Times New Roman"/>
          </w:rPr>
          <w:t>https://doi.org/10.1038/oby.2010.174</w:t>
        </w:r>
      </w:hyperlink>
      <w:r w:rsidRPr="00DA5DEE">
        <w:rPr>
          <w:rFonts w:ascii="Times New Roman" w:hAnsi="Times New Roman" w:cs="Times New Roman"/>
        </w:rPr>
        <w:t>.</w:t>
      </w:r>
    </w:p>
    <w:p w14:paraId="3A72DD0B" w14:textId="4B350439" w:rsidR="00E34899" w:rsidRPr="006804BB" w:rsidRDefault="00E34899" w:rsidP="00C409B8">
      <w:pPr>
        <w:spacing w:line="480" w:lineRule="auto"/>
        <w:ind w:left="720" w:hanging="720"/>
        <w:jc w:val="both"/>
        <w:rPr>
          <w:rFonts w:ascii="Times New Roman" w:hAnsi="Times New Roman" w:cs="Times New Roman"/>
        </w:rPr>
      </w:pPr>
      <w:r w:rsidRPr="00E34899">
        <w:rPr>
          <w:rFonts w:ascii="Times New Roman" w:hAnsi="Times New Roman" w:cs="Times New Roman"/>
        </w:rPr>
        <w:t xml:space="preserve">Shue, Henry. </w:t>
      </w:r>
      <w:r>
        <w:rPr>
          <w:rFonts w:ascii="Times New Roman" w:hAnsi="Times New Roman" w:cs="Times New Roman"/>
        </w:rPr>
        <w:t xml:space="preserve">2014. </w:t>
      </w:r>
      <w:r w:rsidRPr="0054103F">
        <w:rPr>
          <w:rFonts w:ascii="Times New Roman" w:hAnsi="Times New Roman" w:cs="Times New Roman"/>
          <w:i/>
          <w:iCs/>
        </w:rPr>
        <w:t>Climate Justice: Vulnerability and Protection</w:t>
      </w:r>
      <w:r w:rsidRPr="00E34899">
        <w:rPr>
          <w:rFonts w:ascii="Times New Roman" w:hAnsi="Times New Roman" w:cs="Times New Roman"/>
        </w:rPr>
        <w:t>. Oxford University Press.</w:t>
      </w:r>
    </w:p>
    <w:p w14:paraId="605D790A" w14:textId="38108B9C" w:rsidR="00206DB5" w:rsidRPr="006804BB" w:rsidRDefault="00206DB5" w:rsidP="00C409B8">
      <w:pPr>
        <w:spacing w:line="480" w:lineRule="auto"/>
        <w:ind w:left="720" w:hanging="720"/>
        <w:jc w:val="both"/>
        <w:rPr>
          <w:rFonts w:ascii="Times New Roman" w:hAnsi="Times New Roman" w:cs="Times New Roman"/>
        </w:rPr>
      </w:pPr>
      <w:proofErr w:type="spellStart"/>
      <w:r w:rsidRPr="006804BB">
        <w:rPr>
          <w:rFonts w:ascii="Times New Roman" w:hAnsi="Times New Roman" w:cs="Times New Roman"/>
        </w:rPr>
        <w:t>Shungin</w:t>
      </w:r>
      <w:proofErr w:type="spellEnd"/>
      <w:r w:rsidRPr="006804BB">
        <w:rPr>
          <w:rFonts w:ascii="Times New Roman" w:hAnsi="Times New Roman" w:cs="Times New Roman"/>
        </w:rPr>
        <w:t xml:space="preserve">, Dmitry, Thomas W. Winkler, Damien C. Croteau-Chonka, Teresa Ferreira, Adam E. Locke, </w:t>
      </w:r>
      <w:proofErr w:type="spellStart"/>
      <w:r w:rsidRPr="006804BB">
        <w:rPr>
          <w:rFonts w:ascii="Times New Roman" w:hAnsi="Times New Roman" w:cs="Times New Roman"/>
        </w:rPr>
        <w:t>Reedik</w:t>
      </w:r>
      <w:proofErr w:type="spellEnd"/>
      <w:r w:rsidRPr="006804BB">
        <w:rPr>
          <w:rFonts w:ascii="Times New Roman" w:hAnsi="Times New Roman" w:cs="Times New Roman"/>
        </w:rPr>
        <w:t xml:space="preserve"> Mägi, Rona J. Strawbridge et al. 2015. </w:t>
      </w:r>
      <w:r w:rsidR="00291832">
        <w:rPr>
          <w:rFonts w:ascii="Times New Roman" w:hAnsi="Times New Roman" w:cs="Times New Roman"/>
        </w:rPr>
        <w:t>“</w:t>
      </w:r>
      <w:r w:rsidRPr="006804BB">
        <w:rPr>
          <w:rFonts w:ascii="Times New Roman" w:hAnsi="Times New Roman" w:cs="Times New Roman"/>
        </w:rPr>
        <w:t>New genetic loci link adipose and insulin biology to body fat distribution.</w:t>
      </w:r>
      <w:r w:rsidR="00291832">
        <w:rPr>
          <w:rFonts w:ascii="Times New Roman" w:hAnsi="Times New Roman" w:cs="Times New Roman"/>
        </w:rPr>
        <w:t>”</w:t>
      </w:r>
      <w:r w:rsidRPr="006804BB">
        <w:rPr>
          <w:rFonts w:ascii="Times New Roman" w:hAnsi="Times New Roman" w:cs="Times New Roman"/>
        </w:rPr>
        <w:t xml:space="preserve"> </w:t>
      </w:r>
      <w:r w:rsidRPr="006804BB">
        <w:rPr>
          <w:rFonts w:ascii="Times New Roman" w:hAnsi="Times New Roman" w:cs="Times New Roman"/>
          <w:i/>
          <w:iCs/>
        </w:rPr>
        <w:t xml:space="preserve">Nature </w:t>
      </w:r>
      <w:r w:rsidRPr="006804BB">
        <w:rPr>
          <w:rFonts w:ascii="Times New Roman" w:hAnsi="Times New Roman" w:cs="Times New Roman"/>
        </w:rPr>
        <w:t>518(7538): 187-196.</w:t>
      </w:r>
    </w:p>
    <w:p w14:paraId="7CF97069" w14:textId="45EF65E1"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Singer, Peter. 2013. “Weigh More, Pay More.” </w:t>
      </w:r>
      <w:r w:rsidRPr="006804BB">
        <w:rPr>
          <w:rFonts w:ascii="Times New Roman" w:hAnsi="Times New Roman" w:cs="Times New Roman"/>
          <w:i/>
          <w:iCs/>
        </w:rPr>
        <w:t>Project Syndicate</w:t>
      </w:r>
      <w:r w:rsidRPr="006804BB">
        <w:rPr>
          <w:rFonts w:ascii="Times New Roman" w:hAnsi="Times New Roman" w:cs="Times New Roman"/>
        </w:rPr>
        <w:t xml:space="preserve">. Available from </w:t>
      </w:r>
      <w:hyperlink r:id="rId36" w:history="1">
        <w:r w:rsidR="009C337C" w:rsidRPr="006804BB">
          <w:rPr>
            <w:rStyle w:val="Hyperlink"/>
            <w:rFonts w:ascii="Times New Roman" w:hAnsi="Times New Roman" w:cs="Times New Roman"/>
          </w:rPr>
          <w:t>https://www.projectsyndicate.org/commentary/weigh-more</w:t>
        </w:r>
        <w:r w:rsidR="00291832">
          <w:rPr>
            <w:rStyle w:val="Hyperlink"/>
            <w:rFonts w:ascii="Times New Roman" w:hAnsi="Times New Roman" w:cs="Times New Roman"/>
          </w:rPr>
          <w:t>—</w:t>
        </w:r>
        <w:r w:rsidR="009C337C" w:rsidRPr="006804BB">
          <w:rPr>
            <w:rStyle w:val="Hyperlink"/>
            <w:rFonts w:ascii="Times New Roman" w:hAnsi="Times New Roman" w:cs="Times New Roman"/>
          </w:rPr>
          <w:t>pay-more</w:t>
        </w:r>
      </w:hyperlink>
      <w:r w:rsidRPr="006804BB">
        <w:rPr>
          <w:rFonts w:ascii="Times New Roman" w:hAnsi="Times New Roman" w:cs="Times New Roman"/>
        </w:rPr>
        <w:t>.</w:t>
      </w:r>
    </w:p>
    <w:p w14:paraId="24E89732" w14:textId="7D52387D" w:rsidR="009C337C" w:rsidRPr="006804BB" w:rsidRDefault="009C337C"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Smith, Andrew F. 202</w:t>
      </w:r>
      <w:r w:rsidR="00193AF1" w:rsidRPr="006804BB">
        <w:rPr>
          <w:rFonts w:ascii="Times New Roman" w:hAnsi="Times New Roman" w:cs="Times New Roman"/>
        </w:rPr>
        <w:t>1</w:t>
      </w:r>
      <w:r w:rsidRPr="006804BB">
        <w:rPr>
          <w:rFonts w:ascii="Times New Roman" w:hAnsi="Times New Roman" w:cs="Times New Roman"/>
        </w:rPr>
        <w:t xml:space="preserve">. “Surviving Sustainability: Degrowth, Environmental Justice, and Support for the Chronically Ill.” </w:t>
      </w:r>
      <w:r w:rsidRPr="006804BB">
        <w:rPr>
          <w:rFonts w:ascii="Times New Roman" w:hAnsi="Times New Roman" w:cs="Times New Roman"/>
          <w:i/>
          <w:iCs/>
        </w:rPr>
        <w:t>The Journal of Philosophy of Disability</w:t>
      </w:r>
      <w:r w:rsidRPr="006804BB">
        <w:rPr>
          <w:rFonts w:ascii="Times New Roman" w:hAnsi="Times New Roman" w:cs="Times New Roman"/>
        </w:rPr>
        <w:t xml:space="preserve"> </w:t>
      </w:r>
      <w:r w:rsidR="00193AF1" w:rsidRPr="006804BB">
        <w:rPr>
          <w:rFonts w:ascii="Times New Roman" w:hAnsi="Times New Roman" w:cs="Times New Roman"/>
        </w:rPr>
        <w:t>1:175-199. DOI: 10.5840/JPD20217263.</w:t>
      </w:r>
    </w:p>
    <w:p w14:paraId="1062DF6D" w14:textId="77777777" w:rsidR="00206DB5" w:rsidRDefault="00206DB5" w:rsidP="00C409B8">
      <w:pPr>
        <w:spacing w:line="480" w:lineRule="auto"/>
        <w:ind w:left="720" w:hanging="720"/>
        <w:jc w:val="both"/>
        <w:rPr>
          <w:rFonts w:ascii="Times New Roman" w:hAnsi="Times New Roman" w:cs="Times New Roman"/>
        </w:rPr>
      </w:pPr>
      <w:proofErr w:type="spellStart"/>
      <w:r w:rsidRPr="006804BB">
        <w:rPr>
          <w:rFonts w:ascii="Times New Roman" w:hAnsi="Times New Roman" w:cs="Times New Roman"/>
        </w:rPr>
        <w:t>Solovay</w:t>
      </w:r>
      <w:proofErr w:type="spellEnd"/>
      <w:r w:rsidRPr="006804BB">
        <w:rPr>
          <w:rFonts w:ascii="Times New Roman" w:hAnsi="Times New Roman" w:cs="Times New Roman"/>
        </w:rPr>
        <w:t xml:space="preserve">, Sondra. 2000. </w:t>
      </w:r>
      <w:r w:rsidRPr="006804BB">
        <w:rPr>
          <w:rFonts w:ascii="Times New Roman" w:hAnsi="Times New Roman" w:cs="Times New Roman"/>
          <w:i/>
          <w:iCs/>
        </w:rPr>
        <w:t>Tipping the Scales of Justice: Fighting Weight-Based Discrimination</w:t>
      </w:r>
      <w:r w:rsidRPr="006804BB">
        <w:rPr>
          <w:rFonts w:ascii="Times New Roman" w:hAnsi="Times New Roman" w:cs="Times New Roman"/>
        </w:rPr>
        <w:t>. New York: Prometheus Books.</w:t>
      </w:r>
    </w:p>
    <w:p w14:paraId="6B40A25C" w14:textId="75B61972" w:rsidR="006F5FDE" w:rsidRPr="006804BB" w:rsidRDefault="006F5FDE" w:rsidP="00DF4D52">
      <w:pPr>
        <w:spacing w:line="480" w:lineRule="auto"/>
        <w:ind w:left="720" w:hanging="720"/>
        <w:rPr>
          <w:rFonts w:ascii="Times New Roman" w:hAnsi="Times New Roman" w:cs="Times New Roman"/>
        </w:rPr>
      </w:pPr>
      <w:r w:rsidRPr="006F5FDE">
        <w:rPr>
          <w:rFonts w:ascii="Times New Roman" w:hAnsi="Times New Roman" w:cs="Times New Roman"/>
        </w:rPr>
        <w:t xml:space="preserve">Song, </w:t>
      </w:r>
      <w:proofErr w:type="spellStart"/>
      <w:r w:rsidRPr="006F5FDE">
        <w:rPr>
          <w:rFonts w:ascii="Times New Roman" w:hAnsi="Times New Roman" w:cs="Times New Roman"/>
        </w:rPr>
        <w:t>Kaihui</w:t>
      </w:r>
      <w:proofErr w:type="spellEnd"/>
      <w:r w:rsidRPr="006F5FDE">
        <w:rPr>
          <w:rFonts w:ascii="Times New Roman" w:hAnsi="Times New Roman" w:cs="Times New Roman"/>
        </w:rPr>
        <w:t xml:space="preserve">, Shen Qu, Morteza </w:t>
      </w:r>
      <w:proofErr w:type="spellStart"/>
      <w:r w:rsidRPr="006F5FDE">
        <w:rPr>
          <w:rFonts w:ascii="Times New Roman" w:hAnsi="Times New Roman" w:cs="Times New Roman"/>
        </w:rPr>
        <w:t>Taiebat</w:t>
      </w:r>
      <w:proofErr w:type="spellEnd"/>
      <w:r w:rsidRPr="006F5FDE">
        <w:rPr>
          <w:rFonts w:ascii="Times New Roman" w:hAnsi="Times New Roman" w:cs="Times New Roman"/>
        </w:rPr>
        <w:t xml:space="preserve">, Sai Liang, and Ming Xu. 2019. “Scale, Distribution and Variations of Global Greenhouse Gas Emissions Driven by U.S. Households.” </w:t>
      </w:r>
      <w:r w:rsidRPr="00DF4D52">
        <w:rPr>
          <w:rFonts w:ascii="Times New Roman" w:hAnsi="Times New Roman" w:cs="Times New Roman"/>
          <w:i/>
          <w:iCs/>
        </w:rPr>
        <w:lastRenderedPageBreak/>
        <w:t>Environment International</w:t>
      </w:r>
      <w:r w:rsidRPr="006F5FDE">
        <w:rPr>
          <w:rFonts w:ascii="Times New Roman" w:hAnsi="Times New Roman" w:cs="Times New Roman"/>
        </w:rPr>
        <w:t xml:space="preserve"> 133 (December): 105137.</w:t>
      </w:r>
      <w:r w:rsidR="00F4242D">
        <w:rPr>
          <w:rFonts w:ascii="Times New Roman" w:hAnsi="Times New Roman" w:cs="Times New Roman"/>
        </w:rPr>
        <w:t xml:space="preserve"> </w:t>
      </w:r>
      <w:r w:rsidRPr="006F5FDE">
        <w:rPr>
          <w:rFonts w:ascii="Times New Roman" w:hAnsi="Times New Roman" w:cs="Times New Roman"/>
        </w:rPr>
        <w:t>https://doi.org/10.1016/j.envint.2019.105137.</w:t>
      </w:r>
    </w:p>
    <w:p w14:paraId="3C2217B0" w14:textId="6158589B" w:rsidR="00206DB5" w:rsidRPr="006804BB" w:rsidRDefault="009C337C"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Span, Paula. 2019. “Older People Are Contributing to Climate Change, and Suffering </w:t>
      </w:r>
      <w:proofErr w:type="gramStart"/>
      <w:r w:rsidRPr="006804BB">
        <w:rPr>
          <w:rFonts w:ascii="Times New Roman" w:hAnsi="Times New Roman" w:cs="Times New Roman"/>
        </w:rPr>
        <w:t>From</w:t>
      </w:r>
      <w:proofErr w:type="gramEnd"/>
      <w:r w:rsidRPr="006804BB">
        <w:rPr>
          <w:rFonts w:ascii="Times New Roman" w:hAnsi="Times New Roman" w:cs="Times New Roman"/>
        </w:rPr>
        <w:t xml:space="preserve"> It.” </w:t>
      </w:r>
      <w:r w:rsidRPr="006804BB">
        <w:rPr>
          <w:rFonts w:ascii="Times New Roman" w:hAnsi="Times New Roman" w:cs="Times New Roman"/>
          <w:i/>
          <w:iCs/>
        </w:rPr>
        <w:t>New York Times</w:t>
      </w:r>
      <w:r w:rsidRPr="006804BB">
        <w:rPr>
          <w:rFonts w:ascii="Times New Roman" w:hAnsi="Times New Roman" w:cs="Times New Roman"/>
        </w:rPr>
        <w:t xml:space="preserve">, May 24, 2019. </w:t>
      </w:r>
      <w:hyperlink r:id="rId37" w:history="1">
        <w:r w:rsidRPr="006804BB">
          <w:rPr>
            <w:rStyle w:val="Hyperlink"/>
            <w:rFonts w:ascii="Times New Roman" w:hAnsi="Times New Roman" w:cs="Times New Roman"/>
          </w:rPr>
          <w:t>https://www.nytimes.com/2019/05/24/health/climate-change-elderly.html</w:t>
        </w:r>
      </w:hyperlink>
      <w:r w:rsidRPr="006804BB">
        <w:rPr>
          <w:rFonts w:ascii="Times New Roman" w:hAnsi="Times New Roman" w:cs="Times New Roman"/>
        </w:rPr>
        <w:t>.</w:t>
      </w:r>
      <w:r w:rsidR="00206DB5" w:rsidRPr="006804BB">
        <w:rPr>
          <w:rFonts w:ascii="Times New Roman" w:hAnsi="Times New Roman" w:cs="Times New Roman"/>
        </w:rPr>
        <w:t xml:space="preserve">Spiel, Emma C., Susan J. Paxton, and Zali Yager. 2012. “Weight Attitudes in 3- to 5-Year-Old Children: Age Differences and Cross-Sectional Predictors.” Body Image 9 (4): 524–27. </w:t>
      </w:r>
      <w:hyperlink r:id="rId38" w:history="1">
        <w:r w:rsidR="00291832" w:rsidRPr="005E278E">
          <w:rPr>
            <w:rStyle w:val="Hyperlink"/>
            <w:rFonts w:ascii="Times New Roman" w:hAnsi="Times New Roman" w:cs="Times New Roman"/>
          </w:rPr>
          <w:t>https://doi</w:t>
        </w:r>
      </w:hyperlink>
      <w:r w:rsidR="00206DB5" w:rsidRPr="006804BB">
        <w:rPr>
          <w:rFonts w:ascii="Times New Roman" w:hAnsi="Times New Roman" w:cs="Times New Roman"/>
        </w:rPr>
        <w:t>.org/10.1016/j.bodyim.2012.07.006.</w:t>
      </w:r>
    </w:p>
    <w:p w14:paraId="02F39288" w14:textId="77777777" w:rsidR="00206DB5" w:rsidRPr="006804BB" w:rsidRDefault="00206DB5" w:rsidP="00C409B8">
      <w:pPr>
        <w:spacing w:line="480" w:lineRule="auto"/>
        <w:ind w:left="720" w:hanging="720"/>
        <w:jc w:val="both"/>
        <w:rPr>
          <w:rFonts w:ascii="Times New Roman" w:hAnsi="Times New Roman" w:cs="Times New Roman"/>
        </w:rPr>
      </w:pPr>
      <w:proofErr w:type="spellStart"/>
      <w:r w:rsidRPr="006804BB">
        <w:rPr>
          <w:rFonts w:ascii="Times New Roman" w:hAnsi="Times New Roman" w:cs="Times New Roman"/>
        </w:rPr>
        <w:t>Squalli</w:t>
      </w:r>
      <w:proofErr w:type="spellEnd"/>
      <w:r w:rsidRPr="006804BB">
        <w:rPr>
          <w:rFonts w:ascii="Times New Roman" w:hAnsi="Times New Roman" w:cs="Times New Roman"/>
        </w:rPr>
        <w:t xml:space="preserve">, J. 2014. “Is Obesity Associated with Global </w:t>
      </w:r>
      <w:proofErr w:type="gramStart"/>
      <w:r w:rsidRPr="006804BB">
        <w:rPr>
          <w:rFonts w:ascii="Times New Roman" w:hAnsi="Times New Roman" w:cs="Times New Roman"/>
        </w:rPr>
        <w:t>Warming?.</w:t>
      </w:r>
      <w:proofErr w:type="gramEnd"/>
      <w:r w:rsidRPr="006804BB">
        <w:rPr>
          <w:rFonts w:ascii="Times New Roman" w:hAnsi="Times New Roman" w:cs="Times New Roman"/>
        </w:rPr>
        <w:t xml:space="preserve">” </w:t>
      </w:r>
      <w:r w:rsidRPr="006804BB">
        <w:rPr>
          <w:rFonts w:ascii="Times New Roman" w:hAnsi="Times New Roman" w:cs="Times New Roman"/>
          <w:i/>
          <w:iCs/>
        </w:rPr>
        <w:t>Public Health</w:t>
      </w:r>
      <w:r w:rsidRPr="006804BB">
        <w:rPr>
          <w:rFonts w:ascii="Times New Roman" w:hAnsi="Times New Roman" w:cs="Times New Roman"/>
        </w:rPr>
        <w:t xml:space="preserve"> 128(12): 1087-1093. </w:t>
      </w:r>
      <w:hyperlink r:id="rId39" w:history="1">
        <w:r w:rsidRPr="006804BB">
          <w:rPr>
            <w:rStyle w:val="Hyperlink"/>
            <w:rFonts w:ascii="Times New Roman" w:hAnsi="Times New Roman" w:cs="Times New Roman"/>
          </w:rPr>
          <w:t>http://doi.org/10.1016/j.puhe.2014.09.008</w:t>
        </w:r>
      </w:hyperlink>
    </w:p>
    <w:p w14:paraId="77E7EBB0" w14:textId="10AD6F1F" w:rsidR="000C7303" w:rsidRDefault="000C7303" w:rsidP="00C409B8">
      <w:pPr>
        <w:spacing w:line="480" w:lineRule="auto"/>
        <w:ind w:left="720" w:hanging="720"/>
        <w:jc w:val="both"/>
        <w:rPr>
          <w:rFonts w:ascii="Times New Roman" w:hAnsi="Times New Roman" w:cs="Times New Roman"/>
        </w:rPr>
      </w:pPr>
      <w:r w:rsidRPr="000C7303">
        <w:rPr>
          <w:rFonts w:ascii="Times New Roman" w:hAnsi="Times New Roman" w:cs="Times New Roman"/>
        </w:rPr>
        <w:t xml:space="preserve">Stanford, Fatima Cody. 2022. “Progress in Obesity Solutions: Health Care Systems.” Presented at the Roundtable on Obesity Solutions 2022: </w:t>
      </w:r>
      <w:r w:rsidRPr="00DF4D52">
        <w:rPr>
          <w:rFonts w:ascii="Times New Roman" w:hAnsi="Times New Roman" w:cs="Times New Roman"/>
          <w:i/>
          <w:iCs/>
        </w:rPr>
        <w:t>Translating Knowledge of Foundational Drivers of Obesity into Practice</w:t>
      </w:r>
      <w:r w:rsidRPr="000C7303">
        <w:rPr>
          <w:rFonts w:ascii="Times New Roman" w:hAnsi="Times New Roman" w:cs="Times New Roman"/>
        </w:rPr>
        <w:t>, October 25</w:t>
      </w:r>
      <w:r>
        <w:rPr>
          <w:rFonts w:ascii="Times New Roman" w:hAnsi="Times New Roman" w:cs="Times New Roman"/>
        </w:rPr>
        <w:t>, 2022</w:t>
      </w:r>
      <w:r w:rsidRPr="000C7303">
        <w:rPr>
          <w:rFonts w:ascii="Times New Roman" w:hAnsi="Times New Roman" w:cs="Times New Roman"/>
        </w:rPr>
        <w:t>.</w:t>
      </w:r>
      <w:r w:rsidR="00F27C4A">
        <w:rPr>
          <w:rFonts w:ascii="Times New Roman" w:hAnsi="Times New Roman" w:cs="Times New Roman"/>
        </w:rPr>
        <w:t xml:space="preserve"> </w:t>
      </w:r>
      <w:r w:rsidR="005173F4" w:rsidRPr="005173F4">
        <w:rPr>
          <w:rFonts w:ascii="Times New Roman" w:hAnsi="Times New Roman" w:cs="Times New Roman"/>
        </w:rPr>
        <w:t>https://www.nationalacademies.org/event/10-25-2022/docs/D6298F35D94396C9627CC74BCFD3DA44238A7AD803A4?noSaveAs=1</w:t>
      </w:r>
      <w:r w:rsidR="005173F4">
        <w:rPr>
          <w:rFonts w:ascii="Times New Roman" w:hAnsi="Times New Roman" w:cs="Times New Roman"/>
        </w:rPr>
        <w:t>.</w:t>
      </w:r>
    </w:p>
    <w:p w14:paraId="55492BD8" w14:textId="1CD6CFA0"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Stanford, Kristin I, and Laurie J Goodyear. 2018. “Muscle-Adipose Tissue Cross Talk.” </w:t>
      </w:r>
      <w:r w:rsidRPr="006804BB">
        <w:rPr>
          <w:rFonts w:ascii="Times New Roman" w:hAnsi="Times New Roman" w:cs="Times New Roman"/>
          <w:i/>
          <w:iCs/>
        </w:rPr>
        <w:t>Cold Spring Harbor perspectives in medicine</w:t>
      </w:r>
      <w:r w:rsidRPr="006804BB">
        <w:rPr>
          <w:rFonts w:ascii="Times New Roman" w:hAnsi="Times New Roman" w:cs="Times New Roman"/>
        </w:rPr>
        <w:t xml:space="preserve"> 8(8): a029801. </w:t>
      </w:r>
      <w:r w:rsidR="00291832" w:rsidRPr="006804BB">
        <w:rPr>
          <w:rFonts w:ascii="Times New Roman" w:hAnsi="Times New Roman" w:cs="Times New Roman"/>
        </w:rPr>
        <w:t>D</w:t>
      </w:r>
      <w:r w:rsidRPr="006804BB">
        <w:rPr>
          <w:rFonts w:ascii="Times New Roman" w:hAnsi="Times New Roman" w:cs="Times New Roman"/>
        </w:rPr>
        <w:t>oi:10.1101/</w:t>
      </w:r>
      <w:proofErr w:type="gramStart"/>
      <w:r w:rsidRPr="006804BB">
        <w:rPr>
          <w:rFonts w:ascii="Times New Roman" w:hAnsi="Times New Roman" w:cs="Times New Roman"/>
        </w:rPr>
        <w:t>cshperspect.a</w:t>
      </w:r>
      <w:proofErr w:type="gramEnd"/>
      <w:r w:rsidRPr="006804BB">
        <w:rPr>
          <w:rFonts w:ascii="Times New Roman" w:hAnsi="Times New Roman" w:cs="Times New Roman"/>
        </w:rPr>
        <w:t>029801.</w:t>
      </w:r>
    </w:p>
    <w:p w14:paraId="7323DF66" w14:textId="4BD6A776"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Stevens, June. 2000. </w:t>
      </w:r>
      <w:r w:rsidR="00291832">
        <w:rPr>
          <w:rFonts w:ascii="Times New Roman" w:hAnsi="Times New Roman" w:cs="Times New Roman"/>
        </w:rPr>
        <w:t>“</w:t>
      </w:r>
      <w:r w:rsidRPr="006804BB">
        <w:rPr>
          <w:rFonts w:ascii="Times New Roman" w:hAnsi="Times New Roman" w:cs="Times New Roman"/>
        </w:rPr>
        <w:t>Obesity and mortality in African-Americans.</w:t>
      </w:r>
      <w:r w:rsidR="00291832">
        <w:rPr>
          <w:rFonts w:ascii="Times New Roman" w:hAnsi="Times New Roman" w:cs="Times New Roman"/>
        </w:rPr>
        <w:t>”</w:t>
      </w:r>
      <w:r w:rsidRPr="006804BB">
        <w:rPr>
          <w:rFonts w:ascii="Times New Roman" w:hAnsi="Times New Roman" w:cs="Times New Roman"/>
        </w:rPr>
        <w:t xml:space="preserve"> </w:t>
      </w:r>
      <w:r w:rsidRPr="006804BB">
        <w:rPr>
          <w:rFonts w:ascii="Times New Roman" w:hAnsi="Times New Roman" w:cs="Times New Roman"/>
          <w:i/>
          <w:iCs/>
        </w:rPr>
        <w:t>Nutrition reviews</w:t>
      </w:r>
      <w:r w:rsidRPr="006804BB">
        <w:rPr>
          <w:rFonts w:ascii="Times New Roman" w:hAnsi="Times New Roman" w:cs="Times New Roman"/>
        </w:rPr>
        <w:t xml:space="preserve"> 58(11): 346-353.</w:t>
      </w:r>
    </w:p>
    <w:p w14:paraId="423E4C68" w14:textId="1A40C411"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Strings, Sabrina. 2015. “Obese Black Women as ‘Social Dead Weight’: Reinventing the ‘Diseased Black Woman.’” Signs: Journal of Women in Culture and Society 41(1): 107–130. </w:t>
      </w:r>
      <w:r w:rsidR="00291832" w:rsidRPr="006804BB">
        <w:rPr>
          <w:rFonts w:ascii="Times New Roman" w:hAnsi="Times New Roman" w:cs="Times New Roman"/>
        </w:rPr>
        <w:t>D</w:t>
      </w:r>
      <w:r w:rsidRPr="006804BB">
        <w:rPr>
          <w:rFonts w:ascii="Times New Roman" w:hAnsi="Times New Roman" w:cs="Times New Roman"/>
        </w:rPr>
        <w:t>oi:10.1086/681773.</w:t>
      </w:r>
    </w:p>
    <w:p w14:paraId="62D8DA58" w14:textId="6F292B12"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Strings, Sabrina. 2019. </w:t>
      </w:r>
      <w:r w:rsidRPr="006804BB">
        <w:rPr>
          <w:rFonts w:ascii="Times New Roman" w:hAnsi="Times New Roman" w:cs="Times New Roman"/>
          <w:i/>
          <w:iCs/>
        </w:rPr>
        <w:t>Fearing the Black Body: The Racial Origins of Fat Phobia</w:t>
      </w:r>
      <w:r w:rsidRPr="006804BB">
        <w:rPr>
          <w:rFonts w:ascii="Times New Roman" w:hAnsi="Times New Roman" w:cs="Times New Roman"/>
        </w:rPr>
        <w:t>, New York: New York University Press.</w:t>
      </w:r>
    </w:p>
    <w:p w14:paraId="343D5330" w14:textId="77777777"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Strings, Sabrina. 2020. “It’s Not Obesity. It’s Slavery,” New York Times, May 25, 2020.</w:t>
      </w:r>
    </w:p>
    <w:p w14:paraId="0707F769" w14:textId="0758EBEC" w:rsidR="009D308A" w:rsidRDefault="009D308A" w:rsidP="00C409B8">
      <w:pPr>
        <w:spacing w:line="480" w:lineRule="auto"/>
        <w:ind w:left="720" w:hanging="720"/>
        <w:jc w:val="both"/>
        <w:rPr>
          <w:rFonts w:ascii="Times New Roman" w:hAnsi="Times New Roman" w:cs="Times New Roman"/>
        </w:rPr>
      </w:pPr>
      <w:r w:rsidRPr="009D308A">
        <w:rPr>
          <w:rFonts w:ascii="Times New Roman" w:hAnsi="Times New Roman" w:cs="Times New Roman"/>
        </w:rPr>
        <w:t xml:space="preserve">Strings, Sabrina. 2023. “How the Use of BMI Fetishizes White Embodiment and Racializes Fat Phobia.” </w:t>
      </w:r>
      <w:r w:rsidRPr="0054103F">
        <w:rPr>
          <w:rFonts w:ascii="Times New Roman" w:hAnsi="Times New Roman" w:cs="Times New Roman"/>
          <w:i/>
          <w:iCs/>
        </w:rPr>
        <w:t>AMA Journal of Ethics</w:t>
      </w:r>
      <w:r w:rsidRPr="009D308A">
        <w:rPr>
          <w:rFonts w:ascii="Times New Roman" w:hAnsi="Times New Roman" w:cs="Times New Roman"/>
        </w:rPr>
        <w:t xml:space="preserve"> 25 (7): 535–39. </w:t>
      </w:r>
      <w:r w:rsidR="00F4242D">
        <w:rPr>
          <w:rFonts w:ascii="Times New Roman" w:hAnsi="Times New Roman" w:cs="Times New Roman"/>
        </w:rPr>
        <w:fldChar w:fldCharType="begin"/>
      </w:r>
      <w:ins w:id="1" w:author="Kayla Mehl" w:date="2024-06-27T08:21:00Z" w16du:dateUtc="2024-06-27T12:21:00Z">
        <w:r w:rsidR="00F4242D">
          <w:rPr>
            <w:rFonts w:ascii="Times New Roman" w:hAnsi="Times New Roman" w:cs="Times New Roman"/>
          </w:rPr>
          <w:instrText>HYPERLINK "</w:instrText>
        </w:r>
      </w:ins>
      <w:r w:rsidR="00F4242D" w:rsidRPr="009D308A">
        <w:rPr>
          <w:rFonts w:ascii="Times New Roman" w:hAnsi="Times New Roman" w:cs="Times New Roman"/>
        </w:rPr>
        <w:instrText>https://doi.org/10.1001/amajethics.2023.535</w:instrText>
      </w:r>
      <w:ins w:id="2" w:author="Kayla Mehl" w:date="2024-06-27T08:21:00Z" w16du:dateUtc="2024-06-27T12:21:00Z">
        <w:r w:rsidR="00F4242D">
          <w:rPr>
            <w:rFonts w:ascii="Times New Roman" w:hAnsi="Times New Roman" w:cs="Times New Roman"/>
          </w:rPr>
          <w:instrText>"</w:instrText>
        </w:r>
      </w:ins>
      <w:r w:rsidR="00F4242D">
        <w:rPr>
          <w:rFonts w:ascii="Times New Roman" w:hAnsi="Times New Roman" w:cs="Times New Roman"/>
        </w:rPr>
      </w:r>
      <w:r w:rsidR="00F4242D">
        <w:rPr>
          <w:rFonts w:ascii="Times New Roman" w:hAnsi="Times New Roman" w:cs="Times New Roman"/>
        </w:rPr>
        <w:fldChar w:fldCharType="separate"/>
      </w:r>
      <w:r w:rsidR="00F4242D" w:rsidRPr="00357EFC">
        <w:rPr>
          <w:rStyle w:val="Hyperlink"/>
          <w:rFonts w:ascii="Times New Roman" w:hAnsi="Times New Roman" w:cs="Times New Roman"/>
        </w:rPr>
        <w:t>https://doi.org/10.1001/amajethics.2023.535</w:t>
      </w:r>
      <w:r w:rsidR="00F4242D">
        <w:rPr>
          <w:rFonts w:ascii="Times New Roman" w:hAnsi="Times New Roman" w:cs="Times New Roman"/>
        </w:rPr>
        <w:fldChar w:fldCharType="end"/>
      </w:r>
      <w:r w:rsidRPr="009D308A">
        <w:rPr>
          <w:rFonts w:ascii="Times New Roman" w:hAnsi="Times New Roman" w:cs="Times New Roman"/>
        </w:rPr>
        <w:t>.</w:t>
      </w:r>
    </w:p>
    <w:p w14:paraId="7FB4A469" w14:textId="413844D2" w:rsidR="00F4242D" w:rsidRDefault="00F4242D" w:rsidP="00C409B8">
      <w:pPr>
        <w:spacing w:line="480" w:lineRule="auto"/>
        <w:ind w:left="720" w:hanging="720"/>
        <w:jc w:val="both"/>
        <w:rPr>
          <w:rFonts w:ascii="Times New Roman" w:hAnsi="Times New Roman" w:cs="Times New Roman"/>
        </w:rPr>
      </w:pPr>
      <w:r w:rsidRPr="00F4242D">
        <w:rPr>
          <w:rFonts w:ascii="Times New Roman" w:hAnsi="Times New Roman" w:cs="Times New Roman"/>
        </w:rPr>
        <w:t xml:space="preserve">Tomiyama, A. Janet, Elissa S. Epel, Trissa M. McClatchey, Gina </w:t>
      </w:r>
      <w:proofErr w:type="spellStart"/>
      <w:r w:rsidRPr="00F4242D">
        <w:rPr>
          <w:rFonts w:ascii="Times New Roman" w:hAnsi="Times New Roman" w:cs="Times New Roman"/>
        </w:rPr>
        <w:t>Poelke</w:t>
      </w:r>
      <w:proofErr w:type="spellEnd"/>
      <w:r w:rsidRPr="00F4242D">
        <w:rPr>
          <w:rFonts w:ascii="Times New Roman" w:hAnsi="Times New Roman" w:cs="Times New Roman"/>
        </w:rPr>
        <w:t xml:space="preserve">, Margaret E. Kemeny, Shannon K. McCoy, and Jennifer </w:t>
      </w:r>
      <w:proofErr w:type="spellStart"/>
      <w:r w:rsidRPr="00F4242D">
        <w:rPr>
          <w:rFonts w:ascii="Times New Roman" w:hAnsi="Times New Roman" w:cs="Times New Roman"/>
        </w:rPr>
        <w:t>Daubenmier</w:t>
      </w:r>
      <w:proofErr w:type="spellEnd"/>
      <w:r w:rsidRPr="00F4242D">
        <w:rPr>
          <w:rFonts w:ascii="Times New Roman" w:hAnsi="Times New Roman" w:cs="Times New Roman"/>
        </w:rPr>
        <w:t xml:space="preserve">. 2014. “Associations of Weight Stigma </w:t>
      </w:r>
      <w:proofErr w:type="gramStart"/>
      <w:r w:rsidRPr="00F4242D">
        <w:rPr>
          <w:rFonts w:ascii="Times New Roman" w:hAnsi="Times New Roman" w:cs="Times New Roman"/>
        </w:rPr>
        <w:t>With</w:t>
      </w:r>
      <w:proofErr w:type="gramEnd"/>
      <w:r w:rsidRPr="00F4242D">
        <w:rPr>
          <w:rFonts w:ascii="Times New Roman" w:hAnsi="Times New Roman" w:cs="Times New Roman"/>
        </w:rPr>
        <w:t xml:space="preserve"> Cortisol and Oxidative Stress Independent of Adiposity.” </w:t>
      </w:r>
      <w:r w:rsidRPr="00F4242D">
        <w:rPr>
          <w:rFonts w:ascii="Times New Roman" w:hAnsi="Times New Roman" w:cs="Times New Roman"/>
          <w:i/>
          <w:iCs/>
        </w:rPr>
        <w:t>Health Psychology</w:t>
      </w:r>
      <w:r w:rsidRPr="00F4242D">
        <w:rPr>
          <w:rFonts w:ascii="Times New Roman" w:hAnsi="Times New Roman" w:cs="Times New Roman"/>
        </w:rPr>
        <w:t xml:space="preserve"> 33 (8): 862–67. </w:t>
      </w:r>
      <w:hyperlink r:id="rId40" w:history="1">
        <w:r w:rsidRPr="00357EFC">
          <w:rPr>
            <w:rStyle w:val="Hyperlink"/>
            <w:rFonts w:ascii="Times New Roman" w:hAnsi="Times New Roman" w:cs="Times New Roman"/>
          </w:rPr>
          <w:t>https://doi.org/10.1037/hea0000107</w:t>
        </w:r>
      </w:hyperlink>
      <w:r w:rsidRPr="00F4242D">
        <w:rPr>
          <w:rFonts w:ascii="Times New Roman" w:hAnsi="Times New Roman" w:cs="Times New Roman"/>
        </w:rPr>
        <w:t>.</w:t>
      </w:r>
    </w:p>
    <w:p w14:paraId="6EB9CEDD" w14:textId="15E08AE5" w:rsidR="00F4242D" w:rsidRPr="006804BB" w:rsidRDefault="00F4242D" w:rsidP="00C409B8">
      <w:pPr>
        <w:spacing w:line="480" w:lineRule="auto"/>
        <w:ind w:left="720" w:hanging="720"/>
        <w:jc w:val="both"/>
        <w:rPr>
          <w:rFonts w:ascii="Times New Roman" w:hAnsi="Times New Roman" w:cs="Times New Roman"/>
        </w:rPr>
      </w:pPr>
      <w:r w:rsidRPr="00F4242D">
        <w:rPr>
          <w:rFonts w:ascii="Times New Roman" w:hAnsi="Times New Roman" w:cs="Times New Roman"/>
        </w:rPr>
        <w:t xml:space="preserve">Tomiyama, A. Janet, Laura E. Finch, Angela C. Incollingo Belsky, Julia Buss, Carrie Finley, Marlene B. Schwartz, and Jennifer </w:t>
      </w:r>
      <w:proofErr w:type="spellStart"/>
      <w:r w:rsidRPr="00F4242D">
        <w:rPr>
          <w:rFonts w:ascii="Times New Roman" w:hAnsi="Times New Roman" w:cs="Times New Roman"/>
        </w:rPr>
        <w:t>Daubenmier</w:t>
      </w:r>
      <w:proofErr w:type="spellEnd"/>
      <w:r w:rsidRPr="00F4242D">
        <w:rPr>
          <w:rFonts w:ascii="Times New Roman" w:hAnsi="Times New Roman" w:cs="Times New Roman"/>
        </w:rPr>
        <w:t xml:space="preserve">. 2015. “Weight Bias in 2001 versus 2013: Contradictory Attitudes among Obesity Researchers and Health Professionals.” </w:t>
      </w:r>
      <w:r w:rsidRPr="00F4242D">
        <w:rPr>
          <w:rFonts w:ascii="Times New Roman" w:hAnsi="Times New Roman" w:cs="Times New Roman"/>
          <w:i/>
          <w:iCs/>
        </w:rPr>
        <w:t>Obesity</w:t>
      </w:r>
      <w:r w:rsidRPr="00F4242D">
        <w:rPr>
          <w:rFonts w:ascii="Times New Roman" w:hAnsi="Times New Roman" w:cs="Times New Roman"/>
        </w:rPr>
        <w:t xml:space="preserve"> 23 (1): 46–53. https://doi.org/10.1002/oby.20910.</w:t>
      </w:r>
    </w:p>
    <w:p w14:paraId="6BDB58AC" w14:textId="77777777" w:rsidR="00F4242D" w:rsidRDefault="00F4242D" w:rsidP="00C409B8">
      <w:pPr>
        <w:spacing w:line="480" w:lineRule="auto"/>
        <w:ind w:left="720" w:hanging="720"/>
        <w:jc w:val="both"/>
        <w:rPr>
          <w:rFonts w:ascii="Times New Roman" w:hAnsi="Times New Roman" w:cs="Times New Roman"/>
        </w:rPr>
      </w:pPr>
      <w:r w:rsidRPr="00F4242D">
        <w:rPr>
          <w:rFonts w:ascii="Times New Roman" w:hAnsi="Times New Roman" w:cs="Times New Roman"/>
        </w:rPr>
        <w:t xml:space="preserve">Tomiyama, A. Janet, Deborah Carr, Ellen M. Granberg, Brenda Major, Eric Robinson, Angelina R. Sutin, and Alexandra Brewis. 2018. “How and Why Weight Stigma Drives the Obesity ‘Epidemic’ and Harms Health.” </w:t>
      </w:r>
      <w:r w:rsidRPr="00F4242D">
        <w:rPr>
          <w:rFonts w:ascii="Times New Roman" w:hAnsi="Times New Roman" w:cs="Times New Roman"/>
          <w:i/>
          <w:iCs/>
        </w:rPr>
        <w:t>BMC Medicine</w:t>
      </w:r>
      <w:r w:rsidRPr="00F4242D">
        <w:rPr>
          <w:rFonts w:ascii="Times New Roman" w:hAnsi="Times New Roman" w:cs="Times New Roman"/>
        </w:rPr>
        <w:t xml:space="preserve"> 16 (1): 123. https://doi.org/10.1186/s12916-018-1116-5. </w:t>
      </w:r>
    </w:p>
    <w:p w14:paraId="36B7DDE8" w14:textId="54D78A24"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Vanhove, Adam, and Randall A. Gordon. 2013. “Weight Discrimination in the Workplace: A Meta‐analytic Examination of the Relationship between Weight and Work‐related Outcomes.” </w:t>
      </w:r>
      <w:r w:rsidRPr="006804BB">
        <w:rPr>
          <w:rFonts w:ascii="Times New Roman" w:hAnsi="Times New Roman" w:cs="Times New Roman"/>
          <w:i/>
          <w:iCs/>
        </w:rPr>
        <w:t>Journal of Applied Social Psychology</w:t>
      </w:r>
      <w:r w:rsidRPr="006804BB">
        <w:rPr>
          <w:rFonts w:ascii="Times New Roman" w:hAnsi="Times New Roman" w:cs="Times New Roman"/>
        </w:rPr>
        <w:t xml:space="preserve"> 44: 12–22. </w:t>
      </w:r>
      <w:hyperlink r:id="rId41" w:history="1">
        <w:r w:rsidRPr="006804BB">
          <w:rPr>
            <w:rStyle w:val="Hyperlink"/>
            <w:rFonts w:ascii="Times New Roman" w:hAnsi="Times New Roman" w:cs="Times New Roman"/>
          </w:rPr>
          <w:t>https://doi.org/10.1111/jasp.12193</w:t>
        </w:r>
      </w:hyperlink>
      <w:r w:rsidRPr="006804BB">
        <w:rPr>
          <w:rFonts w:ascii="Times New Roman" w:hAnsi="Times New Roman" w:cs="Times New Roman"/>
        </w:rPr>
        <w:t>.</w:t>
      </w:r>
    </w:p>
    <w:p w14:paraId="5537976C" w14:textId="36D054A6" w:rsidR="00873422" w:rsidRPr="006804BB" w:rsidRDefault="00873422"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Villarosa, Linda. 2022. </w:t>
      </w:r>
      <w:r w:rsidRPr="006804BB">
        <w:rPr>
          <w:rFonts w:ascii="Times New Roman" w:hAnsi="Times New Roman" w:cs="Times New Roman"/>
          <w:i/>
          <w:iCs/>
        </w:rPr>
        <w:t>Under the Skin: The Hidden Toll of Racism on American Lives and on the Health of Our Nation</w:t>
      </w:r>
      <w:r w:rsidRPr="006804BB">
        <w:rPr>
          <w:rFonts w:ascii="Times New Roman" w:hAnsi="Times New Roman" w:cs="Times New Roman"/>
        </w:rPr>
        <w:t>. New York: Doubleday.</w:t>
      </w:r>
    </w:p>
    <w:p w14:paraId="5F8F2838" w14:textId="722023FE" w:rsidR="0069209D" w:rsidRPr="006804BB" w:rsidRDefault="0069209D"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Wann, Marilyn. 1998. </w:t>
      </w:r>
      <w:proofErr w:type="spellStart"/>
      <w:proofErr w:type="gramStart"/>
      <w:r w:rsidRPr="006804BB">
        <w:rPr>
          <w:rFonts w:ascii="Times New Roman" w:hAnsi="Times New Roman" w:cs="Times New Roman"/>
          <w:i/>
          <w:iCs/>
        </w:rPr>
        <w:t>Fat!So</w:t>
      </w:r>
      <w:proofErr w:type="spellEnd"/>
      <w:r w:rsidRPr="006804BB">
        <w:rPr>
          <w:rFonts w:ascii="Times New Roman" w:hAnsi="Times New Roman" w:cs="Times New Roman"/>
          <w:i/>
          <w:iCs/>
        </w:rPr>
        <w:t>?:</w:t>
      </w:r>
      <w:proofErr w:type="gramEnd"/>
      <w:r w:rsidRPr="006804BB">
        <w:rPr>
          <w:rFonts w:ascii="Times New Roman" w:hAnsi="Times New Roman" w:cs="Times New Roman"/>
          <w:i/>
          <w:iCs/>
        </w:rPr>
        <w:t xml:space="preserve"> Because You Don’t Have to Apologize for Your Size</w:t>
      </w:r>
      <w:r w:rsidRPr="006804BB">
        <w:rPr>
          <w:rFonts w:ascii="Times New Roman" w:hAnsi="Times New Roman" w:cs="Times New Roman"/>
        </w:rPr>
        <w:t>. Berkeley: Ten Speed Press.</w:t>
      </w:r>
    </w:p>
    <w:p w14:paraId="46C8E6D2"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lastRenderedPageBreak/>
        <w:t>Ward, Madeline. 2022. “Fatphobia and Inequities in Scarce Resource Allocation: Reflections on CSC Planning Two Years Later.” IJFAB: International Journal of Feminist Approaches to Bioethics 15(1): 100-101. </w:t>
      </w:r>
    </w:p>
    <w:p w14:paraId="244BE274" w14:textId="77777777"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West, Lindy. 2016. </w:t>
      </w:r>
      <w:r w:rsidRPr="006804BB">
        <w:rPr>
          <w:rFonts w:ascii="Times New Roman" w:hAnsi="Times New Roman" w:cs="Times New Roman"/>
          <w:i/>
          <w:iCs/>
        </w:rPr>
        <w:t>Shrill</w:t>
      </w:r>
      <w:r w:rsidRPr="006804BB">
        <w:rPr>
          <w:rFonts w:ascii="Times New Roman" w:hAnsi="Times New Roman" w:cs="Times New Roman"/>
        </w:rPr>
        <w:t>. New York: Hachette Book Group Inc.</w:t>
      </w:r>
    </w:p>
    <w:p w14:paraId="0E3B3FA8" w14:textId="77777777"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Wu, Ya-Ke, and Diane C. Berry. 2018. “Impact of Weight Stigma on Physiological and Psychological Health Outcomes for Overweight and Obese Adults: A Systematic Review.” </w:t>
      </w:r>
      <w:r w:rsidRPr="006804BB">
        <w:rPr>
          <w:rFonts w:ascii="Times New Roman" w:hAnsi="Times New Roman" w:cs="Times New Roman"/>
          <w:i/>
          <w:iCs/>
        </w:rPr>
        <w:t>Journal of Advanced Nursing</w:t>
      </w:r>
      <w:r w:rsidRPr="006804BB">
        <w:rPr>
          <w:rFonts w:ascii="Times New Roman" w:hAnsi="Times New Roman" w:cs="Times New Roman"/>
        </w:rPr>
        <w:t xml:space="preserve"> 74:1030–1042. </w:t>
      </w:r>
    </w:p>
    <w:p w14:paraId="7B056BBC" w14:textId="7F7FF126" w:rsidR="006B29BA" w:rsidRPr="006804BB" w:rsidRDefault="006B29BA" w:rsidP="00C409B8">
      <w:pPr>
        <w:spacing w:line="480" w:lineRule="auto"/>
        <w:ind w:left="720" w:hanging="720"/>
        <w:jc w:val="both"/>
        <w:rPr>
          <w:rFonts w:ascii="Times New Roman" w:hAnsi="Times New Roman" w:cs="Times New Roman"/>
        </w:rPr>
      </w:pPr>
      <w:r w:rsidRPr="006B29BA">
        <w:rPr>
          <w:rFonts w:ascii="Times New Roman" w:hAnsi="Times New Roman" w:cs="Times New Roman"/>
        </w:rPr>
        <w:t xml:space="preserve">Yu, Andrea. 2022. “The Unspoken Weight-Discrimination Problem at Work.” </w:t>
      </w:r>
      <w:r w:rsidRPr="00DF4D52">
        <w:rPr>
          <w:rFonts w:ascii="Times New Roman" w:hAnsi="Times New Roman" w:cs="Times New Roman"/>
          <w:i/>
          <w:iCs/>
        </w:rPr>
        <w:t>BBC</w:t>
      </w:r>
      <w:r w:rsidRPr="006B29BA">
        <w:rPr>
          <w:rFonts w:ascii="Times New Roman" w:hAnsi="Times New Roman" w:cs="Times New Roman"/>
        </w:rPr>
        <w:t>, April 11, 2022. https://www.bbc.com/worklife/article/20220411-the-unspoken-weight-discrimination-problem-at-work.</w:t>
      </w:r>
    </w:p>
    <w:p w14:paraId="1205B666" w14:textId="64851165"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Zavodny, Madeline. 2013. “Does Weight Affect Children’s Test Scores and Teacher Assessments Differently?” Economics of Education Review 34 (June): 135–45. </w:t>
      </w:r>
      <w:hyperlink r:id="rId42" w:history="1">
        <w:r w:rsidR="00291832" w:rsidRPr="005E278E">
          <w:rPr>
            <w:rStyle w:val="Hyperlink"/>
            <w:rFonts w:ascii="Times New Roman" w:hAnsi="Times New Roman" w:cs="Times New Roman"/>
          </w:rPr>
          <w:t>https://doi</w:t>
        </w:r>
      </w:hyperlink>
      <w:r w:rsidRPr="006804BB">
        <w:rPr>
          <w:rFonts w:ascii="Times New Roman" w:hAnsi="Times New Roman" w:cs="Times New Roman"/>
        </w:rPr>
        <w:t>.org/10.1016/j.econedurev.2013.02.003.</w:t>
      </w:r>
    </w:p>
    <w:p w14:paraId="00331A89" w14:textId="05895BFB" w:rsidR="00206DB5" w:rsidRPr="006804BB"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“Eating Disorders, Trauma, and PTSD.” 2017. National Eating Disorders Association. June 20, 2017. </w:t>
      </w:r>
      <w:hyperlink r:id="rId43" w:history="1">
        <w:r w:rsidR="00291832" w:rsidRPr="005E278E">
          <w:rPr>
            <w:rStyle w:val="Hyperlink"/>
            <w:rFonts w:ascii="Times New Roman" w:hAnsi="Times New Roman" w:cs="Times New Roman"/>
          </w:rPr>
          <w:t>https://www</w:t>
        </w:r>
      </w:hyperlink>
      <w:r w:rsidRPr="006804BB">
        <w:rPr>
          <w:rFonts w:ascii="Times New Roman" w:hAnsi="Times New Roman" w:cs="Times New Roman"/>
        </w:rPr>
        <w:t>.nationaleatingdisorders.org/blog/eating-disorders-trauma-ptsd-recovery</w:t>
      </w:r>
      <w:r w:rsidR="000C2FE2" w:rsidRPr="006804BB">
        <w:rPr>
          <w:rFonts w:ascii="Times New Roman" w:hAnsi="Times New Roman" w:cs="Times New Roman"/>
        </w:rPr>
        <w:t>/</w:t>
      </w:r>
      <w:r w:rsidRPr="006804BB">
        <w:rPr>
          <w:rFonts w:ascii="Times New Roman" w:hAnsi="Times New Roman" w:cs="Times New Roman"/>
        </w:rPr>
        <w:t>.</w:t>
      </w:r>
    </w:p>
    <w:p w14:paraId="58137D27" w14:textId="0E16E976" w:rsidR="00206DB5" w:rsidRDefault="00206DB5" w:rsidP="00C409B8">
      <w:pPr>
        <w:spacing w:line="480" w:lineRule="auto"/>
        <w:ind w:left="720" w:hanging="720"/>
        <w:jc w:val="both"/>
        <w:rPr>
          <w:rFonts w:ascii="Times New Roman" w:hAnsi="Times New Roman" w:cs="Times New Roman"/>
        </w:rPr>
      </w:pPr>
      <w:r w:rsidRPr="006804BB">
        <w:rPr>
          <w:rFonts w:ascii="Times New Roman" w:hAnsi="Times New Roman" w:cs="Times New Roman"/>
        </w:rPr>
        <w:t xml:space="preserve">“Skinny Fat: Definition, Causes &amp; More.” 2021. Healthline. June 8, 2021. </w:t>
      </w:r>
      <w:hyperlink r:id="rId44" w:history="1">
        <w:r w:rsidRPr="006804BB">
          <w:rPr>
            <w:rStyle w:val="Hyperlink"/>
            <w:rFonts w:ascii="Times New Roman" w:hAnsi="Times New Roman" w:cs="Times New Roman"/>
          </w:rPr>
          <w:t>https://www.healthline.com/health/fitness/skinny-fat</w:t>
        </w:r>
      </w:hyperlink>
      <w:r w:rsidR="00B74EA0">
        <w:rPr>
          <w:rFonts w:ascii="Times New Roman" w:hAnsi="Times New Roman" w:cs="Times New Roman"/>
        </w:rPr>
        <w:t>.</w:t>
      </w:r>
    </w:p>
    <w:p w14:paraId="7ADEE9D3" w14:textId="77777777" w:rsidR="00370D6D" w:rsidRDefault="00370D6D" w:rsidP="00C409B8">
      <w:pPr>
        <w:spacing w:line="480" w:lineRule="auto"/>
        <w:ind w:left="720" w:hanging="720"/>
        <w:jc w:val="both"/>
        <w:rPr>
          <w:rFonts w:ascii="Times New Roman" w:hAnsi="Times New Roman" w:cs="Times New Roman"/>
        </w:rPr>
      </w:pPr>
    </w:p>
    <w:p w14:paraId="7B3BFE36" w14:textId="77777777" w:rsidR="00816B9A" w:rsidRDefault="00816B9A">
      <w:pPr>
        <w:rPr>
          <w:rFonts w:ascii="Times New Roman" w:hAnsi="Times New Roman" w:cs="Times New Roman"/>
          <w:b/>
          <w:bCs/>
        </w:rPr>
      </w:pPr>
      <w:r>
        <w:rPr>
          <w:rFonts w:ascii="Times New Roman" w:hAnsi="Times New Roman" w:cs="Times New Roman"/>
          <w:b/>
          <w:bCs/>
        </w:rPr>
        <w:br w:type="page"/>
      </w:r>
    </w:p>
    <w:p w14:paraId="7979D5FA" w14:textId="445E930C" w:rsidR="00370D6D" w:rsidRPr="00370D6D" w:rsidRDefault="00370D6D" w:rsidP="00816B9A">
      <w:pPr>
        <w:spacing w:line="480" w:lineRule="auto"/>
        <w:jc w:val="both"/>
        <w:rPr>
          <w:rFonts w:ascii="Times New Roman" w:hAnsi="Times New Roman" w:cs="Times New Roman"/>
          <w:b/>
          <w:bCs/>
        </w:rPr>
      </w:pPr>
      <w:r w:rsidRPr="00370D6D">
        <w:rPr>
          <w:rFonts w:ascii="Times New Roman" w:hAnsi="Times New Roman" w:cs="Times New Roman"/>
          <w:b/>
          <w:bCs/>
        </w:rPr>
        <w:lastRenderedPageBreak/>
        <w:t>Contributor Information</w:t>
      </w:r>
    </w:p>
    <w:p w14:paraId="21AF79E9" w14:textId="44E53391" w:rsidR="00370D6D" w:rsidRDefault="00C55834" w:rsidP="00BA5F3B">
      <w:pPr>
        <w:spacing w:line="480" w:lineRule="auto"/>
        <w:ind w:firstLine="720"/>
        <w:jc w:val="both"/>
        <w:rPr>
          <w:rFonts w:ascii="Times New Roman" w:hAnsi="Times New Roman" w:cs="Times New Roman"/>
        </w:rPr>
      </w:pPr>
      <w:r w:rsidRPr="00FA6098">
        <w:rPr>
          <w:rFonts w:ascii="Times New Roman" w:hAnsi="Times New Roman" w:cs="Times New Roman"/>
          <w:b/>
          <w:bCs/>
        </w:rPr>
        <w:t>Kayla R. Mehl</w:t>
      </w:r>
      <w:r w:rsidR="00146C7F">
        <w:rPr>
          <w:rFonts w:ascii="Times New Roman" w:hAnsi="Times New Roman" w:cs="Times New Roman"/>
        </w:rPr>
        <w:t xml:space="preserve"> </w:t>
      </w:r>
      <w:r>
        <w:rPr>
          <w:rFonts w:ascii="Times New Roman" w:hAnsi="Times New Roman" w:cs="Times New Roman"/>
        </w:rPr>
        <w:t xml:space="preserve">is a </w:t>
      </w:r>
      <w:r w:rsidR="001E25CA" w:rsidRPr="001E25CA">
        <w:rPr>
          <w:rFonts w:ascii="Times New Roman" w:hAnsi="Times New Roman" w:cs="Times New Roman"/>
        </w:rPr>
        <w:t xml:space="preserve">Hecht-Levi Fellow </w:t>
      </w:r>
      <w:r w:rsidR="00146C7F">
        <w:rPr>
          <w:rFonts w:ascii="Times New Roman" w:hAnsi="Times New Roman" w:cs="Times New Roman"/>
        </w:rPr>
        <w:t>at</w:t>
      </w:r>
      <w:r w:rsidR="001E25CA" w:rsidRPr="001E25CA">
        <w:rPr>
          <w:rFonts w:ascii="Times New Roman" w:hAnsi="Times New Roman" w:cs="Times New Roman"/>
        </w:rPr>
        <w:t xml:space="preserve"> the Johns Hopkins Berman Institute of Bioethics. </w:t>
      </w:r>
      <w:r w:rsidR="00BA0D9C" w:rsidRPr="00BA0D9C">
        <w:rPr>
          <w:rFonts w:ascii="Times New Roman" w:hAnsi="Times New Roman" w:cs="Times New Roman"/>
        </w:rPr>
        <w:t xml:space="preserve">Her research interests lie at the intersection of bioethics, </w:t>
      </w:r>
      <w:r w:rsidR="00155C26">
        <w:rPr>
          <w:rFonts w:ascii="Times New Roman" w:hAnsi="Times New Roman" w:cs="Times New Roman"/>
        </w:rPr>
        <w:t>social and political philosophy, and philosophy of science</w:t>
      </w:r>
      <w:r w:rsidR="00BA0D9C" w:rsidRPr="00BA0D9C">
        <w:rPr>
          <w:rFonts w:ascii="Times New Roman" w:hAnsi="Times New Roman" w:cs="Times New Roman"/>
        </w:rPr>
        <w:t>.</w:t>
      </w:r>
    </w:p>
    <w:p w14:paraId="7609CC47" w14:textId="3C804BAA" w:rsidR="005A50D8" w:rsidRPr="005A50D8" w:rsidRDefault="005A50D8" w:rsidP="00BA5F3B">
      <w:pPr>
        <w:spacing w:line="480" w:lineRule="auto"/>
        <w:ind w:firstLine="720"/>
        <w:jc w:val="both"/>
        <w:rPr>
          <w:rFonts w:ascii="Times New Roman" w:hAnsi="Times New Roman" w:cs="Times New Roman"/>
        </w:rPr>
      </w:pPr>
      <w:r>
        <w:rPr>
          <w:rFonts w:ascii="Times New Roman" w:hAnsi="Times New Roman" w:cs="Times New Roman"/>
          <w:b/>
          <w:bCs/>
        </w:rPr>
        <w:t>Paul A. Tubig</w:t>
      </w:r>
      <w:r>
        <w:rPr>
          <w:rFonts w:ascii="Times New Roman" w:hAnsi="Times New Roman" w:cs="Times New Roman"/>
        </w:rPr>
        <w:t xml:space="preserve"> is an Assistant Professor of Philosophy at Georgia Southern University. His research interests are in social and political philosophy, bioethics, </w:t>
      </w:r>
      <w:proofErr w:type="spellStart"/>
      <w:r>
        <w:rPr>
          <w:rFonts w:ascii="Times New Roman" w:hAnsi="Times New Roman" w:cs="Times New Roman"/>
        </w:rPr>
        <w:t>neuroethics</w:t>
      </w:r>
      <w:proofErr w:type="spellEnd"/>
      <w:r>
        <w:rPr>
          <w:rFonts w:ascii="Times New Roman" w:hAnsi="Times New Roman" w:cs="Times New Roman"/>
        </w:rPr>
        <w:t>, and philosophy of disability.</w:t>
      </w:r>
    </w:p>
    <w:sectPr w:rsidR="005A50D8" w:rsidRPr="005A50D8" w:rsidSect="00BB17E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F1B97" w14:textId="77777777" w:rsidR="00AC05CF" w:rsidRDefault="00AC05CF" w:rsidP="0024366B">
      <w:r>
        <w:separator/>
      </w:r>
    </w:p>
  </w:endnote>
  <w:endnote w:type="continuationSeparator" w:id="0">
    <w:p w14:paraId="3993DE4C" w14:textId="77777777" w:rsidR="00AC05CF" w:rsidRDefault="00AC05CF" w:rsidP="0024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969195"/>
      <w:docPartObj>
        <w:docPartGallery w:val="Page Numbers (Bottom of Page)"/>
        <w:docPartUnique/>
      </w:docPartObj>
    </w:sdtPr>
    <w:sdtEndPr>
      <w:rPr>
        <w:rFonts w:ascii="Times New Roman" w:hAnsi="Times New Roman" w:cs="Times New Roman"/>
        <w:noProof/>
      </w:rPr>
    </w:sdtEndPr>
    <w:sdtContent>
      <w:p w14:paraId="7E724AE3" w14:textId="4688C039" w:rsidR="00AC7320" w:rsidRPr="00AC7320" w:rsidRDefault="00AC7320">
        <w:pPr>
          <w:pStyle w:val="Footer"/>
          <w:jc w:val="right"/>
          <w:rPr>
            <w:rFonts w:ascii="Times New Roman" w:hAnsi="Times New Roman" w:cs="Times New Roman"/>
          </w:rPr>
        </w:pPr>
        <w:r w:rsidRPr="00AC7320">
          <w:rPr>
            <w:rFonts w:ascii="Times New Roman" w:hAnsi="Times New Roman" w:cs="Times New Roman"/>
          </w:rPr>
          <w:fldChar w:fldCharType="begin"/>
        </w:r>
        <w:r w:rsidRPr="00AC7320">
          <w:rPr>
            <w:rFonts w:ascii="Times New Roman" w:hAnsi="Times New Roman" w:cs="Times New Roman"/>
          </w:rPr>
          <w:instrText xml:space="preserve"> PAGE   \* MERGEFORMAT </w:instrText>
        </w:r>
        <w:r w:rsidRPr="00AC7320">
          <w:rPr>
            <w:rFonts w:ascii="Times New Roman" w:hAnsi="Times New Roman" w:cs="Times New Roman"/>
          </w:rPr>
          <w:fldChar w:fldCharType="separate"/>
        </w:r>
        <w:r w:rsidRPr="00AC7320">
          <w:rPr>
            <w:rFonts w:ascii="Times New Roman" w:hAnsi="Times New Roman" w:cs="Times New Roman"/>
            <w:noProof/>
          </w:rPr>
          <w:t>2</w:t>
        </w:r>
        <w:r w:rsidRPr="00AC7320">
          <w:rPr>
            <w:rFonts w:ascii="Times New Roman" w:hAnsi="Times New Roman" w:cs="Times New Roman"/>
            <w:noProof/>
          </w:rPr>
          <w:fldChar w:fldCharType="end"/>
        </w:r>
      </w:p>
    </w:sdtContent>
  </w:sdt>
  <w:p w14:paraId="6E83A31F" w14:textId="77777777" w:rsidR="00AC7320" w:rsidRDefault="00AC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14E1" w14:textId="77777777" w:rsidR="00AC05CF" w:rsidRDefault="00AC05CF" w:rsidP="0024366B">
      <w:r>
        <w:separator/>
      </w:r>
    </w:p>
  </w:footnote>
  <w:footnote w:type="continuationSeparator" w:id="0">
    <w:p w14:paraId="4BC7712E" w14:textId="77777777" w:rsidR="00AC05CF" w:rsidRDefault="00AC05CF" w:rsidP="0024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7197"/>
    <w:multiLevelType w:val="hybridMultilevel"/>
    <w:tmpl w:val="05389F94"/>
    <w:lvl w:ilvl="0" w:tplc="8F96D21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5FC1"/>
    <w:multiLevelType w:val="multilevel"/>
    <w:tmpl w:val="5E1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4254C"/>
    <w:multiLevelType w:val="hybridMultilevel"/>
    <w:tmpl w:val="4198C1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A66CA"/>
    <w:multiLevelType w:val="hybridMultilevel"/>
    <w:tmpl w:val="D5B2C8D6"/>
    <w:lvl w:ilvl="0" w:tplc="0409000F">
      <w:start w:val="1"/>
      <w:numFmt w:val="decimal"/>
      <w:lvlText w:val="%1."/>
      <w:lvlJc w:val="left"/>
      <w:pPr>
        <w:ind w:left="720" w:hanging="360"/>
      </w:pPr>
      <w:rPr>
        <w:rFonts w:hint="default"/>
      </w:rPr>
    </w:lvl>
    <w:lvl w:ilvl="1" w:tplc="C040E2E4">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9B666D"/>
    <w:multiLevelType w:val="multilevel"/>
    <w:tmpl w:val="64D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E35D3"/>
    <w:multiLevelType w:val="hybridMultilevel"/>
    <w:tmpl w:val="8DE863E0"/>
    <w:lvl w:ilvl="0" w:tplc="EBBE9CD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A5F74"/>
    <w:multiLevelType w:val="hybridMultilevel"/>
    <w:tmpl w:val="6BFAF33A"/>
    <w:lvl w:ilvl="0" w:tplc="2DD23A26">
      <w:start w:val="1"/>
      <w:numFmt w:val="upperLetter"/>
      <w:lvlText w:val="%1.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333CD"/>
    <w:multiLevelType w:val="multilevel"/>
    <w:tmpl w:val="F3C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C4F1D"/>
    <w:multiLevelType w:val="hybridMultilevel"/>
    <w:tmpl w:val="16FAE44A"/>
    <w:lvl w:ilvl="0" w:tplc="3B0A47D4">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77D1D"/>
    <w:multiLevelType w:val="multilevel"/>
    <w:tmpl w:val="156C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4301244">
    <w:abstractNumId w:val="9"/>
    <w:lvlOverride w:ilvl="0">
      <w:lvl w:ilvl="0">
        <w:numFmt w:val="upperRoman"/>
        <w:lvlText w:val="%1."/>
        <w:lvlJc w:val="right"/>
      </w:lvl>
    </w:lvlOverride>
  </w:num>
  <w:num w:numId="2" w16cid:durableId="170488732">
    <w:abstractNumId w:val="5"/>
  </w:num>
  <w:num w:numId="3" w16cid:durableId="999188887">
    <w:abstractNumId w:val="8"/>
  </w:num>
  <w:num w:numId="4" w16cid:durableId="1580016776">
    <w:abstractNumId w:val="1"/>
  </w:num>
  <w:num w:numId="5" w16cid:durableId="1857379293">
    <w:abstractNumId w:val="4"/>
  </w:num>
  <w:num w:numId="6" w16cid:durableId="1040976799">
    <w:abstractNumId w:val="7"/>
  </w:num>
  <w:num w:numId="7" w16cid:durableId="314534267">
    <w:abstractNumId w:val="6"/>
  </w:num>
  <w:num w:numId="8" w16cid:durableId="279992717">
    <w:abstractNumId w:val="3"/>
  </w:num>
  <w:num w:numId="9" w16cid:durableId="518003828">
    <w:abstractNumId w:val="0"/>
  </w:num>
  <w:num w:numId="10" w16cid:durableId="15376958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yla Mehl">
    <w15:presenceInfo w15:providerId="Windows Live" w15:userId="888e6ef1d3f23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9"/>
    <w:rsid w:val="000042E7"/>
    <w:rsid w:val="00004333"/>
    <w:rsid w:val="00004970"/>
    <w:rsid w:val="000053AE"/>
    <w:rsid w:val="0000576D"/>
    <w:rsid w:val="000058E8"/>
    <w:rsid w:val="000132A5"/>
    <w:rsid w:val="000138B3"/>
    <w:rsid w:val="00014120"/>
    <w:rsid w:val="000177AA"/>
    <w:rsid w:val="00020115"/>
    <w:rsid w:val="000220CE"/>
    <w:rsid w:val="00023105"/>
    <w:rsid w:val="00024BDC"/>
    <w:rsid w:val="00024C2B"/>
    <w:rsid w:val="00030954"/>
    <w:rsid w:val="00030ABB"/>
    <w:rsid w:val="00031523"/>
    <w:rsid w:val="0003199D"/>
    <w:rsid w:val="00033CAA"/>
    <w:rsid w:val="00035848"/>
    <w:rsid w:val="00035A24"/>
    <w:rsid w:val="000369D6"/>
    <w:rsid w:val="00036A6C"/>
    <w:rsid w:val="00037837"/>
    <w:rsid w:val="00040DEA"/>
    <w:rsid w:val="00043538"/>
    <w:rsid w:val="00045231"/>
    <w:rsid w:val="00046D22"/>
    <w:rsid w:val="00047F67"/>
    <w:rsid w:val="0005001C"/>
    <w:rsid w:val="00050431"/>
    <w:rsid w:val="00050840"/>
    <w:rsid w:val="000522D4"/>
    <w:rsid w:val="000530B2"/>
    <w:rsid w:val="00053B4D"/>
    <w:rsid w:val="000562B4"/>
    <w:rsid w:val="0005656A"/>
    <w:rsid w:val="00056CA8"/>
    <w:rsid w:val="000578D5"/>
    <w:rsid w:val="000600D1"/>
    <w:rsid w:val="00060323"/>
    <w:rsid w:val="00060497"/>
    <w:rsid w:val="00061250"/>
    <w:rsid w:val="00062EEA"/>
    <w:rsid w:val="0006376C"/>
    <w:rsid w:val="00064A45"/>
    <w:rsid w:val="0006587B"/>
    <w:rsid w:val="00065B11"/>
    <w:rsid w:val="000668EE"/>
    <w:rsid w:val="00066C5F"/>
    <w:rsid w:val="00067ADD"/>
    <w:rsid w:val="000723A3"/>
    <w:rsid w:val="00072F91"/>
    <w:rsid w:val="000738ED"/>
    <w:rsid w:val="000739FB"/>
    <w:rsid w:val="000743E8"/>
    <w:rsid w:val="00074518"/>
    <w:rsid w:val="00074C4B"/>
    <w:rsid w:val="00075CEB"/>
    <w:rsid w:val="00076346"/>
    <w:rsid w:val="00076EB0"/>
    <w:rsid w:val="00077BAF"/>
    <w:rsid w:val="00082C7B"/>
    <w:rsid w:val="00083736"/>
    <w:rsid w:val="00085F77"/>
    <w:rsid w:val="000862B7"/>
    <w:rsid w:val="00087528"/>
    <w:rsid w:val="000910A4"/>
    <w:rsid w:val="00092608"/>
    <w:rsid w:val="00092B3E"/>
    <w:rsid w:val="00096817"/>
    <w:rsid w:val="00096857"/>
    <w:rsid w:val="00097B86"/>
    <w:rsid w:val="000A020F"/>
    <w:rsid w:val="000A0300"/>
    <w:rsid w:val="000A1373"/>
    <w:rsid w:val="000A1FFC"/>
    <w:rsid w:val="000A3640"/>
    <w:rsid w:val="000A3D6F"/>
    <w:rsid w:val="000A47A2"/>
    <w:rsid w:val="000A4C7D"/>
    <w:rsid w:val="000A77B3"/>
    <w:rsid w:val="000B0F0D"/>
    <w:rsid w:val="000B1992"/>
    <w:rsid w:val="000B2E14"/>
    <w:rsid w:val="000B2EAC"/>
    <w:rsid w:val="000B5374"/>
    <w:rsid w:val="000B5F50"/>
    <w:rsid w:val="000B7133"/>
    <w:rsid w:val="000B7244"/>
    <w:rsid w:val="000C0D99"/>
    <w:rsid w:val="000C0FEE"/>
    <w:rsid w:val="000C2FE2"/>
    <w:rsid w:val="000C3030"/>
    <w:rsid w:val="000C44DD"/>
    <w:rsid w:val="000C4897"/>
    <w:rsid w:val="000C5746"/>
    <w:rsid w:val="000C5898"/>
    <w:rsid w:val="000C7303"/>
    <w:rsid w:val="000D172F"/>
    <w:rsid w:val="000D49D5"/>
    <w:rsid w:val="000D5B70"/>
    <w:rsid w:val="000D60A8"/>
    <w:rsid w:val="000D60E8"/>
    <w:rsid w:val="000D6745"/>
    <w:rsid w:val="000D6F94"/>
    <w:rsid w:val="000D70BF"/>
    <w:rsid w:val="000D712D"/>
    <w:rsid w:val="000D755F"/>
    <w:rsid w:val="000D793F"/>
    <w:rsid w:val="000D7D30"/>
    <w:rsid w:val="000E07C5"/>
    <w:rsid w:val="000E1E1A"/>
    <w:rsid w:val="000E430F"/>
    <w:rsid w:val="000E64BE"/>
    <w:rsid w:val="000F3BE2"/>
    <w:rsid w:val="000F62C3"/>
    <w:rsid w:val="000F7800"/>
    <w:rsid w:val="000F7BB7"/>
    <w:rsid w:val="000F7D70"/>
    <w:rsid w:val="001014C5"/>
    <w:rsid w:val="0010333F"/>
    <w:rsid w:val="00103B8B"/>
    <w:rsid w:val="00103E72"/>
    <w:rsid w:val="00104D05"/>
    <w:rsid w:val="00106D87"/>
    <w:rsid w:val="00111C1A"/>
    <w:rsid w:val="001131CC"/>
    <w:rsid w:val="001133DB"/>
    <w:rsid w:val="00114BE1"/>
    <w:rsid w:val="00115A34"/>
    <w:rsid w:val="001161EB"/>
    <w:rsid w:val="001164BC"/>
    <w:rsid w:val="00116791"/>
    <w:rsid w:val="0011783C"/>
    <w:rsid w:val="00120FF3"/>
    <w:rsid w:val="00121AEB"/>
    <w:rsid w:val="00124B41"/>
    <w:rsid w:val="00124DFB"/>
    <w:rsid w:val="00125F0A"/>
    <w:rsid w:val="00126608"/>
    <w:rsid w:val="001271B3"/>
    <w:rsid w:val="00127480"/>
    <w:rsid w:val="00127CD6"/>
    <w:rsid w:val="00130263"/>
    <w:rsid w:val="00130DEB"/>
    <w:rsid w:val="00132DEB"/>
    <w:rsid w:val="00133951"/>
    <w:rsid w:val="00137657"/>
    <w:rsid w:val="00140051"/>
    <w:rsid w:val="0014108F"/>
    <w:rsid w:val="00142214"/>
    <w:rsid w:val="00142426"/>
    <w:rsid w:val="00142C43"/>
    <w:rsid w:val="00146546"/>
    <w:rsid w:val="00146C7F"/>
    <w:rsid w:val="00151365"/>
    <w:rsid w:val="00153149"/>
    <w:rsid w:val="00153C2F"/>
    <w:rsid w:val="00154398"/>
    <w:rsid w:val="00155B5E"/>
    <w:rsid w:val="00155C26"/>
    <w:rsid w:val="00157C74"/>
    <w:rsid w:val="001614F3"/>
    <w:rsid w:val="00161FCA"/>
    <w:rsid w:val="001626B2"/>
    <w:rsid w:val="00162AEB"/>
    <w:rsid w:val="001654F9"/>
    <w:rsid w:val="00165FE2"/>
    <w:rsid w:val="0016639F"/>
    <w:rsid w:val="0016771E"/>
    <w:rsid w:val="001702C0"/>
    <w:rsid w:val="001717BE"/>
    <w:rsid w:val="001723F8"/>
    <w:rsid w:val="001727E6"/>
    <w:rsid w:val="0017286C"/>
    <w:rsid w:val="00173751"/>
    <w:rsid w:val="001740C3"/>
    <w:rsid w:val="0017499A"/>
    <w:rsid w:val="001754FC"/>
    <w:rsid w:val="00176253"/>
    <w:rsid w:val="00176CFC"/>
    <w:rsid w:val="00176D24"/>
    <w:rsid w:val="001825AB"/>
    <w:rsid w:val="001845EF"/>
    <w:rsid w:val="00184D77"/>
    <w:rsid w:val="00184D9A"/>
    <w:rsid w:val="001865E5"/>
    <w:rsid w:val="001903FA"/>
    <w:rsid w:val="00190C8F"/>
    <w:rsid w:val="001913D7"/>
    <w:rsid w:val="00191B02"/>
    <w:rsid w:val="00191B19"/>
    <w:rsid w:val="00191E05"/>
    <w:rsid w:val="00192629"/>
    <w:rsid w:val="00193AF1"/>
    <w:rsid w:val="00193E72"/>
    <w:rsid w:val="0019490D"/>
    <w:rsid w:val="00194C9A"/>
    <w:rsid w:val="00195345"/>
    <w:rsid w:val="001954BE"/>
    <w:rsid w:val="00195EA6"/>
    <w:rsid w:val="001963F4"/>
    <w:rsid w:val="0019643A"/>
    <w:rsid w:val="001A195E"/>
    <w:rsid w:val="001A477D"/>
    <w:rsid w:val="001A639A"/>
    <w:rsid w:val="001A70D2"/>
    <w:rsid w:val="001A710D"/>
    <w:rsid w:val="001A7250"/>
    <w:rsid w:val="001B005D"/>
    <w:rsid w:val="001B0368"/>
    <w:rsid w:val="001B12D2"/>
    <w:rsid w:val="001B1802"/>
    <w:rsid w:val="001B1D0A"/>
    <w:rsid w:val="001B29CF"/>
    <w:rsid w:val="001B2F27"/>
    <w:rsid w:val="001B332F"/>
    <w:rsid w:val="001B3FAD"/>
    <w:rsid w:val="001B5348"/>
    <w:rsid w:val="001B553B"/>
    <w:rsid w:val="001B5B85"/>
    <w:rsid w:val="001B69EE"/>
    <w:rsid w:val="001C1487"/>
    <w:rsid w:val="001C3C82"/>
    <w:rsid w:val="001C3CA9"/>
    <w:rsid w:val="001C3DFF"/>
    <w:rsid w:val="001C44E2"/>
    <w:rsid w:val="001C4BCC"/>
    <w:rsid w:val="001C6D36"/>
    <w:rsid w:val="001C6F4A"/>
    <w:rsid w:val="001D0479"/>
    <w:rsid w:val="001D2164"/>
    <w:rsid w:val="001D4C93"/>
    <w:rsid w:val="001D69A3"/>
    <w:rsid w:val="001E00E0"/>
    <w:rsid w:val="001E0E5A"/>
    <w:rsid w:val="001E1BE5"/>
    <w:rsid w:val="001E1BFC"/>
    <w:rsid w:val="001E1FA1"/>
    <w:rsid w:val="001E25CA"/>
    <w:rsid w:val="001E479C"/>
    <w:rsid w:val="001E57A8"/>
    <w:rsid w:val="001E5DF4"/>
    <w:rsid w:val="001F1A9E"/>
    <w:rsid w:val="001F2B37"/>
    <w:rsid w:val="001F5FEF"/>
    <w:rsid w:val="001F7AAE"/>
    <w:rsid w:val="002004AA"/>
    <w:rsid w:val="0020332C"/>
    <w:rsid w:val="00203D9E"/>
    <w:rsid w:val="00204E24"/>
    <w:rsid w:val="00206DB5"/>
    <w:rsid w:val="0020703B"/>
    <w:rsid w:val="00207673"/>
    <w:rsid w:val="00211B3C"/>
    <w:rsid w:val="00211C9C"/>
    <w:rsid w:val="002122E4"/>
    <w:rsid w:val="002137C8"/>
    <w:rsid w:val="0021729A"/>
    <w:rsid w:val="00217457"/>
    <w:rsid w:val="00221207"/>
    <w:rsid w:val="002222E0"/>
    <w:rsid w:val="00222A7A"/>
    <w:rsid w:val="002306CC"/>
    <w:rsid w:val="00230E28"/>
    <w:rsid w:val="00231618"/>
    <w:rsid w:val="002326D1"/>
    <w:rsid w:val="00236EE2"/>
    <w:rsid w:val="002418A8"/>
    <w:rsid w:val="00243642"/>
    <w:rsid w:val="0024366B"/>
    <w:rsid w:val="00245E06"/>
    <w:rsid w:val="00247685"/>
    <w:rsid w:val="00250CBC"/>
    <w:rsid w:val="00252D45"/>
    <w:rsid w:val="0025359A"/>
    <w:rsid w:val="002540A2"/>
    <w:rsid w:val="002607CA"/>
    <w:rsid w:val="002619F6"/>
    <w:rsid w:val="00261A75"/>
    <w:rsid w:val="0026378F"/>
    <w:rsid w:val="00266D2F"/>
    <w:rsid w:val="0027034C"/>
    <w:rsid w:val="00270860"/>
    <w:rsid w:val="0027105A"/>
    <w:rsid w:val="00271738"/>
    <w:rsid w:val="00271879"/>
    <w:rsid w:val="0027278F"/>
    <w:rsid w:val="00274CAE"/>
    <w:rsid w:val="00276D75"/>
    <w:rsid w:val="00281417"/>
    <w:rsid w:val="00283DFA"/>
    <w:rsid w:val="002840C1"/>
    <w:rsid w:val="0028421F"/>
    <w:rsid w:val="00285047"/>
    <w:rsid w:val="00285313"/>
    <w:rsid w:val="002857B6"/>
    <w:rsid w:val="0028797A"/>
    <w:rsid w:val="00287ED5"/>
    <w:rsid w:val="0029054B"/>
    <w:rsid w:val="00290B30"/>
    <w:rsid w:val="002912AD"/>
    <w:rsid w:val="00291832"/>
    <w:rsid w:val="00291D3A"/>
    <w:rsid w:val="0029219D"/>
    <w:rsid w:val="002924EB"/>
    <w:rsid w:val="002928C5"/>
    <w:rsid w:val="00293852"/>
    <w:rsid w:val="00295054"/>
    <w:rsid w:val="00296237"/>
    <w:rsid w:val="00296722"/>
    <w:rsid w:val="002A0BB9"/>
    <w:rsid w:val="002A0E07"/>
    <w:rsid w:val="002A1EF4"/>
    <w:rsid w:val="002A22A6"/>
    <w:rsid w:val="002A53F0"/>
    <w:rsid w:val="002A6FD2"/>
    <w:rsid w:val="002B3130"/>
    <w:rsid w:val="002B6C0F"/>
    <w:rsid w:val="002B6C5F"/>
    <w:rsid w:val="002C16F1"/>
    <w:rsid w:val="002C1A1C"/>
    <w:rsid w:val="002C33D6"/>
    <w:rsid w:val="002C3A13"/>
    <w:rsid w:val="002C3AF4"/>
    <w:rsid w:val="002C4410"/>
    <w:rsid w:val="002C4B4A"/>
    <w:rsid w:val="002C7187"/>
    <w:rsid w:val="002D08E1"/>
    <w:rsid w:val="002D6005"/>
    <w:rsid w:val="002D6211"/>
    <w:rsid w:val="002D773A"/>
    <w:rsid w:val="002D7B92"/>
    <w:rsid w:val="002E2426"/>
    <w:rsid w:val="002E4739"/>
    <w:rsid w:val="002E56A1"/>
    <w:rsid w:val="002E5CFE"/>
    <w:rsid w:val="002F109F"/>
    <w:rsid w:val="002F2210"/>
    <w:rsid w:val="002F3C5C"/>
    <w:rsid w:val="002F4CE6"/>
    <w:rsid w:val="002F6ED9"/>
    <w:rsid w:val="00302DB9"/>
    <w:rsid w:val="003040C4"/>
    <w:rsid w:val="003041B0"/>
    <w:rsid w:val="00304FDF"/>
    <w:rsid w:val="00307AF0"/>
    <w:rsid w:val="003105C2"/>
    <w:rsid w:val="00310B85"/>
    <w:rsid w:val="0031106B"/>
    <w:rsid w:val="003110B2"/>
    <w:rsid w:val="003114DD"/>
    <w:rsid w:val="00313AEF"/>
    <w:rsid w:val="0031453F"/>
    <w:rsid w:val="0031523B"/>
    <w:rsid w:val="00315424"/>
    <w:rsid w:val="003160D6"/>
    <w:rsid w:val="00317B55"/>
    <w:rsid w:val="0032306B"/>
    <w:rsid w:val="003230A9"/>
    <w:rsid w:val="00326CBE"/>
    <w:rsid w:val="00334C50"/>
    <w:rsid w:val="00334CE7"/>
    <w:rsid w:val="00335189"/>
    <w:rsid w:val="00340C3B"/>
    <w:rsid w:val="0034236C"/>
    <w:rsid w:val="003424FF"/>
    <w:rsid w:val="0034435D"/>
    <w:rsid w:val="003447E5"/>
    <w:rsid w:val="003448CA"/>
    <w:rsid w:val="00346F42"/>
    <w:rsid w:val="00347294"/>
    <w:rsid w:val="003509AD"/>
    <w:rsid w:val="00350AFB"/>
    <w:rsid w:val="00351587"/>
    <w:rsid w:val="0035242C"/>
    <w:rsid w:val="00360187"/>
    <w:rsid w:val="003604D9"/>
    <w:rsid w:val="003622ED"/>
    <w:rsid w:val="00362E4B"/>
    <w:rsid w:val="00362FEF"/>
    <w:rsid w:val="00364078"/>
    <w:rsid w:val="00365138"/>
    <w:rsid w:val="003656A0"/>
    <w:rsid w:val="0036583B"/>
    <w:rsid w:val="003660B5"/>
    <w:rsid w:val="00366350"/>
    <w:rsid w:val="00367B87"/>
    <w:rsid w:val="00370D6D"/>
    <w:rsid w:val="00371EE7"/>
    <w:rsid w:val="0037228C"/>
    <w:rsid w:val="00374043"/>
    <w:rsid w:val="003742A2"/>
    <w:rsid w:val="003743FD"/>
    <w:rsid w:val="00374DE7"/>
    <w:rsid w:val="00375F7E"/>
    <w:rsid w:val="00376BF1"/>
    <w:rsid w:val="00381592"/>
    <w:rsid w:val="003833CA"/>
    <w:rsid w:val="0038378F"/>
    <w:rsid w:val="00383BDE"/>
    <w:rsid w:val="00384373"/>
    <w:rsid w:val="003860D1"/>
    <w:rsid w:val="00390425"/>
    <w:rsid w:val="003908A9"/>
    <w:rsid w:val="00390FF6"/>
    <w:rsid w:val="00391AA5"/>
    <w:rsid w:val="003956DB"/>
    <w:rsid w:val="00397461"/>
    <w:rsid w:val="003A2F41"/>
    <w:rsid w:val="003A31C4"/>
    <w:rsid w:val="003A5EF6"/>
    <w:rsid w:val="003A6421"/>
    <w:rsid w:val="003A6C54"/>
    <w:rsid w:val="003B0170"/>
    <w:rsid w:val="003B0CE8"/>
    <w:rsid w:val="003B389F"/>
    <w:rsid w:val="003B3CE1"/>
    <w:rsid w:val="003B43DB"/>
    <w:rsid w:val="003B4959"/>
    <w:rsid w:val="003B6EB6"/>
    <w:rsid w:val="003B7823"/>
    <w:rsid w:val="003C11C1"/>
    <w:rsid w:val="003C2233"/>
    <w:rsid w:val="003C23C6"/>
    <w:rsid w:val="003C27EC"/>
    <w:rsid w:val="003C3717"/>
    <w:rsid w:val="003C3CD5"/>
    <w:rsid w:val="003C5559"/>
    <w:rsid w:val="003C6119"/>
    <w:rsid w:val="003C6F4C"/>
    <w:rsid w:val="003C7468"/>
    <w:rsid w:val="003D2374"/>
    <w:rsid w:val="003D278F"/>
    <w:rsid w:val="003D4E89"/>
    <w:rsid w:val="003D5F3C"/>
    <w:rsid w:val="003E2160"/>
    <w:rsid w:val="003E5FC5"/>
    <w:rsid w:val="003E678E"/>
    <w:rsid w:val="003E75F3"/>
    <w:rsid w:val="003E7CA8"/>
    <w:rsid w:val="003F00F9"/>
    <w:rsid w:val="003F16D2"/>
    <w:rsid w:val="003F1ECC"/>
    <w:rsid w:val="003F4026"/>
    <w:rsid w:val="003F5115"/>
    <w:rsid w:val="00400629"/>
    <w:rsid w:val="004006A9"/>
    <w:rsid w:val="0040089F"/>
    <w:rsid w:val="004017F1"/>
    <w:rsid w:val="00404113"/>
    <w:rsid w:val="0040422D"/>
    <w:rsid w:val="004069E6"/>
    <w:rsid w:val="00410C83"/>
    <w:rsid w:val="00411BD9"/>
    <w:rsid w:val="00411CE8"/>
    <w:rsid w:val="00413E2A"/>
    <w:rsid w:val="00414B7A"/>
    <w:rsid w:val="00415DC5"/>
    <w:rsid w:val="00420237"/>
    <w:rsid w:val="00424255"/>
    <w:rsid w:val="00424316"/>
    <w:rsid w:val="00424F20"/>
    <w:rsid w:val="004261D9"/>
    <w:rsid w:val="0042630D"/>
    <w:rsid w:val="00426956"/>
    <w:rsid w:val="00432C41"/>
    <w:rsid w:val="00433546"/>
    <w:rsid w:val="00433A5B"/>
    <w:rsid w:val="004352B5"/>
    <w:rsid w:val="004356F5"/>
    <w:rsid w:val="00435A42"/>
    <w:rsid w:val="00440C33"/>
    <w:rsid w:val="004444B2"/>
    <w:rsid w:val="004455EF"/>
    <w:rsid w:val="004460D3"/>
    <w:rsid w:val="00446384"/>
    <w:rsid w:val="004463C2"/>
    <w:rsid w:val="004467AA"/>
    <w:rsid w:val="004507A5"/>
    <w:rsid w:val="00451972"/>
    <w:rsid w:val="0045201C"/>
    <w:rsid w:val="00454328"/>
    <w:rsid w:val="00454349"/>
    <w:rsid w:val="0045786C"/>
    <w:rsid w:val="00461844"/>
    <w:rsid w:val="004625D0"/>
    <w:rsid w:val="00464073"/>
    <w:rsid w:val="00465506"/>
    <w:rsid w:val="00466257"/>
    <w:rsid w:val="00466956"/>
    <w:rsid w:val="004675F0"/>
    <w:rsid w:val="0046790D"/>
    <w:rsid w:val="00470150"/>
    <w:rsid w:val="004734DE"/>
    <w:rsid w:val="00474106"/>
    <w:rsid w:val="0047545D"/>
    <w:rsid w:val="00475989"/>
    <w:rsid w:val="00475B82"/>
    <w:rsid w:val="0047657A"/>
    <w:rsid w:val="0047777E"/>
    <w:rsid w:val="004778AF"/>
    <w:rsid w:val="00480684"/>
    <w:rsid w:val="00483EDE"/>
    <w:rsid w:val="004845BE"/>
    <w:rsid w:val="0048703B"/>
    <w:rsid w:val="0049066A"/>
    <w:rsid w:val="0049343E"/>
    <w:rsid w:val="00494298"/>
    <w:rsid w:val="00494B1D"/>
    <w:rsid w:val="00495622"/>
    <w:rsid w:val="0049596D"/>
    <w:rsid w:val="0049681E"/>
    <w:rsid w:val="00497005"/>
    <w:rsid w:val="00497EC0"/>
    <w:rsid w:val="004A186C"/>
    <w:rsid w:val="004A1E44"/>
    <w:rsid w:val="004A308F"/>
    <w:rsid w:val="004A45CA"/>
    <w:rsid w:val="004A6174"/>
    <w:rsid w:val="004A6B04"/>
    <w:rsid w:val="004A6F40"/>
    <w:rsid w:val="004B1648"/>
    <w:rsid w:val="004B2C8C"/>
    <w:rsid w:val="004B33CD"/>
    <w:rsid w:val="004B3DD4"/>
    <w:rsid w:val="004B49F9"/>
    <w:rsid w:val="004B5387"/>
    <w:rsid w:val="004C39D4"/>
    <w:rsid w:val="004C406B"/>
    <w:rsid w:val="004C57D7"/>
    <w:rsid w:val="004C6B42"/>
    <w:rsid w:val="004C6BAD"/>
    <w:rsid w:val="004C734E"/>
    <w:rsid w:val="004D0372"/>
    <w:rsid w:val="004D137D"/>
    <w:rsid w:val="004D3266"/>
    <w:rsid w:val="004D4308"/>
    <w:rsid w:val="004D5E83"/>
    <w:rsid w:val="004D605D"/>
    <w:rsid w:val="004E3225"/>
    <w:rsid w:val="004E4BD3"/>
    <w:rsid w:val="004E565D"/>
    <w:rsid w:val="004E6463"/>
    <w:rsid w:val="004E693A"/>
    <w:rsid w:val="004F12E4"/>
    <w:rsid w:val="004F20B4"/>
    <w:rsid w:val="004F2158"/>
    <w:rsid w:val="004F4060"/>
    <w:rsid w:val="004F418B"/>
    <w:rsid w:val="004F4A8E"/>
    <w:rsid w:val="004F4E39"/>
    <w:rsid w:val="004F7102"/>
    <w:rsid w:val="00500841"/>
    <w:rsid w:val="005008AA"/>
    <w:rsid w:val="00501F8C"/>
    <w:rsid w:val="00503F89"/>
    <w:rsid w:val="00504CB4"/>
    <w:rsid w:val="00505437"/>
    <w:rsid w:val="005071CD"/>
    <w:rsid w:val="00512998"/>
    <w:rsid w:val="005139A2"/>
    <w:rsid w:val="00513B00"/>
    <w:rsid w:val="0051426D"/>
    <w:rsid w:val="00515789"/>
    <w:rsid w:val="005173F4"/>
    <w:rsid w:val="00517FD9"/>
    <w:rsid w:val="00521100"/>
    <w:rsid w:val="005215B7"/>
    <w:rsid w:val="00521C1F"/>
    <w:rsid w:val="00523E0F"/>
    <w:rsid w:val="00526BE9"/>
    <w:rsid w:val="00527088"/>
    <w:rsid w:val="00527645"/>
    <w:rsid w:val="005277D0"/>
    <w:rsid w:val="00527EA7"/>
    <w:rsid w:val="00530264"/>
    <w:rsid w:val="00530DBD"/>
    <w:rsid w:val="00535D67"/>
    <w:rsid w:val="00535F0E"/>
    <w:rsid w:val="00537011"/>
    <w:rsid w:val="00537B32"/>
    <w:rsid w:val="00537D44"/>
    <w:rsid w:val="0054086C"/>
    <w:rsid w:val="0054103F"/>
    <w:rsid w:val="005412A6"/>
    <w:rsid w:val="00541502"/>
    <w:rsid w:val="00542A2C"/>
    <w:rsid w:val="00544C39"/>
    <w:rsid w:val="0054598D"/>
    <w:rsid w:val="00546E69"/>
    <w:rsid w:val="0054711C"/>
    <w:rsid w:val="00547444"/>
    <w:rsid w:val="005510CA"/>
    <w:rsid w:val="00551996"/>
    <w:rsid w:val="00552021"/>
    <w:rsid w:val="0055288D"/>
    <w:rsid w:val="00552E48"/>
    <w:rsid w:val="00554C70"/>
    <w:rsid w:val="00555ABE"/>
    <w:rsid w:val="005560D7"/>
    <w:rsid w:val="0055624B"/>
    <w:rsid w:val="00561402"/>
    <w:rsid w:val="00565026"/>
    <w:rsid w:val="00565821"/>
    <w:rsid w:val="00566607"/>
    <w:rsid w:val="00566813"/>
    <w:rsid w:val="0056731E"/>
    <w:rsid w:val="0056742E"/>
    <w:rsid w:val="00571BBC"/>
    <w:rsid w:val="0057323A"/>
    <w:rsid w:val="005735E1"/>
    <w:rsid w:val="00574642"/>
    <w:rsid w:val="00575D0F"/>
    <w:rsid w:val="005808EE"/>
    <w:rsid w:val="005814CA"/>
    <w:rsid w:val="00581B7A"/>
    <w:rsid w:val="0058318A"/>
    <w:rsid w:val="0058327E"/>
    <w:rsid w:val="005838B6"/>
    <w:rsid w:val="00583FFE"/>
    <w:rsid w:val="00585944"/>
    <w:rsid w:val="005872E2"/>
    <w:rsid w:val="00587FE9"/>
    <w:rsid w:val="00590D9F"/>
    <w:rsid w:val="00591449"/>
    <w:rsid w:val="00591C0A"/>
    <w:rsid w:val="005929A7"/>
    <w:rsid w:val="00592B14"/>
    <w:rsid w:val="00592F88"/>
    <w:rsid w:val="005932FD"/>
    <w:rsid w:val="00594450"/>
    <w:rsid w:val="005958AB"/>
    <w:rsid w:val="00595BA4"/>
    <w:rsid w:val="005967E8"/>
    <w:rsid w:val="0059700E"/>
    <w:rsid w:val="00597534"/>
    <w:rsid w:val="00597537"/>
    <w:rsid w:val="005A0A02"/>
    <w:rsid w:val="005A2298"/>
    <w:rsid w:val="005A34E3"/>
    <w:rsid w:val="005A3A3B"/>
    <w:rsid w:val="005A40E3"/>
    <w:rsid w:val="005A41DA"/>
    <w:rsid w:val="005A4346"/>
    <w:rsid w:val="005A50D8"/>
    <w:rsid w:val="005A5361"/>
    <w:rsid w:val="005A6594"/>
    <w:rsid w:val="005A659C"/>
    <w:rsid w:val="005A7592"/>
    <w:rsid w:val="005B26E0"/>
    <w:rsid w:val="005B2756"/>
    <w:rsid w:val="005B287F"/>
    <w:rsid w:val="005B3B55"/>
    <w:rsid w:val="005B3F44"/>
    <w:rsid w:val="005B5233"/>
    <w:rsid w:val="005B5781"/>
    <w:rsid w:val="005B5AE7"/>
    <w:rsid w:val="005B5BF4"/>
    <w:rsid w:val="005B7C6F"/>
    <w:rsid w:val="005C0BAF"/>
    <w:rsid w:val="005C0FD4"/>
    <w:rsid w:val="005C24BE"/>
    <w:rsid w:val="005C3241"/>
    <w:rsid w:val="005C3EDD"/>
    <w:rsid w:val="005C4B62"/>
    <w:rsid w:val="005C4D95"/>
    <w:rsid w:val="005C50DE"/>
    <w:rsid w:val="005C6700"/>
    <w:rsid w:val="005C779E"/>
    <w:rsid w:val="005C78E2"/>
    <w:rsid w:val="005D0C9F"/>
    <w:rsid w:val="005D0ED9"/>
    <w:rsid w:val="005D1837"/>
    <w:rsid w:val="005D34C7"/>
    <w:rsid w:val="005D551D"/>
    <w:rsid w:val="005E0DBD"/>
    <w:rsid w:val="005E14F4"/>
    <w:rsid w:val="005E3C73"/>
    <w:rsid w:val="005E4563"/>
    <w:rsid w:val="005E55DE"/>
    <w:rsid w:val="005E6868"/>
    <w:rsid w:val="005E761E"/>
    <w:rsid w:val="005F1665"/>
    <w:rsid w:val="005F18A2"/>
    <w:rsid w:val="005F1D81"/>
    <w:rsid w:val="005F3341"/>
    <w:rsid w:val="005F47EB"/>
    <w:rsid w:val="005F526F"/>
    <w:rsid w:val="005F55E7"/>
    <w:rsid w:val="005F7108"/>
    <w:rsid w:val="005F7503"/>
    <w:rsid w:val="00600097"/>
    <w:rsid w:val="00600931"/>
    <w:rsid w:val="00600F0B"/>
    <w:rsid w:val="00601574"/>
    <w:rsid w:val="006016F9"/>
    <w:rsid w:val="00601C97"/>
    <w:rsid w:val="006020DF"/>
    <w:rsid w:val="00602644"/>
    <w:rsid w:val="00603FAF"/>
    <w:rsid w:val="00603FC1"/>
    <w:rsid w:val="00606990"/>
    <w:rsid w:val="00610606"/>
    <w:rsid w:val="00612584"/>
    <w:rsid w:val="00612FCF"/>
    <w:rsid w:val="00613015"/>
    <w:rsid w:val="0061301D"/>
    <w:rsid w:val="00614638"/>
    <w:rsid w:val="00614FF3"/>
    <w:rsid w:val="006150A7"/>
    <w:rsid w:val="0061760C"/>
    <w:rsid w:val="00617E9F"/>
    <w:rsid w:val="00620678"/>
    <w:rsid w:val="0062190C"/>
    <w:rsid w:val="00622BBC"/>
    <w:rsid w:val="006234CD"/>
    <w:rsid w:val="006250AC"/>
    <w:rsid w:val="0062550C"/>
    <w:rsid w:val="00626378"/>
    <w:rsid w:val="00626B2C"/>
    <w:rsid w:val="00626F07"/>
    <w:rsid w:val="00633242"/>
    <w:rsid w:val="006357DC"/>
    <w:rsid w:val="00636203"/>
    <w:rsid w:val="006373FE"/>
    <w:rsid w:val="00641412"/>
    <w:rsid w:val="0064261A"/>
    <w:rsid w:val="00643226"/>
    <w:rsid w:val="0064437A"/>
    <w:rsid w:val="006453D7"/>
    <w:rsid w:val="00646034"/>
    <w:rsid w:val="006472EB"/>
    <w:rsid w:val="006514B0"/>
    <w:rsid w:val="00651E39"/>
    <w:rsid w:val="006532FC"/>
    <w:rsid w:val="00654204"/>
    <w:rsid w:val="00654285"/>
    <w:rsid w:val="0065429F"/>
    <w:rsid w:val="006550F0"/>
    <w:rsid w:val="00655B62"/>
    <w:rsid w:val="00655C27"/>
    <w:rsid w:val="00656A57"/>
    <w:rsid w:val="006614A1"/>
    <w:rsid w:val="0066280D"/>
    <w:rsid w:val="00662928"/>
    <w:rsid w:val="00663642"/>
    <w:rsid w:val="00664E65"/>
    <w:rsid w:val="00670EDA"/>
    <w:rsid w:val="006719A1"/>
    <w:rsid w:val="00671FEC"/>
    <w:rsid w:val="006726BA"/>
    <w:rsid w:val="00673C3E"/>
    <w:rsid w:val="00675AA0"/>
    <w:rsid w:val="00677A61"/>
    <w:rsid w:val="00677CC4"/>
    <w:rsid w:val="006804BB"/>
    <w:rsid w:val="006807A2"/>
    <w:rsid w:val="006825D3"/>
    <w:rsid w:val="006842DD"/>
    <w:rsid w:val="00684720"/>
    <w:rsid w:val="00684E00"/>
    <w:rsid w:val="00684E20"/>
    <w:rsid w:val="00686764"/>
    <w:rsid w:val="00686C2C"/>
    <w:rsid w:val="00686D43"/>
    <w:rsid w:val="00691A5C"/>
    <w:rsid w:val="00692049"/>
    <w:rsid w:val="0069209D"/>
    <w:rsid w:val="00692A92"/>
    <w:rsid w:val="0069428C"/>
    <w:rsid w:val="00694780"/>
    <w:rsid w:val="00695177"/>
    <w:rsid w:val="006A2619"/>
    <w:rsid w:val="006A4009"/>
    <w:rsid w:val="006A5300"/>
    <w:rsid w:val="006A6810"/>
    <w:rsid w:val="006B0888"/>
    <w:rsid w:val="006B1C18"/>
    <w:rsid w:val="006B23DD"/>
    <w:rsid w:val="006B29BA"/>
    <w:rsid w:val="006B3D5F"/>
    <w:rsid w:val="006B4B00"/>
    <w:rsid w:val="006B644E"/>
    <w:rsid w:val="006B7ADA"/>
    <w:rsid w:val="006C1F37"/>
    <w:rsid w:val="006C20B3"/>
    <w:rsid w:val="006C2458"/>
    <w:rsid w:val="006C25F9"/>
    <w:rsid w:val="006C2999"/>
    <w:rsid w:val="006C3EC2"/>
    <w:rsid w:val="006C4495"/>
    <w:rsid w:val="006C518E"/>
    <w:rsid w:val="006C5947"/>
    <w:rsid w:val="006C7B85"/>
    <w:rsid w:val="006D12C5"/>
    <w:rsid w:val="006D164F"/>
    <w:rsid w:val="006D1EC0"/>
    <w:rsid w:val="006D1F6C"/>
    <w:rsid w:val="006D44D9"/>
    <w:rsid w:val="006D4C57"/>
    <w:rsid w:val="006D7229"/>
    <w:rsid w:val="006D7806"/>
    <w:rsid w:val="006D7966"/>
    <w:rsid w:val="006D7E92"/>
    <w:rsid w:val="006E1641"/>
    <w:rsid w:val="006E3495"/>
    <w:rsid w:val="006E37C7"/>
    <w:rsid w:val="006E410D"/>
    <w:rsid w:val="006E429D"/>
    <w:rsid w:val="006E4664"/>
    <w:rsid w:val="006E5C7A"/>
    <w:rsid w:val="006E5F73"/>
    <w:rsid w:val="006E6986"/>
    <w:rsid w:val="006F2216"/>
    <w:rsid w:val="006F24C2"/>
    <w:rsid w:val="006F5422"/>
    <w:rsid w:val="006F5A10"/>
    <w:rsid w:val="006F5FDE"/>
    <w:rsid w:val="006F5FEA"/>
    <w:rsid w:val="006F673C"/>
    <w:rsid w:val="006F6F32"/>
    <w:rsid w:val="006F70C2"/>
    <w:rsid w:val="006F785E"/>
    <w:rsid w:val="00703346"/>
    <w:rsid w:val="007046A5"/>
    <w:rsid w:val="0070522E"/>
    <w:rsid w:val="007067FB"/>
    <w:rsid w:val="00706B9D"/>
    <w:rsid w:val="00710188"/>
    <w:rsid w:val="0071349C"/>
    <w:rsid w:val="007137AC"/>
    <w:rsid w:val="00713ED4"/>
    <w:rsid w:val="00714363"/>
    <w:rsid w:val="00715B6A"/>
    <w:rsid w:val="00715C5D"/>
    <w:rsid w:val="007174CC"/>
    <w:rsid w:val="007237DE"/>
    <w:rsid w:val="00723F1B"/>
    <w:rsid w:val="00724BDE"/>
    <w:rsid w:val="00724BF0"/>
    <w:rsid w:val="00724F97"/>
    <w:rsid w:val="00724FF3"/>
    <w:rsid w:val="007270A3"/>
    <w:rsid w:val="00727AC2"/>
    <w:rsid w:val="0073067A"/>
    <w:rsid w:val="00730D04"/>
    <w:rsid w:val="007343C9"/>
    <w:rsid w:val="0073452C"/>
    <w:rsid w:val="007355B3"/>
    <w:rsid w:val="0073658E"/>
    <w:rsid w:val="00737C7C"/>
    <w:rsid w:val="0074250D"/>
    <w:rsid w:val="00743CD4"/>
    <w:rsid w:val="0074430B"/>
    <w:rsid w:val="00745B8C"/>
    <w:rsid w:val="00746D09"/>
    <w:rsid w:val="00747423"/>
    <w:rsid w:val="0074779B"/>
    <w:rsid w:val="00752B32"/>
    <w:rsid w:val="00752E1E"/>
    <w:rsid w:val="0075492C"/>
    <w:rsid w:val="0075552D"/>
    <w:rsid w:val="00756234"/>
    <w:rsid w:val="0076007A"/>
    <w:rsid w:val="00762B90"/>
    <w:rsid w:val="00762D6A"/>
    <w:rsid w:val="007648B5"/>
    <w:rsid w:val="0076495D"/>
    <w:rsid w:val="0076760F"/>
    <w:rsid w:val="0076785B"/>
    <w:rsid w:val="0077133E"/>
    <w:rsid w:val="007713EB"/>
    <w:rsid w:val="00772C95"/>
    <w:rsid w:val="0077324E"/>
    <w:rsid w:val="007752F1"/>
    <w:rsid w:val="007766C1"/>
    <w:rsid w:val="00780692"/>
    <w:rsid w:val="00781000"/>
    <w:rsid w:val="007816FC"/>
    <w:rsid w:val="007819D0"/>
    <w:rsid w:val="00782009"/>
    <w:rsid w:val="00782E40"/>
    <w:rsid w:val="00784969"/>
    <w:rsid w:val="007856CF"/>
    <w:rsid w:val="00786DA3"/>
    <w:rsid w:val="00787BEB"/>
    <w:rsid w:val="00790047"/>
    <w:rsid w:val="00791256"/>
    <w:rsid w:val="007916EC"/>
    <w:rsid w:val="00791D1E"/>
    <w:rsid w:val="00791DDA"/>
    <w:rsid w:val="00793155"/>
    <w:rsid w:val="0079384D"/>
    <w:rsid w:val="00794577"/>
    <w:rsid w:val="0079576E"/>
    <w:rsid w:val="00796D58"/>
    <w:rsid w:val="00797357"/>
    <w:rsid w:val="007975E3"/>
    <w:rsid w:val="007979AF"/>
    <w:rsid w:val="00797C1F"/>
    <w:rsid w:val="007A02BE"/>
    <w:rsid w:val="007A090E"/>
    <w:rsid w:val="007A1D0C"/>
    <w:rsid w:val="007A3547"/>
    <w:rsid w:val="007A35F1"/>
    <w:rsid w:val="007A3999"/>
    <w:rsid w:val="007A6134"/>
    <w:rsid w:val="007A6D1A"/>
    <w:rsid w:val="007A6D49"/>
    <w:rsid w:val="007A6D5F"/>
    <w:rsid w:val="007A6F49"/>
    <w:rsid w:val="007A72FE"/>
    <w:rsid w:val="007A7A16"/>
    <w:rsid w:val="007A7C02"/>
    <w:rsid w:val="007B10B0"/>
    <w:rsid w:val="007B3DEB"/>
    <w:rsid w:val="007B5749"/>
    <w:rsid w:val="007B755C"/>
    <w:rsid w:val="007C0AE2"/>
    <w:rsid w:val="007C1A78"/>
    <w:rsid w:val="007C1C1D"/>
    <w:rsid w:val="007C1E6D"/>
    <w:rsid w:val="007C2014"/>
    <w:rsid w:val="007C26B0"/>
    <w:rsid w:val="007C29EE"/>
    <w:rsid w:val="007C3F83"/>
    <w:rsid w:val="007C3FD5"/>
    <w:rsid w:val="007C41E1"/>
    <w:rsid w:val="007C47CD"/>
    <w:rsid w:val="007C4FFE"/>
    <w:rsid w:val="007C5741"/>
    <w:rsid w:val="007C689B"/>
    <w:rsid w:val="007D0C00"/>
    <w:rsid w:val="007D116F"/>
    <w:rsid w:val="007D1FE2"/>
    <w:rsid w:val="007D4BE6"/>
    <w:rsid w:val="007D5EF7"/>
    <w:rsid w:val="007E0108"/>
    <w:rsid w:val="007E02AC"/>
    <w:rsid w:val="007E02AE"/>
    <w:rsid w:val="007E1A9A"/>
    <w:rsid w:val="007E2742"/>
    <w:rsid w:val="007E3A23"/>
    <w:rsid w:val="007E4087"/>
    <w:rsid w:val="007E4120"/>
    <w:rsid w:val="007E51FC"/>
    <w:rsid w:val="007E5AE6"/>
    <w:rsid w:val="007E682D"/>
    <w:rsid w:val="007F2034"/>
    <w:rsid w:val="007F3B8C"/>
    <w:rsid w:val="007F535C"/>
    <w:rsid w:val="007F65FE"/>
    <w:rsid w:val="007F755E"/>
    <w:rsid w:val="007F7A53"/>
    <w:rsid w:val="008004C2"/>
    <w:rsid w:val="008007A8"/>
    <w:rsid w:val="008010FD"/>
    <w:rsid w:val="00801624"/>
    <w:rsid w:val="008018D1"/>
    <w:rsid w:val="00801AB5"/>
    <w:rsid w:val="00801AD9"/>
    <w:rsid w:val="00802721"/>
    <w:rsid w:val="008029D6"/>
    <w:rsid w:val="00802B0C"/>
    <w:rsid w:val="008033AA"/>
    <w:rsid w:val="0080795E"/>
    <w:rsid w:val="008119C8"/>
    <w:rsid w:val="00811A18"/>
    <w:rsid w:val="00811AB9"/>
    <w:rsid w:val="00811EC3"/>
    <w:rsid w:val="0081331B"/>
    <w:rsid w:val="00814835"/>
    <w:rsid w:val="008155B4"/>
    <w:rsid w:val="00816B9A"/>
    <w:rsid w:val="008178E7"/>
    <w:rsid w:val="0082089F"/>
    <w:rsid w:val="00820CD9"/>
    <w:rsid w:val="00820F2F"/>
    <w:rsid w:val="00821F52"/>
    <w:rsid w:val="008242AF"/>
    <w:rsid w:val="00824DC9"/>
    <w:rsid w:val="00825672"/>
    <w:rsid w:val="00826804"/>
    <w:rsid w:val="0082733F"/>
    <w:rsid w:val="00830A87"/>
    <w:rsid w:val="00834646"/>
    <w:rsid w:val="008358D7"/>
    <w:rsid w:val="00835DFA"/>
    <w:rsid w:val="0083623F"/>
    <w:rsid w:val="00837BA8"/>
    <w:rsid w:val="00837F1C"/>
    <w:rsid w:val="00840375"/>
    <w:rsid w:val="00841245"/>
    <w:rsid w:val="008429DD"/>
    <w:rsid w:val="0084354A"/>
    <w:rsid w:val="008437B9"/>
    <w:rsid w:val="008444D1"/>
    <w:rsid w:val="008447D9"/>
    <w:rsid w:val="008453CF"/>
    <w:rsid w:val="008462E6"/>
    <w:rsid w:val="00846806"/>
    <w:rsid w:val="00853172"/>
    <w:rsid w:val="008538BF"/>
    <w:rsid w:val="00854A52"/>
    <w:rsid w:val="00856041"/>
    <w:rsid w:val="00856B87"/>
    <w:rsid w:val="00861100"/>
    <w:rsid w:val="008615D0"/>
    <w:rsid w:val="008636B5"/>
    <w:rsid w:val="00864BC2"/>
    <w:rsid w:val="00865674"/>
    <w:rsid w:val="00865ABC"/>
    <w:rsid w:val="00867E48"/>
    <w:rsid w:val="00871947"/>
    <w:rsid w:val="008728E3"/>
    <w:rsid w:val="00873422"/>
    <w:rsid w:val="00873C38"/>
    <w:rsid w:val="008745DB"/>
    <w:rsid w:val="00874C2A"/>
    <w:rsid w:val="00874E37"/>
    <w:rsid w:val="0087544F"/>
    <w:rsid w:val="00875B07"/>
    <w:rsid w:val="00876EC7"/>
    <w:rsid w:val="00877511"/>
    <w:rsid w:val="0088039C"/>
    <w:rsid w:val="00881F7F"/>
    <w:rsid w:val="008826F6"/>
    <w:rsid w:val="00886974"/>
    <w:rsid w:val="00887FBB"/>
    <w:rsid w:val="008911A1"/>
    <w:rsid w:val="0089148F"/>
    <w:rsid w:val="008917CA"/>
    <w:rsid w:val="008934B3"/>
    <w:rsid w:val="00894B98"/>
    <w:rsid w:val="00895628"/>
    <w:rsid w:val="00897016"/>
    <w:rsid w:val="00897079"/>
    <w:rsid w:val="008975B5"/>
    <w:rsid w:val="00897BD1"/>
    <w:rsid w:val="008A047E"/>
    <w:rsid w:val="008A0752"/>
    <w:rsid w:val="008A0F92"/>
    <w:rsid w:val="008A1877"/>
    <w:rsid w:val="008A1D34"/>
    <w:rsid w:val="008A388F"/>
    <w:rsid w:val="008A3EAE"/>
    <w:rsid w:val="008A4F2C"/>
    <w:rsid w:val="008A545A"/>
    <w:rsid w:val="008A617D"/>
    <w:rsid w:val="008A64A1"/>
    <w:rsid w:val="008A6EFA"/>
    <w:rsid w:val="008B0131"/>
    <w:rsid w:val="008B0ACB"/>
    <w:rsid w:val="008B0B2D"/>
    <w:rsid w:val="008B3190"/>
    <w:rsid w:val="008B341E"/>
    <w:rsid w:val="008B3FFD"/>
    <w:rsid w:val="008B5D8F"/>
    <w:rsid w:val="008B61F2"/>
    <w:rsid w:val="008B6F50"/>
    <w:rsid w:val="008B76B1"/>
    <w:rsid w:val="008C00F6"/>
    <w:rsid w:val="008C104B"/>
    <w:rsid w:val="008C1543"/>
    <w:rsid w:val="008C1903"/>
    <w:rsid w:val="008C36DD"/>
    <w:rsid w:val="008C4D6B"/>
    <w:rsid w:val="008C5DC1"/>
    <w:rsid w:val="008C7E50"/>
    <w:rsid w:val="008C7E9B"/>
    <w:rsid w:val="008D00F5"/>
    <w:rsid w:val="008D1DD0"/>
    <w:rsid w:val="008D47C3"/>
    <w:rsid w:val="008D5A71"/>
    <w:rsid w:val="008E1CAD"/>
    <w:rsid w:val="008F4143"/>
    <w:rsid w:val="008F6130"/>
    <w:rsid w:val="008F688D"/>
    <w:rsid w:val="008F6D0B"/>
    <w:rsid w:val="00901473"/>
    <w:rsid w:val="009017AF"/>
    <w:rsid w:val="009021E6"/>
    <w:rsid w:val="009022B4"/>
    <w:rsid w:val="00902DA1"/>
    <w:rsid w:val="00902F85"/>
    <w:rsid w:val="009035E1"/>
    <w:rsid w:val="009049CB"/>
    <w:rsid w:val="00905474"/>
    <w:rsid w:val="009065B2"/>
    <w:rsid w:val="00910BA3"/>
    <w:rsid w:val="00910D26"/>
    <w:rsid w:val="00910FD2"/>
    <w:rsid w:val="009142C4"/>
    <w:rsid w:val="00916CE3"/>
    <w:rsid w:val="00916EA4"/>
    <w:rsid w:val="00921796"/>
    <w:rsid w:val="009219DF"/>
    <w:rsid w:val="00922AC2"/>
    <w:rsid w:val="0092398B"/>
    <w:rsid w:val="0092441F"/>
    <w:rsid w:val="00925551"/>
    <w:rsid w:val="00927E90"/>
    <w:rsid w:val="00927F81"/>
    <w:rsid w:val="00930B40"/>
    <w:rsid w:val="00932F2D"/>
    <w:rsid w:val="009341B9"/>
    <w:rsid w:val="009342F0"/>
    <w:rsid w:val="00934337"/>
    <w:rsid w:val="009357A8"/>
    <w:rsid w:val="00935855"/>
    <w:rsid w:val="0093653A"/>
    <w:rsid w:val="00936B61"/>
    <w:rsid w:val="00937142"/>
    <w:rsid w:val="00937536"/>
    <w:rsid w:val="009379A0"/>
    <w:rsid w:val="009379C7"/>
    <w:rsid w:val="00940596"/>
    <w:rsid w:val="00940D34"/>
    <w:rsid w:val="00941863"/>
    <w:rsid w:val="00941E15"/>
    <w:rsid w:val="00941E4B"/>
    <w:rsid w:val="009435D3"/>
    <w:rsid w:val="00943B88"/>
    <w:rsid w:val="00944E4F"/>
    <w:rsid w:val="009455E6"/>
    <w:rsid w:val="0094595A"/>
    <w:rsid w:val="009465AA"/>
    <w:rsid w:val="00947D52"/>
    <w:rsid w:val="0095035D"/>
    <w:rsid w:val="00952545"/>
    <w:rsid w:val="00953A25"/>
    <w:rsid w:val="0095510E"/>
    <w:rsid w:val="00957EF2"/>
    <w:rsid w:val="009600D9"/>
    <w:rsid w:val="00960109"/>
    <w:rsid w:val="00960582"/>
    <w:rsid w:val="0096118D"/>
    <w:rsid w:val="009611F9"/>
    <w:rsid w:val="00962A1F"/>
    <w:rsid w:val="00962F7C"/>
    <w:rsid w:val="00963C89"/>
    <w:rsid w:val="00963EB4"/>
    <w:rsid w:val="009641E2"/>
    <w:rsid w:val="00964D1D"/>
    <w:rsid w:val="009655B0"/>
    <w:rsid w:val="0096563A"/>
    <w:rsid w:val="00970796"/>
    <w:rsid w:val="00971874"/>
    <w:rsid w:val="00972481"/>
    <w:rsid w:val="009739DA"/>
    <w:rsid w:val="0097572E"/>
    <w:rsid w:val="009759B8"/>
    <w:rsid w:val="00977695"/>
    <w:rsid w:val="00977FF0"/>
    <w:rsid w:val="00980008"/>
    <w:rsid w:val="009805D6"/>
    <w:rsid w:val="00982565"/>
    <w:rsid w:val="00982DBE"/>
    <w:rsid w:val="0098327B"/>
    <w:rsid w:val="009833B0"/>
    <w:rsid w:val="0098646D"/>
    <w:rsid w:val="00986DC1"/>
    <w:rsid w:val="0098762A"/>
    <w:rsid w:val="009904F9"/>
    <w:rsid w:val="009906B7"/>
    <w:rsid w:val="009911D6"/>
    <w:rsid w:val="0099142B"/>
    <w:rsid w:val="00991536"/>
    <w:rsid w:val="00992477"/>
    <w:rsid w:val="009964F7"/>
    <w:rsid w:val="00996725"/>
    <w:rsid w:val="00996C37"/>
    <w:rsid w:val="00996D99"/>
    <w:rsid w:val="00997C70"/>
    <w:rsid w:val="009A1456"/>
    <w:rsid w:val="009A272C"/>
    <w:rsid w:val="009A2DBD"/>
    <w:rsid w:val="009A3326"/>
    <w:rsid w:val="009A5E73"/>
    <w:rsid w:val="009A75D9"/>
    <w:rsid w:val="009A762B"/>
    <w:rsid w:val="009A791F"/>
    <w:rsid w:val="009B0019"/>
    <w:rsid w:val="009B0587"/>
    <w:rsid w:val="009B06BA"/>
    <w:rsid w:val="009B163B"/>
    <w:rsid w:val="009B1BD9"/>
    <w:rsid w:val="009B4D69"/>
    <w:rsid w:val="009C03FF"/>
    <w:rsid w:val="009C157E"/>
    <w:rsid w:val="009C18A8"/>
    <w:rsid w:val="009C337C"/>
    <w:rsid w:val="009C48AF"/>
    <w:rsid w:val="009C5D3D"/>
    <w:rsid w:val="009C5FE9"/>
    <w:rsid w:val="009C60EF"/>
    <w:rsid w:val="009C68D2"/>
    <w:rsid w:val="009C6A41"/>
    <w:rsid w:val="009D0808"/>
    <w:rsid w:val="009D139A"/>
    <w:rsid w:val="009D1D72"/>
    <w:rsid w:val="009D2C6F"/>
    <w:rsid w:val="009D308A"/>
    <w:rsid w:val="009D3705"/>
    <w:rsid w:val="009D496D"/>
    <w:rsid w:val="009D520C"/>
    <w:rsid w:val="009D54F0"/>
    <w:rsid w:val="009D5B88"/>
    <w:rsid w:val="009D675F"/>
    <w:rsid w:val="009D7E94"/>
    <w:rsid w:val="009E053E"/>
    <w:rsid w:val="009E1312"/>
    <w:rsid w:val="009E1ABF"/>
    <w:rsid w:val="009E2AC6"/>
    <w:rsid w:val="009E2C97"/>
    <w:rsid w:val="009E3DE9"/>
    <w:rsid w:val="009E4D28"/>
    <w:rsid w:val="009E4D49"/>
    <w:rsid w:val="009E4D5A"/>
    <w:rsid w:val="009E5D13"/>
    <w:rsid w:val="009E6514"/>
    <w:rsid w:val="009E67F2"/>
    <w:rsid w:val="009E6F98"/>
    <w:rsid w:val="009E75B5"/>
    <w:rsid w:val="009E7A20"/>
    <w:rsid w:val="009E7E91"/>
    <w:rsid w:val="009F1426"/>
    <w:rsid w:val="009F1575"/>
    <w:rsid w:val="009F18D7"/>
    <w:rsid w:val="009F2222"/>
    <w:rsid w:val="009F2D83"/>
    <w:rsid w:val="009F2FB4"/>
    <w:rsid w:val="009F395C"/>
    <w:rsid w:val="009F3985"/>
    <w:rsid w:val="009F3DE5"/>
    <w:rsid w:val="00A0371D"/>
    <w:rsid w:val="00A06CA1"/>
    <w:rsid w:val="00A07B95"/>
    <w:rsid w:val="00A07BED"/>
    <w:rsid w:val="00A1254B"/>
    <w:rsid w:val="00A12E78"/>
    <w:rsid w:val="00A1578A"/>
    <w:rsid w:val="00A164AF"/>
    <w:rsid w:val="00A20E05"/>
    <w:rsid w:val="00A220BB"/>
    <w:rsid w:val="00A23CAF"/>
    <w:rsid w:val="00A24C65"/>
    <w:rsid w:val="00A24D42"/>
    <w:rsid w:val="00A32733"/>
    <w:rsid w:val="00A32E18"/>
    <w:rsid w:val="00A340D9"/>
    <w:rsid w:val="00A3494E"/>
    <w:rsid w:val="00A35178"/>
    <w:rsid w:val="00A361F3"/>
    <w:rsid w:val="00A375F3"/>
    <w:rsid w:val="00A37D6A"/>
    <w:rsid w:val="00A4204C"/>
    <w:rsid w:val="00A44687"/>
    <w:rsid w:val="00A45024"/>
    <w:rsid w:val="00A46326"/>
    <w:rsid w:val="00A50D1F"/>
    <w:rsid w:val="00A5141B"/>
    <w:rsid w:val="00A51CB9"/>
    <w:rsid w:val="00A522D1"/>
    <w:rsid w:val="00A53632"/>
    <w:rsid w:val="00A55A09"/>
    <w:rsid w:val="00A57005"/>
    <w:rsid w:val="00A57149"/>
    <w:rsid w:val="00A571EE"/>
    <w:rsid w:val="00A60AFC"/>
    <w:rsid w:val="00A615FB"/>
    <w:rsid w:val="00A61989"/>
    <w:rsid w:val="00A63BCA"/>
    <w:rsid w:val="00A64016"/>
    <w:rsid w:val="00A6420C"/>
    <w:rsid w:val="00A6454E"/>
    <w:rsid w:val="00A65613"/>
    <w:rsid w:val="00A6573A"/>
    <w:rsid w:val="00A73CED"/>
    <w:rsid w:val="00A73E9D"/>
    <w:rsid w:val="00A75358"/>
    <w:rsid w:val="00A75C7D"/>
    <w:rsid w:val="00A76435"/>
    <w:rsid w:val="00A76A71"/>
    <w:rsid w:val="00A77218"/>
    <w:rsid w:val="00A77D02"/>
    <w:rsid w:val="00A77D05"/>
    <w:rsid w:val="00A77FBC"/>
    <w:rsid w:val="00A81526"/>
    <w:rsid w:val="00A82392"/>
    <w:rsid w:val="00A84014"/>
    <w:rsid w:val="00A84690"/>
    <w:rsid w:val="00A85F28"/>
    <w:rsid w:val="00A8666A"/>
    <w:rsid w:val="00A8700E"/>
    <w:rsid w:val="00A90087"/>
    <w:rsid w:val="00A91C20"/>
    <w:rsid w:val="00A938BC"/>
    <w:rsid w:val="00A94A36"/>
    <w:rsid w:val="00A94DE1"/>
    <w:rsid w:val="00A9684D"/>
    <w:rsid w:val="00A9791F"/>
    <w:rsid w:val="00A97B0A"/>
    <w:rsid w:val="00AA12B4"/>
    <w:rsid w:val="00AA1BEB"/>
    <w:rsid w:val="00AA24FA"/>
    <w:rsid w:val="00AA4429"/>
    <w:rsid w:val="00AA50D8"/>
    <w:rsid w:val="00AA5487"/>
    <w:rsid w:val="00AA6A37"/>
    <w:rsid w:val="00AA7560"/>
    <w:rsid w:val="00AB1E6C"/>
    <w:rsid w:val="00AB3764"/>
    <w:rsid w:val="00AB4606"/>
    <w:rsid w:val="00AB5285"/>
    <w:rsid w:val="00AB6155"/>
    <w:rsid w:val="00AB6E7E"/>
    <w:rsid w:val="00AC05CF"/>
    <w:rsid w:val="00AC0DFF"/>
    <w:rsid w:val="00AC12C2"/>
    <w:rsid w:val="00AC2104"/>
    <w:rsid w:val="00AC4755"/>
    <w:rsid w:val="00AC5B3B"/>
    <w:rsid w:val="00AC653E"/>
    <w:rsid w:val="00AC6EE5"/>
    <w:rsid w:val="00AC7320"/>
    <w:rsid w:val="00AD18FB"/>
    <w:rsid w:val="00AD2A8E"/>
    <w:rsid w:val="00AD30D8"/>
    <w:rsid w:val="00AD3655"/>
    <w:rsid w:val="00AD3795"/>
    <w:rsid w:val="00AD4BEC"/>
    <w:rsid w:val="00AD6456"/>
    <w:rsid w:val="00AD7861"/>
    <w:rsid w:val="00AE0885"/>
    <w:rsid w:val="00AE0B17"/>
    <w:rsid w:val="00AE2353"/>
    <w:rsid w:val="00AE404F"/>
    <w:rsid w:val="00AE4311"/>
    <w:rsid w:val="00AE4807"/>
    <w:rsid w:val="00AE5EB7"/>
    <w:rsid w:val="00AF079E"/>
    <w:rsid w:val="00AF0A24"/>
    <w:rsid w:val="00AF0C2D"/>
    <w:rsid w:val="00AF195E"/>
    <w:rsid w:val="00AF3BB6"/>
    <w:rsid w:val="00AF4692"/>
    <w:rsid w:val="00AF5F70"/>
    <w:rsid w:val="00AF75CA"/>
    <w:rsid w:val="00AF772E"/>
    <w:rsid w:val="00B0061D"/>
    <w:rsid w:val="00B01531"/>
    <w:rsid w:val="00B02D56"/>
    <w:rsid w:val="00B0763B"/>
    <w:rsid w:val="00B07757"/>
    <w:rsid w:val="00B07BE3"/>
    <w:rsid w:val="00B110F7"/>
    <w:rsid w:val="00B12057"/>
    <w:rsid w:val="00B13E30"/>
    <w:rsid w:val="00B147B0"/>
    <w:rsid w:val="00B20320"/>
    <w:rsid w:val="00B21C7C"/>
    <w:rsid w:val="00B22A31"/>
    <w:rsid w:val="00B2359A"/>
    <w:rsid w:val="00B23D71"/>
    <w:rsid w:val="00B26AE6"/>
    <w:rsid w:val="00B26E53"/>
    <w:rsid w:val="00B329ED"/>
    <w:rsid w:val="00B344FD"/>
    <w:rsid w:val="00B367C2"/>
    <w:rsid w:val="00B44613"/>
    <w:rsid w:val="00B45E8B"/>
    <w:rsid w:val="00B4703F"/>
    <w:rsid w:val="00B52AB4"/>
    <w:rsid w:val="00B54694"/>
    <w:rsid w:val="00B54EC5"/>
    <w:rsid w:val="00B57FF1"/>
    <w:rsid w:val="00B60057"/>
    <w:rsid w:val="00B60821"/>
    <w:rsid w:val="00B6096F"/>
    <w:rsid w:val="00B623F2"/>
    <w:rsid w:val="00B63F16"/>
    <w:rsid w:val="00B63F81"/>
    <w:rsid w:val="00B64093"/>
    <w:rsid w:val="00B66B28"/>
    <w:rsid w:val="00B6766A"/>
    <w:rsid w:val="00B719F5"/>
    <w:rsid w:val="00B72920"/>
    <w:rsid w:val="00B72EC4"/>
    <w:rsid w:val="00B73195"/>
    <w:rsid w:val="00B74EA0"/>
    <w:rsid w:val="00B755B6"/>
    <w:rsid w:val="00B76314"/>
    <w:rsid w:val="00B77505"/>
    <w:rsid w:val="00B775D2"/>
    <w:rsid w:val="00B77734"/>
    <w:rsid w:val="00B802AF"/>
    <w:rsid w:val="00B831D3"/>
    <w:rsid w:val="00B840D4"/>
    <w:rsid w:val="00B84384"/>
    <w:rsid w:val="00B8442A"/>
    <w:rsid w:val="00B86ABC"/>
    <w:rsid w:val="00B90054"/>
    <w:rsid w:val="00B90800"/>
    <w:rsid w:val="00B90A00"/>
    <w:rsid w:val="00B9117B"/>
    <w:rsid w:val="00B92AEF"/>
    <w:rsid w:val="00B92D55"/>
    <w:rsid w:val="00B93FF1"/>
    <w:rsid w:val="00B94868"/>
    <w:rsid w:val="00B95FE6"/>
    <w:rsid w:val="00B960E9"/>
    <w:rsid w:val="00B96519"/>
    <w:rsid w:val="00B9698A"/>
    <w:rsid w:val="00B96C0E"/>
    <w:rsid w:val="00B96C24"/>
    <w:rsid w:val="00B97B1F"/>
    <w:rsid w:val="00B97BCF"/>
    <w:rsid w:val="00BA042E"/>
    <w:rsid w:val="00BA0D9C"/>
    <w:rsid w:val="00BA0EFC"/>
    <w:rsid w:val="00BA117D"/>
    <w:rsid w:val="00BA2D14"/>
    <w:rsid w:val="00BA3FD3"/>
    <w:rsid w:val="00BA4DE4"/>
    <w:rsid w:val="00BA5F3B"/>
    <w:rsid w:val="00BA7323"/>
    <w:rsid w:val="00BA7602"/>
    <w:rsid w:val="00BA7ED1"/>
    <w:rsid w:val="00BB0857"/>
    <w:rsid w:val="00BB17E4"/>
    <w:rsid w:val="00BB188F"/>
    <w:rsid w:val="00BB25DE"/>
    <w:rsid w:val="00BB30B2"/>
    <w:rsid w:val="00BB54F1"/>
    <w:rsid w:val="00BB5572"/>
    <w:rsid w:val="00BB710C"/>
    <w:rsid w:val="00BB74F5"/>
    <w:rsid w:val="00BB74FB"/>
    <w:rsid w:val="00BB77DE"/>
    <w:rsid w:val="00BC0C4C"/>
    <w:rsid w:val="00BC31EA"/>
    <w:rsid w:val="00BC3AA3"/>
    <w:rsid w:val="00BC4B2D"/>
    <w:rsid w:val="00BC723F"/>
    <w:rsid w:val="00BC7F27"/>
    <w:rsid w:val="00BD1B42"/>
    <w:rsid w:val="00BD1CC2"/>
    <w:rsid w:val="00BD2008"/>
    <w:rsid w:val="00BD3ADD"/>
    <w:rsid w:val="00BD3B05"/>
    <w:rsid w:val="00BD3D6F"/>
    <w:rsid w:val="00BD55CC"/>
    <w:rsid w:val="00BD604B"/>
    <w:rsid w:val="00BD797B"/>
    <w:rsid w:val="00BD7C81"/>
    <w:rsid w:val="00BE05AE"/>
    <w:rsid w:val="00BE218E"/>
    <w:rsid w:val="00BE3E3C"/>
    <w:rsid w:val="00BE51D3"/>
    <w:rsid w:val="00BE5869"/>
    <w:rsid w:val="00BE58D8"/>
    <w:rsid w:val="00BE5A8D"/>
    <w:rsid w:val="00BE7E0F"/>
    <w:rsid w:val="00BF0DAB"/>
    <w:rsid w:val="00BF1BAA"/>
    <w:rsid w:val="00BF2971"/>
    <w:rsid w:val="00BF413D"/>
    <w:rsid w:val="00BF41B4"/>
    <w:rsid w:val="00BF490F"/>
    <w:rsid w:val="00BF4C1D"/>
    <w:rsid w:val="00C0185A"/>
    <w:rsid w:val="00C02516"/>
    <w:rsid w:val="00C026C8"/>
    <w:rsid w:val="00C02E2F"/>
    <w:rsid w:val="00C03079"/>
    <w:rsid w:val="00C03AF0"/>
    <w:rsid w:val="00C054C7"/>
    <w:rsid w:val="00C10182"/>
    <w:rsid w:val="00C1066A"/>
    <w:rsid w:val="00C11336"/>
    <w:rsid w:val="00C11A30"/>
    <w:rsid w:val="00C12808"/>
    <w:rsid w:val="00C13EB1"/>
    <w:rsid w:val="00C15D5D"/>
    <w:rsid w:val="00C15FC4"/>
    <w:rsid w:val="00C1636B"/>
    <w:rsid w:val="00C176CB"/>
    <w:rsid w:val="00C20118"/>
    <w:rsid w:val="00C209B8"/>
    <w:rsid w:val="00C20DA0"/>
    <w:rsid w:val="00C211E0"/>
    <w:rsid w:val="00C21D95"/>
    <w:rsid w:val="00C220B0"/>
    <w:rsid w:val="00C222C9"/>
    <w:rsid w:val="00C24E87"/>
    <w:rsid w:val="00C25E90"/>
    <w:rsid w:val="00C303EF"/>
    <w:rsid w:val="00C324FA"/>
    <w:rsid w:val="00C3538A"/>
    <w:rsid w:val="00C365AD"/>
    <w:rsid w:val="00C376EA"/>
    <w:rsid w:val="00C409B8"/>
    <w:rsid w:val="00C41159"/>
    <w:rsid w:val="00C41CA6"/>
    <w:rsid w:val="00C4340A"/>
    <w:rsid w:val="00C437FC"/>
    <w:rsid w:val="00C449F2"/>
    <w:rsid w:val="00C45938"/>
    <w:rsid w:val="00C45C1D"/>
    <w:rsid w:val="00C46DD4"/>
    <w:rsid w:val="00C47948"/>
    <w:rsid w:val="00C47A25"/>
    <w:rsid w:val="00C47AE6"/>
    <w:rsid w:val="00C515C0"/>
    <w:rsid w:val="00C51B0E"/>
    <w:rsid w:val="00C536BE"/>
    <w:rsid w:val="00C54044"/>
    <w:rsid w:val="00C5410B"/>
    <w:rsid w:val="00C54CB8"/>
    <w:rsid w:val="00C55834"/>
    <w:rsid w:val="00C55F80"/>
    <w:rsid w:val="00C56F79"/>
    <w:rsid w:val="00C5748D"/>
    <w:rsid w:val="00C60585"/>
    <w:rsid w:val="00C6100A"/>
    <w:rsid w:val="00C660DD"/>
    <w:rsid w:val="00C6636F"/>
    <w:rsid w:val="00C7042C"/>
    <w:rsid w:val="00C707D3"/>
    <w:rsid w:val="00C74DE5"/>
    <w:rsid w:val="00C76451"/>
    <w:rsid w:val="00C76C5A"/>
    <w:rsid w:val="00C77774"/>
    <w:rsid w:val="00C807A2"/>
    <w:rsid w:val="00C8092F"/>
    <w:rsid w:val="00C82D67"/>
    <w:rsid w:val="00C86FC3"/>
    <w:rsid w:val="00C90C56"/>
    <w:rsid w:val="00C90D31"/>
    <w:rsid w:val="00C93896"/>
    <w:rsid w:val="00C93A83"/>
    <w:rsid w:val="00C96F4F"/>
    <w:rsid w:val="00C97B78"/>
    <w:rsid w:val="00CA09F6"/>
    <w:rsid w:val="00CA23F6"/>
    <w:rsid w:val="00CA2CAF"/>
    <w:rsid w:val="00CA2DD3"/>
    <w:rsid w:val="00CA3E95"/>
    <w:rsid w:val="00CA412F"/>
    <w:rsid w:val="00CA5C8F"/>
    <w:rsid w:val="00CA5CC0"/>
    <w:rsid w:val="00CA6B58"/>
    <w:rsid w:val="00CA6FB9"/>
    <w:rsid w:val="00CA7279"/>
    <w:rsid w:val="00CA72FF"/>
    <w:rsid w:val="00CB16EE"/>
    <w:rsid w:val="00CB4679"/>
    <w:rsid w:val="00CB6113"/>
    <w:rsid w:val="00CB63A8"/>
    <w:rsid w:val="00CB6DAD"/>
    <w:rsid w:val="00CB7411"/>
    <w:rsid w:val="00CC09E9"/>
    <w:rsid w:val="00CC122E"/>
    <w:rsid w:val="00CC2B49"/>
    <w:rsid w:val="00CC4858"/>
    <w:rsid w:val="00CC4B89"/>
    <w:rsid w:val="00CC5AD4"/>
    <w:rsid w:val="00CC5F27"/>
    <w:rsid w:val="00CC7FB2"/>
    <w:rsid w:val="00CD11FF"/>
    <w:rsid w:val="00CD174F"/>
    <w:rsid w:val="00CD1CDA"/>
    <w:rsid w:val="00CD3E9E"/>
    <w:rsid w:val="00CD3F35"/>
    <w:rsid w:val="00CD6570"/>
    <w:rsid w:val="00CD784D"/>
    <w:rsid w:val="00CE21BD"/>
    <w:rsid w:val="00CE24B3"/>
    <w:rsid w:val="00CE417E"/>
    <w:rsid w:val="00CE4C16"/>
    <w:rsid w:val="00CE57DA"/>
    <w:rsid w:val="00CE5896"/>
    <w:rsid w:val="00CE6259"/>
    <w:rsid w:val="00CE62BD"/>
    <w:rsid w:val="00CE77B5"/>
    <w:rsid w:val="00CF0807"/>
    <w:rsid w:val="00CF2B69"/>
    <w:rsid w:val="00CF2B96"/>
    <w:rsid w:val="00CF4FE7"/>
    <w:rsid w:val="00CF5559"/>
    <w:rsid w:val="00CF5A7C"/>
    <w:rsid w:val="00CF60A0"/>
    <w:rsid w:val="00CF6514"/>
    <w:rsid w:val="00CF6727"/>
    <w:rsid w:val="00CF702C"/>
    <w:rsid w:val="00D00495"/>
    <w:rsid w:val="00D03029"/>
    <w:rsid w:val="00D0309F"/>
    <w:rsid w:val="00D03866"/>
    <w:rsid w:val="00D0563F"/>
    <w:rsid w:val="00D05B4F"/>
    <w:rsid w:val="00D06286"/>
    <w:rsid w:val="00D06581"/>
    <w:rsid w:val="00D06AFC"/>
    <w:rsid w:val="00D0770B"/>
    <w:rsid w:val="00D07D5C"/>
    <w:rsid w:val="00D10C0D"/>
    <w:rsid w:val="00D10E85"/>
    <w:rsid w:val="00D11F60"/>
    <w:rsid w:val="00D12A2B"/>
    <w:rsid w:val="00D134F1"/>
    <w:rsid w:val="00D139E8"/>
    <w:rsid w:val="00D13A23"/>
    <w:rsid w:val="00D14198"/>
    <w:rsid w:val="00D141A6"/>
    <w:rsid w:val="00D153A0"/>
    <w:rsid w:val="00D16049"/>
    <w:rsid w:val="00D16BF0"/>
    <w:rsid w:val="00D175B7"/>
    <w:rsid w:val="00D17B06"/>
    <w:rsid w:val="00D200AD"/>
    <w:rsid w:val="00D21072"/>
    <w:rsid w:val="00D220DF"/>
    <w:rsid w:val="00D2288D"/>
    <w:rsid w:val="00D25957"/>
    <w:rsid w:val="00D31750"/>
    <w:rsid w:val="00D32ABF"/>
    <w:rsid w:val="00D33C4C"/>
    <w:rsid w:val="00D33E1B"/>
    <w:rsid w:val="00D35C24"/>
    <w:rsid w:val="00D3607F"/>
    <w:rsid w:val="00D361AD"/>
    <w:rsid w:val="00D37252"/>
    <w:rsid w:val="00D37A49"/>
    <w:rsid w:val="00D37A9D"/>
    <w:rsid w:val="00D40B56"/>
    <w:rsid w:val="00D41219"/>
    <w:rsid w:val="00D42BFA"/>
    <w:rsid w:val="00D42D64"/>
    <w:rsid w:val="00D42E50"/>
    <w:rsid w:val="00D42F11"/>
    <w:rsid w:val="00D43241"/>
    <w:rsid w:val="00D4451C"/>
    <w:rsid w:val="00D4585B"/>
    <w:rsid w:val="00D46292"/>
    <w:rsid w:val="00D468F0"/>
    <w:rsid w:val="00D469CE"/>
    <w:rsid w:val="00D511A9"/>
    <w:rsid w:val="00D51946"/>
    <w:rsid w:val="00D52A2C"/>
    <w:rsid w:val="00D53E0C"/>
    <w:rsid w:val="00D53E35"/>
    <w:rsid w:val="00D54B81"/>
    <w:rsid w:val="00D60222"/>
    <w:rsid w:val="00D606DC"/>
    <w:rsid w:val="00D6166F"/>
    <w:rsid w:val="00D62579"/>
    <w:rsid w:val="00D62B78"/>
    <w:rsid w:val="00D65AB4"/>
    <w:rsid w:val="00D66D52"/>
    <w:rsid w:val="00D725E2"/>
    <w:rsid w:val="00D74488"/>
    <w:rsid w:val="00D748F7"/>
    <w:rsid w:val="00D7502C"/>
    <w:rsid w:val="00D77618"/>
    <w:rsid w:val="00D77642"/>
    <w:rsid w:val="00D77D53"/>
    <w:rsid w:val="00D81653"/>
    <w:rsid w:val="00D81C7A"/>
    <w:rsid w:val="00D82E73"/>
    <w:rsid w:val="00D84939"/>
    <w:rsid w:val="00D85458"/>
    <w:rsid w:val="00D929AC"/>
    <w:rsid w:val="00D9327C"/>
    <w:rsid w:val="00D946DE"/>
    <w:rsid w:val="00D95409"/>
    <w:rsid w:val="00D97316"/>
    <w:rsid w:val="00D97B98"/>
    <w:rsid w:val="00DA062B"/>
    <w:rsid w:val="00DA0E7C"/>
    <w:rsid w:val="00DA1C60"/>
    <w:rsid w:val="00DA2557"/>
    <w:rsid w:val="00DA29F8"/>
    <w:rsid w:val="00DA38F5"/>
    <w:rsid w:val="00DA3E4F"/>
    <w:rsid w:val="00DA5A14"/>
    <w:rsid w:val="00DA5B12"/>
    <w:rsid w:val="00DA5DEE"/>
    <w:rsid w:val="00DA716D"/>
    <w:rsid w:val="00DA7DC3"/>
    <w:rsid w:val="00DB0A21"/>
    <w:rsid w:val="00DB4C06"/>
    <w:rsid w:val="00DB5477"/>
    <w:rsid w:val="00DB5EA7"/>
    <w:rsid w:val="00DB6BA4"/>
    <w:rsid w:val="00DB737A"/>
    <w:rsid w:val="00DC1F7D"/>
    <w:rsid w:val="00DC648F"/>
    <w:rsid w:val="00DC64E0"/>
    <w:rsid w:val="00DC7B73"/>
    <w:rsid w:val="00DC7ECC"/>
    <w:rsid w:val="00DD0991"/>
    <w:rsid w:val="00DD0ECB"/>
    <w:rsid w:val="00DD173F"/>
    <w:rsid w:val="00DD24C1"/>
    <w:rsid w:val="00DD32CB"/>
    <w:rsid w:val="00DD33EA"/>
    <w:rsid w:val="00DD350A"/>
    <w:rsid w:val="00DD3654"/>
    <w:rsid w:val="00DD3F86"/>
    <w:rsid w:val="00DD4190"/>
    <w:rsid w:val="00DD6221"/>
    <w:rsid w:val="00DD7944"/>
    <w:rsid w:val="00DE0AF3"/>
    <w:rsid w:val="00DE0C2F"/>
    <w:rsid w:val="00DE0E28"/>
    <w:rsid w:val="00DE1A51"/>
    <w:rsid w:val="00DE4237"/>
    <w:rsid w:val="00DE46F3"/>
    <w:rsid w:val="00DE485F"/>
    <w:rsid w:val="00DE4E96"/>
    <w:rsid w:val="00DE65B8"/>
    <w:rsid w:val="00DE70F4"/>
    <w:rsid w:val="00DE7B4C"/>
    <w:rsid w:val="00DF1B04"/>
    <w:rsid w:val="00DF2ECB"/>
    <w:rsid w:val="00DF4A7F"/>
    <w:rsid w:val="00DF4D52"/>
    <w:rsid w:val="00DF696F"/>
    <w:rsid w:val="00DF7652"/>
    <w:rsid w:val="00E006F4"/>
    <w:rsid w:val="00E02335"/>
    <w:rsid w:val="00E02C1D"/>
    <w:rsid w:val="00E0483B"/>
    <w:rsid w:val="00E04DE7"/>
    <w:rsid w:val="00E050AC"/>
    <w:rsid w:val="00E052D5"/>
    <w:rsid w:val="00E05B59"/>
    <w:rsid w:val="00E05CE2"/>
    <w:rsid w:val="00E06533"/>
    <w:rsid w:val="00E076A6"/>
    <w:rsid w:val="00E076F7"/>
    <w:rsid w:val="00E0797E"/>
    <w:rsid w:val="00E10C2A"/>
    <w:rsid w:val="00E10D58"/>
    <w:rsid w:val="00E10EF1"/>
    <w:rsid w:val="00E1123A"/>
    <w:rsid w:val="00E11E70"/>
    <w:rsid w:val="00E11FB6"/>
    <w:rsid w:val="00E11FFB"/>
    <w:rsid w:val="00E133EF"/>
    <w:rsid w:val="00E14C06"/>
    <w:rsid w:val="00E169A3"/>
    <w:rsid w:val="00E207DE"/>
    <w:rsid w:val="00E20D33"/>
    <w:rsid w:val="00E242BD"/>
    <w:rsid w:val="00E25967"/>
    <w:rsid w:val="00E264CC"/>
    <w:rsid w:val="00E3076A"/>
    <w:rsid w:val="00E315A8"/>
    <w:rsid w:val="00E317CC"/>
    <w:rsid w:val="00E31B8B"/>
    <w:rsid w:val="00E31CA3"/>
    <w:rsid w:val="00E3465D"/>
    <w:rsid w:val="00E34899"/>
    <w:rsid w:val="00E35102"/>
    <w:rsid w:val="00E3542B"/>
    <w:rsid w:val="00E35DE0"/>
    <w:rsid w:val="00E3679B"/>
    <w:rsid w:val="00E37670"/>
    <w:rsid w:val="00E40F8F"/>
    <w:rsid w:val="00E41013"/>
    <w:rsid w:val="00E4165D"/>
    <w:rsid w:val="00E428C9"/>
    <w:rsid w:val="00E42C30"/>
    <w:rsid w:val="00E43B69"/>
    <w:rsid w:val="00E441D8"/>
    <w:rsid w:val="00E44C29"/>
    <w:rsid w:val="00E45F24"/>
    <w:rsid w:val="00E46F38"/>
    <w:rsid w:val="00E50A2D"/>
    <w:rsid w:val="00E5284C"/>
    <w:rsid w:val="00E53D80"/>
    <w:rsid w:val="00E53E80"/>
    <w:rsid w:val="00E56470"/>
    <w:rsid w:val="00E61354"/>
    <w:rsid w:val="00E61C87"/>
    <w:rsid w:val="00E63149"/>
    <w:rsid w:val="00E63376"/>
    <w:rsid w:val="00E672AC"/>
    <w:rsid w:val="00E674E4"/>
    <w:rsid w:val="00E70D01"/>
    <w:rsid w:val="00E70DE4"/>
    <w:rsid w:val="00E731B4"/>
    <w:rsid w:val="00E73B89"/>
    <w:rsid w:val="00E7426D"/>
    <w:rsid w:val="00E7469D"/>
    <w:rsid w:val="00E761F1"/>
    <w:rsid w:val="00E779CD"/>
    <w:rsid w:val="00E800CA"/>
    <w:rsid w:val="00E8063B"/>
    <w:rsid w:val="00E80A6D"/>
    <w:rsid w:val="00E81A2F"/>
    <w:rsid w:val="00E81B60"/>
    <w:rsid w:val="00E82855"/>
    <w:rsid w:val="00E84AB3"/>
    <w:rsid w:val="00E868A7"/>
    <w:rsid w:val="00E87DC4"/>
    <w:rsid w:val="00E87F68"/>
    <w:rsid w:val="00E900A0"/>
    <w:rsid w:val="00E91117"/>
    <w:rsid w:val="00E932CB"/>
    <w:rsid w:val="00E93682"/>
    <w:rsid w:val="00E947B9"/>
    <w:rsid w:val="00E95C15"/>
    <w:rsid w:val="00E9628D"/>
    <w:rsid w:val="00E97D19"/>
    <w:rsid w:val="00EA233E"/>
    <w:rsid w:val="00EA290C"/>
    <w:rsid w:val="00EA33E9"/>
    <w:rsid w:val="00EA38D2"/>
    <w:rsid w:val="00EA653D"/>
    <w:rsid w:val="00EA70FD"/>
    <w:rsid w:val="00EA7DB6"/>
    <w:rsid w:val="00EB0167"/>
    <w:rsid w:val="00EB0320"/>
    <w:rsid w:val="00EB0BAF"/>
    <w:rsid w:val="00EB0BB6"/>
    <w:rsid w:val="00EB314B"/>
    <w:rsid w:val="00EB42F4"/>
    <w:rsid w:val="00EB4FBD"/>
    <w:rsid w:val="00EB575B"/>
    <w:rsid w:val="00EB6172"/>
    <w:rsid w:val="00EB6235"/>
    <w:rsid w:val="00EB7655"/>
    <w:rsid w:val="00EB78BF"/>
    <w:rsid w:val="00EB7A82"/>
    <w:rsid w:val="00EB7BEA"/>
    <w:rsid w:val="00EC0DC2"/>
    <w:rsid w:val="00EC1257"/>
    <w:rsid w:val="00EC1F0F"/>
    <w:rsid w:val="00EC3F3E"/>
    <w:rsid w:val="00EC41F1"/>
    <w:rsid w:val="00ED0234"/>
    <w:rsid w:val="00ED244C"/>
    <w:rsid w:val="00ED4A21"/>
    <w:rsid w:val="00EE0EDB"/>
    <w:rsid w:val="00EE24F7"/>
    <w:rsid w:val="00EE30E1"/>
    <w:rsid w:val="00EE4169"/>
    <w:rsid w:val="00EE5835"/>
    <w:rsid w:val="00EE6116"/>
    <w:rsid w:val="00EE6DE0"/>
    <w:rsid w:val="00EE6E2A"/>
    <w:rsid w:val="00EF05C1"/>
    <w:rsid w:val="00EF0D50"/>
    <w:rsid w:val="00EF1D9A"/>
    <w:rsid w:val="00EF2EC4"/>
    <w:rsid w:val="00EF3603"/>
    <w:rsid w:val="00EF38F8"/>
    <w:rsid w:val="00EF5A46"/>
    <w:rsid w:val="00EF62F4"/>
    <w:rsid w:val="00EF6EA6"/>
    <w:rsid w:val="00EF73CB"/>
    <w:rsid w:val="00F0108D"/>
    <w:rsid w:val="00F041C1"/>
    <w:rsid w:val="00F0421E"/>
    <w:rsid w:val="00F0641D"/>
    <w:rsid w:val="00F06638"/>
    <w:rsid w:val="00F07D26"/>
    <w:rsid w:val="00F1129C"/>
    <w:rsid w:val="00F11ABE"/>
    <w:rsid w:val="00F124E0"/>
    <w:rsid w:val="00F12CB0"/>
    <w:rsid w:val="00F14C82"/>
    <w:rsid w:val="00F15A81"/>
    <w:rsid w:val="00F161CF"/>
    <w:rsid w:val="00F2394A"/>
    <w:rsid w:val="00F24304"/>
    <w:rsid w:val="00F26745"/>
    <w:rsid w:val="00F27822"/>
    <w:rsid w:val="00F27C4A"/>
    <w:rsid w:val="00F27CCB"/>
    <w:rsid w:val="00F3038A"/>
    <w:rsid w:val="00F30A57"/>
    <w:rsid w:val="00F31E15"/>
    <w:rsid w:val="00F32740"/>
    <w:rsid w:val="00F348EF"/>
    <w:rsid w:val="00F36B3F"/>
    <w:rsid w:val="00F36BBB"/>
    <w:rsid w:val="00F376E8"/>
    <w:rsid w:val="00F40848"/>
    <w:rsid w:val="00F40D0D"/>
    <w:rsid w:val="00F4242D"/>
    <w:rsid w:val="00F425D2"/>
    <w:rsid w:val="00F42C53"/>
    <w:rsid w:val="00F43201"/>
    <w:rsid w:val="00F435E7"/>
    <w:rsid w:val="00F45886"/>
    <w:rsid w:val="00F45B48"/>
    <w:rsid w:val="00F46099"/>
    <w:rsid w:val="00F46631"/>
    <w:rsid w:val="00F46D88"/>
    <w:rsid w:val="00F46EC3"/>
    <w:rsid w:val="00F50418"/>
    <w:rsid w:val="00F507E8"/>
    <w:rsid w:val="00F53CFF"/>
    <w:rsid w:val="00F53E5A"/>
    <w:rsid w:val="00F54879"/>
    <w:rsid w:val="00F5493F"/>
    <w:rsid w:val="00F55DB9"/>
    <w:rsid w:val="00F560EE"/>
    <w:rsid w:val="00F563BD"/>
    <w:rsid w:val="00F56517"/>
    <w:rsid w:val="00F56861"/>
    <w:rsid w:val="00F56B9D"/>
    <w:rsid w:val="00F6063B"/>
    <w:rsid w:val="00F60C00"/>
    <w:rsid w:val="00F60DCA"/>
    <w:rsid w:val="00F6165E"/>
    <w:rsid w:val="00F62FA9"/>
    <w:rsid w:val="00F63261"/>
    <w:rsid w:val="00F63CBC"/>
    <w:rsid w:val="00F65BE8"/>
    <w:rsid w:val="00F673DF"/>
    <w:rsid w:val="00F678C1"/>
    <w:rsid w:val="00F67DF8"/>
    <w:rsid w:val="00F71D2E"/>
    <w:rsid w:val="00F72F43"/>
    <w:rsid w:val="00F75033"/>
    <w:rsid w:val="00F75345"/>
    <w:rsid w:val="00F76571"/>
    <w:rsid w:val="00F773CD"/>
    <w:rsid w:val="00F77478"/>
    <w:rsid w:val="00F77CC5"/>
    <w:rsid w:val="00F8000C"/>
    <w:rsid w:val="00F82228"/>
    <w:rsid w:val="00F82BD7"/>
    <w:rsid w:val="00F85EA7"/>
    <w:rsid w:val="00F9018E"/>
    <w:rsid w:val="00F912AE"/>
    <w:rsid w:val="00F927E4"/>
    <w:rsid w:val="00F949ED"/>
    <w:rsid w:val="00F95970"/>
    <w:rsid w:val="00F963B2"/>
    <w:rsid w:val="00F96466"/>
    <w:rsid w:val="00F96509"/>
    <w:rsid w:val="00F97BC2"/>
    <w:rsid w:val="00FA204E"/>
    <w:rsid w:val="00FA4335"/>
    <w:rsid w:val="00FA52CE"/>
    <w:rsid w:val="00FA6098"/>
    <w:rsid w:val="00FA74AE"/>
    <w:rsid w:val="00FB062C"/>
    <w:rsid w:val="00FB0B7A"/>
    <w:rsid w:val="00FB11CB"/>
    <w:rsid w:val="00FB18CA"/>
    <w:rsid w:val="00FB1B4B"/>
    <w:rsid w:val="00FB2976"/>
    <w:rsid w:val="00FB29B9"/>
    <w:rsid w:val="00FB34DA"/>
    <w:rsid w:val="00FB4B50"/>
    <w:rsid w:val="00FB500D"/>
    <w:rsid w:val="00FB6674"/>
    <w:rsid w:val="00FB7A72"/>
    <w:rsid w:val="00FB7AFA"/>
    <w:rsid w:val="00FC0332"/>
    <w:rsid w:val="00FC0937"/>
    <w:rsid w:val="00FC1ECC"/>
    <w:rsid w:val="00FC29BA"/>
    <w:rsid w:val="00FC3285"/>
    <w:rsid w:val="00FC38C0"/>
    <w:rsid w:val="00FC469A"/>
    <w:rsid w:val="00FC511A"/>
    <w:rsid w:val="00FC552E"/>
    <w:rsid w:val="00FC67AA"/>
    <w:rsid w:val="00FC7552"/>
    <w:rsid w:val="00FD0A75"/>
    <w:rsid w:val="00FD1034"/>
    <w:rsid w:val="00FD2C98"/>
    <w:rsid w:val="00FD365E"/>
    <w:rsid w:val="00FD4FBD"/>
    <w:rsid w:val="00FE104B"/>
    <w:rsid w:val="00FE2F76"/>
    <w:rsid w:val="00FE4041"/>
    <w:rsid w:val="00FE4E96"/>
    <w:rsid w:val="00FE5560"/>
    <w:rsid w:val="00FE5D1B"/>
    <w:rsid w:val="00FF0930"/>
    <w:rsid w:val="00FF1EB4"/>
    <w:rsid w:val="00FF3137"/>
    <w:rsid w:val="00FF5BCD"/>
    <w:rsid w:val="00FF787B"/>
    <w:rsid w:val="00FF7887"/>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1DF1"/>
  <w15:chartTrackingRefBased/>
  <w15:docId w15:val="{8A57A001-C95D-3E4E-8C4F-70112EBA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09E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D46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9E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CC09E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10182"/>
    <w:pPr>
      <w:ind w:left="720"/>
      <w:contextualSpacing/>
    </w:pPr>
  </w:style>
  <w:style w:type="character" w:customStyle="1" w:styleId="Heading2Char">
    <w:name w:val="Heading 2 Char"/>
    <w:basedOn w:val="DefaultParagraphFont"/>
    <w:link w:val="Heading2"/>
    <w:uiPriority w:val="9"/>
    <w:semiHidden/>
    <w:rsid w:val="00D468F0"/>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4366B"/>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24366B"/>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24366B"/>
    <w:rPr>
      <w:vertAlign w:val="superscript"/>
    </w:rPr>
  </w:style>
  <w:style w:type="character" w:styleId="Hyperlink">
    <w:name w:val="Hyperlink"/>
    <w:basedOn w:val="DefaultParagraphFont"/>
    <w:uiPriority w:val="99"/>
    <w:unhideWhenUsed/>
    <w:rsid w:val="00C86FC3"/>
    <w:rPr>
      <w:color w:val="0563C1" w:themeColor="hyperlink"/>
      <w:u w:val="single"/>
    </w:rPr>
  </w:style>
  <w:style w:type="character" w:styleId="UnresolvedMention">
    <w:name w:val="Unresolved Mention"/>
    <w:basedOn w:val="DefaultParagraphFont"/>
    <w:uiPriority w:val="99"/>
    <w:semiHidden/>
    <w:unhideWhenUsed/>
    <w:rsid w:val="00C86FC3"/>
    <w:rPr>
      <w:color w:val="605E5C"/>
      <w:shd w:val="clear" w:color="auto" w:fill="E1DFDD"/>
    </w:rPr>
  </w:style>
  <w:style w:type="paragraph" w:styleId="FootnoteText">
    <w:name w:val="footnote text"/>
    <w:basedOn w:val="Normal"/>
    <w:link w:val="FootnoteTextChar"/>
    <w:uiPriority w:val="99"/>
    <w:semiHidden/>
    <w:unhideWhenUsed/>
    <w:rsid w:val="003D278F"/>
    <w:rPr>
      <w:sz w:val="20"/>
      <w:szCs w:val="20"/>
    </w:rPr>
  </w:style>
  <w:style w:type="character" w:customStyle="1" w:styleId="FootnoteTextChar">
    <w:name w:val="Footnote Text Char"/>
    <w:basedOn w:val="DefaultParagraphFont"/>
    <w:link w:val="FootnoteText"/>
    <w:uiPriority w:val="99"/>
    <w:semiHidden/>
    <w:rsid w:val="003D278F"/>
    <w:rPr>
      <w:sz w:val="20"/>
      <w:szCs w:val="20"/>
    </w:rPr>
  </w:style>
  <w:style w:type="character" w:styleId="FootnoteReference">
    <w:name w:val="footnote reference"/>
    <w:basedOn w:val="DefaultParagraphFont"/>
    <w:uiPriority w:val="99"/>
    <w:semiHidden/>
    <w:unhideWhenUsed/>
    <w:rsid w:val="003D278F"/>
    <w:rPr>
      <w:vertAlign w:val="superscript"/>
    </w:rPr>
  </w:style>
  <w:style w:type="character" w:styleId="CommentReference">
    <w:name w:val="annotation reference"/>
    <w:basedOn w:val="DefaultParagraphFont"/>
    <w:uiPriority w:val="99"/>
    <w:semiHidden/>
    <w:unhideWhenUsed/>
    <w:rsid w:val="00801624"/>
    <w:rPr>
      <w:sz w:val="16"/>
      <w:szCs w:val="16"/>
    </w:rPr>
  </w:style>
  <w:style w:type="paragraph" w:styleId="CommentText">
    <w:name w:val="annotation text"/>
    <w:basedOn w:val="Normal"/>
    <w:link w:val="CommentTextChar"/>
    <w:uiPriority w:val="99"/>
    <w:unhideWhenUsed/>
    <w:rsid w:val="00801624"/>
    <w:rPr>
      <w:sz w:val="20"/>
      <w:szCs w:val="20"/>
    </w:rPr>
  </w:style>
  <w:style w:type="character" w:customStyle="1" w:styleId="CommentTextChar">
    <w:name w:val="Comment Text Char"/>
    <w:basedOn w:val="DefaultParagraphFont"/>
    <w:link w:val="CommentText"/>
    <w:uiPriority w:val="99"/>
    <w:rsid w:val="00801624"/>
    <w:rPr>
      <w:sz w:val="20"/>
      <w:szCs w:val="20"/>
    </w:rPr>
  </w:style>
  <w:style w:type="paragraph" w:styleId="CommentSubject">
    <w:name w:val="annotation subject"/>
    <w:basedOn w:val="CommentText"/>
    <w:next w:val="CommentText"/>
    <w:link w:val="CommentSubjectChar"/>
    <w:uiPriority w:val="99"/>
    <w:semiHidden/>
    <w:unhideWhenUsed/>
    <w:rsid w:val="00801624"/>
    <w:rPr>
      <w:b/>
      <w:bCs/>
    </w:rPr>
  </w:style>
  <w:style w:type="character" w:customStyle="1" w:styleId="CommentSubjectChar">
    <w:name w:val="Comment Subject Char"/>
    <w:basedOn w:val="CommentTextChar"/>
    <w:link w:val="CommentSubject"/>
    <w:uiPriority w:val="99"/>
    <w:semiHidden/>
    <w:rsid w:val="00801624"/>
    <w:rPr>
      <w:b/>
      <w:bCs/>
      <w:sz w:val="20"/>
      <w:szCs w:val="20"/>
    </w:rPr>
  </w:style>
  <w:style w:type="paragraph" w:styleId="Revision">
    <w:name w:val="Revision"/>
    <w:hidden/>
    <w:uiPriority w:val="99"/>
    <w:semiHidden/>
    <w:rsid w:val="004460D3"/>
  </w:style>
  <w:style w:type="paragraph" w:styleId="Header">
    <w:name w:val="header"/>
    <w:basedOn w:val="Normal"/>
    <w:link w:val="HeaderChar"/>
    <w:uiPriority w:val="99"/>
    <w:unhideWhenUsed/>
    <w:rsid w:val="00DC1F7D"/>
    <w:pPr>
      <w:tabs>
        <w:tab w:val="center" w:pos="4680"/>
        <w:tab w:val="right" w:pos="9360"/>
      </w:tabs>
    </w:pPr>
  </w:style>
  <w:style w:type="character" w:customStyle="1" w:styleId="HeaderChar">
    <w:name w:val="Header Char"/>
    <w:basedOn w:val="DefaultParagraphFont"/>
    <w:link w:val="Header"/>
    <w:uiPriority w:val="99"/>
    <w:rsid w:val="00DC1F7D"/>
  </w:style>
  <w:style w:type="paragraph" w:styleId="Footer">
    <w:name w:val="footer"/>
    <w:basedOn w:val="Normal"/>
    <w:link w:val="FooterChar"/>
    <w:uiPriority w:val="99"/>
    <w:unhideWhenUsed/>
    <w:rsid w:val="00DC1F7D"/>
    <w:pPr>
      <w:tabs>
        <w:tab w:val="center" w:pos="4680"/>
        <w:tab w:val="right" w:pos="9360"/>
      </w:tabs>
    </w:pPr>
  </w:style>
  <w:style w:type="character" w:customStyle="1" w:styleId="FooterChar">
    <w:name w:val="Footer Char"/>
    <w:basedOn w:val="DefaultParagraphFont"/>
    <w:link w:val="Footer"/>
    <w:uiPriority w:val="99"/>
    <w:rsid w:val="00DC1F7D"/>
  </w:style>
  <w:style w:type="character" w:styleId="FollowedHyperlink">
    <w:name w:val="FollowedHyperlink"/>
    <w:basedOn w:val="DefaultParagraphFont"/>
    <w:uiPriority w:val="99"/>
    <w:semiHidden/>
    <w:unhideWhenUsed/>
    <w:rsid w:val="00541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0385">
      <w:bodyDiv w:val="1"/>
      <w:marLeft w:val="0"/>
      <w:marRight w:val="0"/>
      <w:marTop w:val="0"/>
      <w:marBottom w:val="0"/>
      <w:divBdr>
        <w:top w:val="none" w:sz="0" w:space="0" w:color="auto"/>
        <w:left w:val="none" w:sz="0" w:space="0" w:color="auto"/>
        <w:bottom w:val="none" w:sz="0" w:space="0" w:color="auto"/>
        <w:right w:val="none" w:sz="0" w:space="0" w:color="auto"/>
      </w:divBdr>
    </w:div>
    <w:div w:id="175267561">
      <w:bodyDiv w:val="1"/>
      <w:marLeft w:val="0"/>
      <w:marRight w:val="0"/>
      <w:marTop w:val="0"/>
      <w:marBottom w:val="0"/>
      <w:divBdr>
        <w:top w:val="none" w:sz="0" w:space="0" w:color="auto"/>
        <w:left w:val="none" w:sz="0" w:space="0" w:color="auto"/>
        <w:bottom w:val="none" w:sz="0" w:space="0" w:color="auto"/>
        <w:right w:val="none" w:sz="0" w:space="0" w:color="auto"/>
      </w:divBdr>
    </w:div>
    <w:div w:id="330525879">
      <w:bodyDiv w:val="1"/>
      <w:marLeft w:val="0"/>
      <w:marRight w:val="0"/>
      <w:marTop w:val="0"/>
      <w:marBottom w:val="0"/>
      <w:divBdr>
        <w:top w:val="none" w:sz="0" w:space="0" w:color="auto"/>
        <w:left w:val="none" w:sz="0" w:space="0" w:color="auto"/>
        <w:bottom w:val="none" w:sz="0" w:space="0" w:color="auto"/>
        <w:right w:val="none" w:sz="0" w:space="0" w:color="auto"/>
      </w:divBdr>
    </w:div>
    <w:div w:id="351691859">
      <w:bodyDiv w:val="1"/>
      <w:marLeft w:val="0"/>
      <w:marRight w:val="0"/>
      <w:marTop w:val="0"/>
      <w:marBottom w:val="0"/>
      <w:divBdr>
        <w:top w:val="none" w:sz="0" w:space="0" w:color="auto"/>
        <w:left w:val="none" w:sz="0" w:space="0" w:color="auto"/>
        <w:bottom w:val="none" w:sz="0" w:space="0" w:color="auto"/>
        <w:right w:val="none" w:sz="0" w:space="0" w:color="auto"/>
      </w:divBdr>
    </w:div>
    <w:div w:id="662927326">
      <w:bodyDiv w:val="1"/>
      <w:marLeft w:val="0"/>
      <w:marRight w:val="0"/>
      <w:marTop w:val="0"/>
      <w:marBottom w:val="0"/>
      <w:divBdr>
        <w:top w:val="none" w:sz="0" w:space="0" w:color="auto"/>
        <w:left w:val="none" w:sz="0" w:space="0" w:color="auto"/>
        <w:bottom w:val="none" w:sz="0" w:space="0" w:color="auto"/>
        <w:right w:val="none" w:sz="0" w:space="0" w:color="auto"/>
      </w:divBdr>
    </w:div>
    <w:div w:id="1108618251">
      <w:bodyDiv w:val="1"/>
      <w:marLeft w:val="0"/>
      <w:marRight w:val="0"/>
      <w:marTop w:val="0"/>
      <w:marBottom w:val="0"/>
      <w:divBdr>
        <w:top w:val="none" w:sz="0" w:space="0" w:color="auto"/>
        <w:left w:val="none" w:sz="0" w:space="0" w:color="auto"/>
        <w:bottom w:val="none" w:sz="0" w:space="0" w:color="auto"/>
        <w:right w:val="none" w:sz="0" w:space="0" w:color="auto"/>
      </w:divBdr>
    </w:div>
    <w:div w:id="1612323090">
      <w:bodyDiv w:val="1"/>
      <w:marLeft w:val="0"/>
      <w:marRight w:val="0"/>
      <w:marTop w:val="0"/>
      <w:marBottom w:val="0"/>
      <w:divBdr>
        <w:top w:val="none" w:sz="0" w:space="0" w:color="auto"/>
        <w:left w:val="none" w:sz="0" w:space="0" w:color="auto"/>
        <w:bottom w:val="none" w:sz="0" w:space="0" w:color="auto"/>
        <w:right w:val="none" w:sz="0" w:space="0" w:color="auto"/>
      </w:divBdr>
    </w:div>
    <w:div w:id="1840343758">
      <w:bodyDiv w:val="1"/>
      <w:marLeft w:val="0"/>
      <w:marRight w:val="0"/>
      <w:marTop w:val="0"/>
      <w:marBottom w:val="0"/>
      <w:divBdr>
        <w:top w:val="none" w:sz="0" w:space="0" w:color="auto"/>
        <w:left w:val="none" w:sz="0" w:space="0" w:color="auto"/>
        <w:bottom w:val="none" w:sz="0" w:space="0" w:color="auto"/>
        <w:right w:val="none" w:sz="0" w:space="0" w:color="auto"/>
      </w:divBdr>
    </w:div>
    <w:div w:id="214645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minorityhealth/racism-disparities/index.html" TargetMode="External"/><Relationship Id="rId18" Type="http://schemas.openxmlformats.org/officeDocument/2006/relationships/hyperlink" Target="https://doi" TargetMode="External"/><Relationship Id="rId26" Type="http://schemas.openxmlformats.org/officeDocument/2006/relationships/hyperlink" Target="https://minorityhealth.hhs.gov/obesity-and-american-indiansalaska-natives" TargetMode="External"/><Relationship Id="rId39" Type="http://schemas.openxmlformats.org/officeDocument/2006/relationships/hyperlink" Target="http://doi.org/10.1016/j.puhe.2014.09.008" TargetMode="External"/><Relationship Id="rId21" Type="http://schemas.openxmlformats.org/officeDocument/2006/relationships/hyperlink" Target="https://doi.org/10.1093/ajcn/nqab270" TargetMode="External"/><Relationship Id="rId34" Type="http://schemas.openxmlformats.org/officeDocument/2006/relationships/hyperlink" Target="https://doi.org/10.1038/s41591-020-0803-x" TargetMode="External"/><Relationship Id="rId42" Type="http://schemas.openxmlformats.org/officeDocument/2006/relationships/hyperlink" Target="https://doi"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s41598-022-11813-5" TargetMode="External"/><Relationship Id="rId29" Type="http://schemas.openxmlformats.org/officeDocument/2006/relationships/hyperlink" Target="https://bioethicsto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 TargetMode="External"/><Relationship Id="rId24" Type="http://schemas.openxmlformats.org/officeDocument/2006/relationships/hyperlink" Target="https://doi.org/10.1111/bioe.12089" TargetMode="External"/><Relationship Id="rId32" Type="http://schemas.openxmlformats.org/officeDocument/2006/relationships/hyperlink" Target="https://doi" TargetMode="External"/><Relationship Id="rId37" Type="http://schemas.openxmlformats.org/officeDocument/2006/relationships/hyperlink" Target="https://www.nytimes.com/2019/05/24/health/climate-change-elderly.html" TargetMode="External"/><Relationship Id="rId40" Type="http://schemas.openxmlformats.org/officeDocument/2006/relationships/hyperlink" Target="https://doi.org/10.1037/hea0000107"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93/aje/kws032" TargetMode="External"/><Relationship Id="rId23" Type="http://schemas.openxmlformats.org/officeDocument/2006/relationships/hyperlink" Target="https://doi.org/10.1080/20502877.2020.1767918" TargetMode="External"/><Relationship Id="rId28" Type="http://schemas.openxmlformats.org/officeDocument/2006/relationships/hyperlink" Target="https://bioethicstoday" TargetMode="External"/><Relationship Id="rId36" Type="http://schemas.openxmlformats.org/officeDocument/2006/relationships/hyperlink" Target="https://www.projectsyndicate.org/commentary/weigh-more--pay-more" TargetMode="External"/><Relationship Id="rId10" Type="http://schemas.openxmlformats.org/officeDocument/2006/relationships/hyperlink" Target="https://doi.org/10.1007/s13412-021-00738-6" TargetMode="External"/><Relationship Id="rId19" Type="http://schemas.openxmlformats.org/officeDocument/2006/relationships/hyperlink" Target="https://doi.org/10.1096/fasebj.4.15.2253845" TargetMode="External"/><Relationship Id="rId31" Type="http://schemas.openxmlformats.org/officeDocument/2006/relationships/hyperlink" Target="https://doi.org/10.1080/15265161.2023.2201192" TargetMode="External"/><Relationship Id="rId44" Type="http://schemas.openxmlformats.org/officeDocument/2006/relationships/hyperlink" Target="https://www.healthline.com/health/fitness/skinny-fat" TargetMode="External"/><Relationship Id="rId4" Type="http://schemas.openxmlformats.org/officeDocument/2006/relationships/settings" Target="settings.xml"/><Relationship Id="rId9" Type="http://schemas.openxmlformats.org/officeDocument/2006/relationships/hyperlink" Target="https://www.scientificamerican.com/article/the-racist-roots-of-fighting-obesity2/" TargetMode="External"/><Relationship Id="rId14" Type="http://schemas.openxmlformats.org/officeDocument/2006/relationships/hyperlink" Target="https://www" TargetMode="External"/><Relationship Id="rId22" Type="http://schemas.openxmlformats.org/officeDocument/2006/relationships/hyperlink" Target="https://doi.org/10.1136/medethics-2012-101084" TargetMode="External"/><Relationship Id="rId27" Type="http://schemas.openxmlformats.org/officeDocument/2006/relationships/hyperlink" Target="https://doi.org/10.1093/her/cym052" TargetMode="External"/><Relationship Id="rId30" Type="http://schemas.openxmlformats.org/officeDocument/2006/relationships/hyperlink" Target="https://bioethicstoday.org/blog/we-are-not-here-to-save-bioethics-amplifying-diverse-voices-in-bioethics/" TargetMode="External"/><Relationship Id="rId35" Type="http://schemas.openxmlformats.org/officeDocument/2006/relationships/hyperlink" Target="https://doi.org/10.1038/oby.2010.174" TargetMode="External"/><Relationship Id="rId43" Type="http://schemas.openxmlformats.org/officeDocument/2006/relationships/hyperlink" Target="https://www" TargetMode="External"/><Relationship Id="rId48" Type="http://schemas.openxmlformats.org/officeDocument/2006/relationships/theme" Target="theme/theme1.xml"/><Relationship Id="rId8" Type="http://schemas.openxmlformats.org/officeDocument/2006/relationships/hyperlink" Target="https://doi.org/10.1159/000503751" TargetMode="External"/><Relationship Id="rId3" Type="http://schemas.openxmlformats.org/officeDocument/2006/relationships/styles" Target="styles.xml"/><Relationship Id="rId12" Type="http://schemas.openxmlformats.org/officeDocument/2006/relationships/hyperlink" Target="https://www.cdc.gov/obesity/basics/consequences.html" TargetMode="External"/><Relationship Id="rId17" Type="http://schemas.openxmlformats.org/officeDocument/2006/relationships/hyperlink" Target="https://plato.stanford.edu/archives/fall2018/entries/feminist-social-epistemology/" TargetMode="External"/><Relationship Id="rId25" Type="http://schemas.openxmlformats.org/officeDocument/2006/relationships/hyperlink" Target="https://doi.org/10.1016/j.jadohealth.2011.05.010" TargetMode="External"/><Relationship Id="rId33" Type="http://schemas.openxmlformats.org/officeDocument/2006/relationships/hyperlink" Target="https://doi" TargetMode="External"/><Relationship Id="rId38" Type="http://schemas.openxmlformats.org/officeDocument/2006/relationships/hyperlink" Target="https://doi" TargetMode="External"/><Relationship Id="rId46" Type="http://schemas.openxmlformats.org/officeDocument/2006/relationships/fontTable" Target="fontTable.xml"/><Relationship Id="rId20" Type="http://schemas.openxmlformats.org/officeDocument/2006/relationships/hyperlink" Target="https://doi.org/10.1002/oby.23640" TargetMode="External"/><Relationship Id="rId41" Type="http://schemas.openxmlformats.org/officeDocument/2006/relationships/hyperlink" Target="https://doi.org/10.1111/jasp.12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BE33-1A77-4E58-9564-B362515D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14285</Words>
  <Characters>81431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Tubig</dc:creator>
  <cp:keywords/>
  <dc:description/>
  <cp:lastModifiedBy>Kayla Rachel Mehl</cp:lastModifiedBy>
  <cp:revision>4</cp:revision>
  <cp:lastPrinted>2024-05-08T11:50:00Z</cp:lastPrinted>
  <dcterms:created xsi:type="dcterms:W3CDTF">2024-09-28T20:40:00Z</dcterms:created>
  <dcterms:modified xsi:type="dcterms:W3CDTF">2024-09-28T20:53:00Z</dcterms:modified>
</cp:coreProperties>
</file>