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B210" w14:textId="17D339F9" w:rsidR="00D71854" w:rsidRPr="0041750D" w:rsidRDefault="00D71854" w:rsidP="00D71854">
      <w:pPr>
        <w:contextualSpacing/>
        <w:rPr>
          <w:b/>
          <w:bCs/>
          <w:sz w:val="22"/>
          <w:szCs w:val="22"/>
        </w:rPr>
      </w:pPr>
      <w:r w:rsidRPr="0041750D">
        <w:rPr>
          <w:b/>
          <w:bCs/>
          <w:i/>
          <w:iCs/>
          <w:sz w:val="22"/>
          <w:szCs w:val="22"/>
        </w:rPr>
        <w:t> </w:t>
      </w:r>
      <w:r w:rsidRPr="0041750D">
        <w:rPr>
          <w:b/>
          <w:bCs/>
          <w:sz w:val="22"/>
          <w:szCs w:val="22"/>
        </w:rPr>
        <w:t>Plato on </w:t>
      </w:r>
      <w:r w:rsidRPr="0041750D">
        <w:rPr>
          <w:b/>
          <w:bCs/>
          <w:i/>
          <w:iCs/>
          <w:sz w:val="22"/>
          <w:szCs w:val="22"/>
        </w:rPr>
        <w:t>Pistis</w:t>
      </w:r>
      <w:r w:rsidRPr="0041750D">
        <w:rPr>
          <w:b/>
          <w:bCs/>
          <w:sz w:val="22"/>
          <w:szCs w:val="22"/>
        </w:rPr>
        <w:t>: Belief and Trust -</w:t>
      </w:r>
      <w:r w:rsidRPr="0041750D">
        <w:rPr>
          <w:sz w:val="22"/>
          <w:szCs w:val="22"/>
        </w:rPr>
        <w:t xml:space="preserve"> </w:t>
      </w:r>
      <w:r w:rsidRPr="0041750D">
        <w:rPr>
          <w:b/>
          <w:bCs/>
          <w:sz w:val="22"/>
          <w:szCs w:val="22"/>
        </w:rPr>
        <w:t>Jessica Moss, NYU</w:t>
      </w:r>
      <w:r w:rsidR="00BE7A40" w:rsidRPr="0041750D">
        <w:rPr>
          <w:rStyle w:val="FootnoteReference"/>
          <w:b/>
          <w:bCs/>
          <w:sz w:val="22"/>
          <w:szCs w:val="22"/>
        </w:rPr>
        <w:footnoteReference w:id="1"/>
      </w:r>
      <w:r w:rsidRPr="0041750D">
        <w:rPr>
          <w:b/>
          <w:bCs/>
          <w:sz w:val="22"/>
          <w:szCs w:val="22"/>
        </w:rPr>
        <w:t xml:space="preserve"> </w:t>
      </w:r>
    </w:p>
    <w:p w14:paraId="177C8557" w14:textId="77777777" w:rsidR="00D71854" w:rsidRPr="0041750D" w:rsidRDefault="00D71854" w:rsidP="00D71854">
      <w:pPr>
        <w:contextualSpacing/>
        <w:rPr>
          <w:b/>
          <w:bCs/>
          <w:sz w:val="22"/>
          <w:szCs w:val="22"/>
        </w:rPr>
      </w:pPr>
    </w:p>
    <w:p w14:paraId="674AADA6" w14:textId="77777777" w:rsidR="00D71854" w:rsidRPr="0041750D" w:rsidRDefault="00D71854" w:rsidP="00D71854">
      <w:pPr>
        <w:contextualSpacing/>
        <w:rPr>
          <w:b/>
          <w:bCs/>
          <w:sz w:val="22"/>
          <w:szCs w:val="22"/>
        </w:rPr>
      </w:pPr>
      <w:r w:rsidRPr="0041750D">
        <w:rPr>
          <w:b/>
          <w:bCs/>
          <w:sz w:val="22"/>
          <w:szCs w:val="22"/>
        </w:rPr>
        <w:t xml:space="preserve">I. Plato’s </w:t>
      </w:r>
      <w:r w:rsidRPr="0041750D">
        <w:rPr>
          <w:b/>
          <w:bCs/>
          <w:i/>
          <w:iCs/>
          <w:sz w:val="22"/>
          <w:szCs w:val="22"/>
        </w:rPr>
        <w:t>Pistis</w:t>
      </w:r>
    </w:p>
    <w:p w14:paraId="36F495C4" w14:textId="5E28589E" w:rsidR="00D71854" w:rsidRPr="0041750D" w:rsidRDefault="00D71854" w:rsidP="00D71854">
      <w:pPr>
        <w:contextualSpacing/>
        <w:rPr>
          <w:i/>
          <w:iCs/>
          <w:sz w:val="22"/>
          <w:szCs w:val="22"/>
        </w:rPr>
      </w:pPr>
      <w:r w:rsidRPr="0041750D">
        <w:rPr>
          <w:sz w:val="22"/>
          <w:szCs w:val="22"/>
        </w:rPr>
        <w:t xml:space="preserve">The </w:t>
      </w:r>
      <w:r w:rsidRPr="0041750D">
        <w:rPr>
          <w:i/>
          <w:iCs/>
          <w:sz w:val="22"/>
          <w:szCs w:val="22"/>
        </w:rPr>
        <w:t>Republic</w:t>
      </w:r>
      <w:r w:rsidR="00743420" w:rsidRPr="0041750D">
        <w:rPr>
          <w:i/>
          <w:iCs/>
          <w:sz w:val="22"/>
          <w:szCs w:val="22"/>
        </w:rPr>
        <w:t xml:space="preserve"> </w:t>
      </w:r>
      <w:r w:rsidRPr="0041750D">
        <w:rPr>
          <w:sz w:val="22"/>
          <w:szCs w:val="22"/>
        </w:rPr>
        <w:t xml:space="preserve">distinguishes four cognitive conditions corresponding to </w:t>
      </w:r>
      <w:r w:rsidR="00BC5E98" w:rsidRPr="0041750D">
        <w:rPr>
          <w:sz w:val="22"/>
          <w:szCs w:val="22"/>
        </w:rPr>
        <w:t xml:space="preserve">the </w:t>
      </w:r>
      <w:r w:rsidRPr="0041750D">
        <w:rPr>
          <w:sz w:val="22"/>
          <w:szCs w:val="22"/>
        </w:rPr>
        <w:t xml:space="preserve">four levels of </w:t>
      </w:r>
      <w:r w:rsidR="00743420" w:rsidRPr="0041750D">
        <w:rPr>
          <w:sz w:val="22"/>
          <w:szCs w:val="22"/>
        </w:rPr>
        <w:t>the Divided Line</w:t>
      </w:r>
      <w:r w:rsidRPr="0041750D">
        <w:rPr>
          <w:sz w:val="22"/>
          <w:szCs w:val="22"/>
        </w:rPr>
        <w:t xml:space="preserve">. Three have been much studied and much debated. My focus here is on the most neglected: </w:t>
      </w:r>
      <w:r w:rsidRPr="0041750D">
        <w:rPr>
          <w:i/>
          <w:iCs/>
          <w:sz w:val="22"/>
          <w:szCs w:val="22"/>
        </w:rPr>
        <w:t>pistis</w:t>
      </w:r>
      <w:r w:rsidRPr="0041750D">
        <w:rPr>
          <w:sz w:val="22"/>
          <w:szCs w:val="22"/>
        </w:rPr>
        <w:t>.</w:t>
      </w:r>
    </w:p>
    <w:p w14:paraId="60225F96" w14:textId="77777777" w:rsidR="00D71854" w:rsidRPr="0041750D" w:rsidRDefault="00D71854" w:rsidP="00D71854">
      <w:pPr>
        <w:contextualSpacing/>
        <w:rPr>
          <w:sz w:val="22"/>
          <w:szCs w:val="22"/>
        </w:rPr>
      </w:pPr>
    </w:p>
    <w:p w14:paraId="2573754B" w14:textId="37989BE8" w:rsidR="00F732E9" w:rsidRPr="0041750D" w:rsidDel="00E34E8D" w:rsidRDefault="00D71854" w:rsidP="00D71854">
      <w:pPr>
        <w:contextualSpacing/>
        <w:rPr>
          <w:del w:id="15" w:author="Κόντος Παύλος" w:date="2024-12-20T21:22:00Z" w16du:dateUtc="2024-12-20T19:22:00Z"/>
          <w:sz w:val="22"/>
          <w:szCs w:val="22"/>
        </w:rPr>
      </w:pPr>
      <w:r w:rsidRPr="0041750D">
        <w:rPr>
          <w:i/>
          <w:iCs/>
          <w:sz w:val="22"/>
          <w:szCs w:val="22"/>
        </w:rPr>
        <w:t>Pistis</w:t>
      </w:r>
      <w:r w:rsidRPr="0041750D">
        <w:rPr>
          <w:sz w:val="22"/>
          <w:szCs w:val="22"/>
        </w:rPr>
        <w:t xml:space="preserve"> has a good claim to be an important player in Plato’s system. </w:t>
      </w:r>
      <w:r w:rsidR="00D26E68" w:rsidRPr="0041750D">
        <w:rPr>
          <w:sz w:val="22"/>
          <w:szCs w:val="22"/>
        </w:rPr>
        <w:t>I</w:t>
      </w:r>
      <w:r w:rsidRPr="0041750D">
        <w:rPr>
          <w:sz w:val="22"/>
          <w:szCs w:val="22"/>
        </w:rPr>
        <w:t xml:space="preserve">t is one of two kinds of </w:t>
      </w:r>
      <w:r w:rsidRPr="0041750D">
        <w:rPr>
          <w:i/>
          <w:iCs/>
          <w:sz w:val="22"/>
          <w:szCs w:val="22"/>
        </w:rPr>
        <w:t>dox</w:t>
      </w:r>
      <w:r w:rsidR="00D26E68" w:rsidRPr="0041750D">
        <w:rPr>
          <w:i/>
          <w:iCs/>
          <w:sz w:val="22"/>
          <w:szCs w:val="22"/>
        </w:rPr>
        <w:t>a</w:t>
      </w:r>
      <w:r w:rsidR="007065EE" w:rsidRPr="0041750D">
        <w:rPr>
          <w:i/>
          <w:iCs/>
          <w:sz w:val="22"/>
          <w:szCs w:val="22"/>
        </w:rPr>
        <w:t xml:space="preserve"> </w:t>
      </w:r>
      <w:r w:rsidR="007065EE" w:rsidRPr="0041750D">
        <w:rPr>
          <w:sz w:val="22"/>
          <w:szCs w:val="22"/>
        </w:rPr>
        <w:t>(</w:t>
      </w:r>
      <w:r w:rsidR="00F732E9" w:rsidRPr="0041750D">
        <w:rPr>
          <w:sz w:val="22"/>
          <w:szCs w:val="22"/>
        </w:rPr>
        <w:t xml:space="preserve">it </w:t>
      </w:r>
      <w:r w:rsidRPr="0041750D">
        <w:rPr>
          <w:sz w:val="22"/>
          <w:szCs w:val="22"/>
        </w:rPr>
        <w:t xml:space="preserve">and </w:t>
      </w:r>
      <w:r w:rsidRPr="0041750D">
        <w:rPr>
          <w:i/>
          <w:iCs/>
          <w:sz w:val="22"/>
          <w:szCs w:val="22"/>
        </w:rPr>
        <w:t xml:space="preserve">eikasia </w:t>
      </w:r>
      <w:r w:rsidRPr="0041750D">
        <w:rPr>
          <w:sz w:val="22"/>
          <w:szCs w:val="22"/>
        </w:rPr>
        <w:t xml:space="preserve">(imaging) “together are </w:t>
      </w:r>
      <w:r w:rsidRPr="0041750D">
        <w:rPr>
          <w:i/>
          <w:iCs/>
          <w:sz w:val="22"/>
          <w:szCs w:val="22"/>
        </w:rPr>
        <w:t>doxa,</w:t>
      </w:r>
      <w:r w:rsidRPr="0041750D">
        <w:rPr>
          <w:sz w:val="22"/>
          <w:szCs w:val="22"/>
        </w:rPr>
        <w:t>”</w:t>
      </w:r>
      <w:r w:rsidRPr="0041750D">
        <w:rPr>
          <w:rStyle w:val="FootnoteReference"/>
          <w:sz w:val="22"/>
          <w:szCs w:val="22"/>
        </w:rPr>
        <w:footnoteReference w:id="2"/>
      </w:r>
      <w:r w:rsidRPr="0041750D">
        <w:rPr>
          <w:i/>
          <w:iCs/>
          <w:sz w:val="22"/>
          <w:szCs w:val="22"/>
        </w:rPr>
        <w:t xml:space="preserve"> Rep</w:t>
      </w:r>
      <w:r w:rsidR="00873004" w:rsidRPr="0041750D">
        <w:rPr>
          <w:i/>
          <w:iCs/>
          <w:sz w:val="22"/>
          <w:szCs w:val="22"/>
        </w:rPr>
        <w:t xml:space="preserve">ublic </w:t>
      </w:r>
      <w:r w:rsidRPr="0041750D">
        <w:rPr>
          <w:sz w:val="22"/>
          <w:szCs w:val="22"/>
        </w:rPr>
        <w:t>534a</w:t>
      </w:r>
      <w:r w:rsidR="00D26E68" w:rsidRPr="0041750D">
        <w:rPr>
          <w:sz w:val="22"/>
          <w:szCs w:val="22"/>
        </w:rPr>
        <w:t>) and it</w:t>
      </w:r>
      <w:r w:rsidRPr="0041750D">
        <w:rPr>
          <w:sz w:val="22"/>
          <w:szCs w:val="22"/>
        </w:rPr>
        <w:t xml:space="preserve"> is the superior kind</w:t>
      </w:r>
      <w:r w:rsidR="00F732E9" w:rsidRPr="0041750D">
        <w:rPr>
          <w:sz w:val="22"/>
          <w:szCs w:val="22"/>
        </w:rPr>
        <w:t xml:space="preserve">, </w:t>
      </w:r>
      <w:r w:rsidR="000B10B1" w:rsidRPr="0041750D">
        <w:rPr>
          <w:sz w:val="22"/>
          <w:szCs w:val="22"/>
        </w:rPr>
        <w:t xml:space="preserve">being </w:t>
      </w:r>
      <w:r w:rsidRPr="0041750D">
        <w:rPr>
          <w:sz w:val="22"/>
          <w:szCs w:val="22"/>
        </w:rPr>
        <w:t>clearer</w:t>
      </w:r>
      <w:r w:rsidR="00D26E68" w:rsidRPr="0041750D">
        <w:rPr>
          <w:sz w:val="22"/>
          <w:szCs w:val="22"/>
        </w:rPr>
        <w:t xml:space="preserve"> </w:t>
      </w:r>
      <w:r w:rsidRPr="0041750D">
        <w:rPr>
          <w:sz w:val="22"/>
          <w:szCs w:val="22"/>
        </w:rPr>
        <w:t>and set over truer objects (511d-e).</w:t>
      </w:r>
      <w:r w:rsidRPr="0041750D">
        <w:rPr>
          <w:i/>
          <w:iCs/>
          <w:sz w:val="22"/>
          <w:szCs w:val="22"/>
        </w:rPr>
        <w:t xml:space="preserve"> </w:t>
      </w:r>
      <w:r w:rsidRPr="0041750D">
        <w:rPr>
          <w:sz w:val="22"/>
          <w:szCs w:val="22"/>
        </w:rPr>
        <w:t xml:space="preserve">As the best kind of </w:t>
      </w:r>
      <w:r w:rsidRPr="0041750D">
        <w:rPr>
          <w:i/>
          <w:iCs/>
          <w:sz w:val="22"/>
          <w:szCs w:val="22"/>
        </w:rPr>
        <w:t>doxa</w:t>
      </w:r>
      <w:r w:rsidRPr="0041750D">
        <w:rPr>
          <w:sz w:val="22"/>
          <w:szCs w:val="22"/>
        </w:rPr>
        <w:t xml:space="preserve"> it </w:t>
      </w:r>
      <w:r w:rsidR="007065EE" w:rsidRPr="0041750D">
        <w:rPr>
          <w:sz w:val="22"/>
          <w:szCs w:val="22"/>
        </w:rPr>
        <w:t>should be be</w:t>
      </w:r>
      <w:r w:rsidRPr="0041750D">
        <w:rPr>
          <w:sz w:val="22"/>
          <w:szCs w:val="22"/>
        </w:rPr>
        <w:t xml:space="preserve"> </w:t>
      </w:r>
      <w:r w:rsidR="00D26E68" w:rsidRPr="0041750D">
        <w:rPr>
          <w:sz w:val="22"/>
          <w:szCs w:val="22"/>
        </w:rPr>
        <w:t>of interest</w:t>
      </w:r>
      <w:r w:rsidRPr="0041750D">
        <w:rPr>
          <w:sz w:val="22"/>
          <w:szCs w:val="22"/>
        </w:rPr>
        <w:t xml:space="preserve"> in its own right. </w:t>
      </w:r>
      <w:r w:rsidR="00D05BEE" w:rsidRPr="0041750D">
        <w:rPr>
          <w:sz w:val="22"/>
          <w:szCs w:val="22"/>
        </w:rPr>
        <w:t>Moreover, studying</w:t>
      </w:r>
      <w:r w:rsidRPr="0041750D">
        <w:rPr>
          <w:sz w:val="22"/>
          <w:szCs w:val="22"/>
        </w:rPr>
        <w:t xml:space="preserve"> it should illuminate Plato’s epistemology more generally, by showing the limits of </w:t>
      </w:r>
      <w:r w:rsidRPr="0041750D">
        <w:rPr>
          <w:i/>
          <w:iCs/>
          <w:sz w:val="22"/>
          <w:szCs w:val="22"/>
        </w:rPr>
        <w:t xml:space="preserve">doxa </w:t>
      </w:r>
      <w:r w:rsidRPr="0041750D">
        <w:rPr>
          <w:sz w:val="22"/>
          <w:szCs w:val="22"/>
        </w:rPr>
        <w:t xml:space="preserve">and the border between </w:t>
      </w:r>
      <w:r w:rsidR="00D05BEE" w:rsidRPr="0041750D">
        <w:rPr>
          <w:i/>
          <w:iCs/>
          <w:sz w:val="22"/>
          <w:szCs w:val="22"/>
        </w:rPr>
        <w:t>doxa</w:t>
      </w:r>
      <w:r w:rsidRPr="0041750D">
        <w:rPr>
          <w:sz w:val="22"/>
          <w:szCs w:val="22"/>
        </w:rPr>
        <w:t xml:space="preserve"> and </w:t>
      </w:r>
      <w:r w:rsidRPr="0041750D">
        <w:rPr>
          <w:i/>
          <w:iCs/>
          <w:sz w:val="22"/>
          <w:szCs w:val="22"/>
        </w:rPr>
        <w:t>epistêmê</w:t>
      </w:r>
      <w:r w:rsidRPr="0041750D">
        <w:rPr>
          <w:sz w:val="22"/>
          <w:szCs w:val="22"/>
        </w:rPr>
        <w:t xml:space="preserve">. </w:t>
      </w:r>
    </w:p>
    <w:p w14:paraId="74486C6C" w14:textId="77777777" w:rsidR="00F732E9" w:rsidRPr="0041750D" w:rsidDel="00E34E8D" w:rsidRDefault="00F732E9" w:rsidP="00D71854">
      <w:pPr>
        <w:contextualSpacing/>
        <w:rPr>
          <w:del w:id="16" w:author="Κόντος Παύλος" w:date="2024-12-20T21:22:00Z" w16du:dateUtc="2024-12-20T19:22:00Z"/>
          <w:sz w:val="22"/>
          <w:szCs w:val="22"/>
        </w:rPr>
      </w:pPr>
    </w:p>
    <w:p w14:paraId="21B9E01A" w14:textId="59678AE6" w:rsidR="00D71854" w:rsidRPr="0041750D" w:rsidRDefault="00D71854" w:rsidP="00D71854">
      <w:pPr>
        <w:contextualSpacing/>
        <w:rPr>
          <w:sz w:val="22"/>
          <w:szCs w:val="22"/>
        </w:rPr>
      </w:pPr>
      <w:r w:rsidRPr="0041750D">
        <w:rPr>
          <w:sz w:val="22"/>
          <w:szCs w:val="22"/>
        </w:rPr>
        <w:t xml:space="preserve">Thus we might expect Plato to tell us a fair amount about </w:t>
      </w:r>
      <w:r w:rsidRPr="0041750D">
        <w:rPr>
          <w:i/>
          <w:iCs/>
          <w:sz w:val="22"/>
          <w:szCs w:val="22"/>
        </w:rPr>
        <w:t xml:space="preserve">pistis. </w:t>
      </w:r>
      <w:r w:rsidRPr="0041750D">
        <w:rPr>
          <w:sz w:val="22"/>
          <w:szCs w:val="22"/>
        </w:rPr>
        <w:t xml:space="preserve">But he does not. </w:t>
      </w:r>
    </w:p>
    <w:p w14:paraId="72D6FA6B" w14:textId="77777777" w:rsidR="00D71854" w:rsidRPr="0041750D" w:rsidRDefault="00D71854" w:rsidP="00D71854">
      <w:pPr>
        <w:contextualSpacing/>
        <w:rPr>
          <w:sz w:val="22"/>
          <w:szCs w:val="22"/>
        </w:rPr>
      </w:pPr>
    </w:p>
    <w:p w14:paraId="3C51C4D2" w14:textId="1E3BECCF" w:rsidR="00D71854" w:rsidRPr="0041750D" w:rsidRDefault="00FF7909" w:rsidP="00D71854">
      <w:pPr>
        <w:contextualSpacing/>
        <w:rPr>
          <w:sz w:val="22"/>
          <w:szCs w:val="22"/>
        </w:rPr>
      </w:pPr>
      <w:r w:rsidRPr="0041750D">
        <w:rPr>
          <w:sz w:val="22"/>
          <w:szCs w:val="22"/>
        </w:rPr>
        <w:t xml:space="preserve">The </w:t>
      </w:r>
      <w:r w:rsidR="00D71854" w:rsidRPr="0041750D">
        <w:rPr>
          <w:sz w:val="22"/>
          <w:szCs w:val="22"/>
        </w:rPr>
        <w:t xml:space="preserve">only explicit </w:t>
      </w:r>
      <w:r w:rsidR="001F0020" w:rsidRPr="0041750D">
        <w:rPr>
          <w:sz w:val="22"/>
          <w:szCs w:val="22"/>
        </w:rPr>
        <w:t>description</w:t>
      </w:r>
      <w:r w:rsidR="00D71854" w:rsidRPr="0041750D">
        <w:rPr>
          <w:sz w:val="22"/>
          <w:szCs w:val="22"/>
        </w:rPr>
        <w:t xml:space="preserve"> </w:t>
      </w:r>
      <w:r w:rsidR="00D26E68" w:rsidRPr="0041750D">
        <w:rPr>
          <w:sz w:val="22"/>
          <w:szCs w:val="22"/>
        </w:rPr>
        <w:t xml:space="preserve">the Divided Line passage </w:t>
      </w:r>
      <w:r w:rsidR="001F0020" w:rsidRPr="0041750D">
        <w:rPr>
          <w:sz w:val="22"/>
          <w:szCs w:val="22"/>
        </w:rPr>
        <w:t>gives</w:t>
      </w:r>
      <w:r w:rsidR="00D71854" w:rsidRPr="0041750D">
        <w:rPr>
          <w:i/>
          <w:iCs/>
          <w:sz w:val="22"/>
          <w:szCs w:val="22"/>
        </w:rPr>
        <w:t xml:space="preserve"> </w:t>
      </w:r>
      <w:r w:rsidR="00D71854" w:rsidRPr="0041750D">
        <w:rPr>
          <w:sz w:val="22"/>
          <w:szCs w:val="22"/>
        </w:rPr>
        <w:t>is that it is set over ordinary visible objects: animals, plants, and manufactured things (510a)</w:t>
      </w:r>
      <w:r w:rsidR="00184A07" w:rsidRPr="0041750D">
        <w:rPr>
          <w:sz w:val="22"/>
          <w:szCs w:val="22"/>
        </w:rPr>
        <w:t>,</w:t>
      </w:r>
      <w:r w:rsidR="00D26E68" w:rsidRPr="0041750D">
        <w:rPr>
          <w:sz w:val="22"/>
          <w:szCs w:val="22"/>
        </w:rPr>
        <w:t xml:space="preserve"> i.e.</w:t>
      </w:r>
      <w:r w:rsidR="00184A07" w:rsidRPr="0041750D">
        <w:rPr>
          <w:sz w:val="22"/>
          <w:szCs w:val="22"/>
        </w:rPr>
        <w:t xml:space="preserve"> </w:t>
      </w:r>
      <w:r w:rsidR="00D71854" w:rsidRPr="0041750D">
        <w:rPr>
          <w:sz w:val="22"/>
          <w:szCs w:val="22"/>
        </w:rPr>
        <w:t xml:space="preserve">the things </w:t>
      </w:r>
      <w:r w:rsidR="00C76009" w:rsidRPr="0041750D">
        <w:rPr>
          <w:sz w:val="22"/>
          <w:szCs w:val="22"/>
        </w:rPr>
        <w:t>which</w:t>
      </w:r>
      <w:r w:rsidR="00D71854" w:rsidRPr="0041750D">
        <w:rPr>
          <w:sz w:val="22"/>
          <w:szCs w:val="22"/>
        </w:rPr>
        <w:t xml:space="preserve"> cast</w:t>
      </w:r>
      <w:r w:rsidRPr="0041750D">
        <w:rPr>
          <w:sz w:val="22"/>
          <w:szCs w:val="22"/>
        </w:rPr>
        <w:t xml:space="preserve"> </w:t>
      </w:r>
      <w:r w:rsidR="00D71854" w:rsidRPr="0041750D">
        <w:rPr>
          <w:sz w:val="22"/>
          <w:szCs w:val="22"/>
        </w:rPr>
        <w:t xml:space="preserve">the shadows and reflections that are the objects of </w:t>
      </w:r>
      <w:r w:rsidR="00D71854" w:rsidRPr="0041750D">
        <w:rPr>
          <w:i/>
          <w:iCs/>
          <w:sz w:val="22"/>
          <w:szCs w:val="22"/>
        </w:rPr>
        <w:t>eikasia</w:t>
      </w:r>
      <w:r w:rsidR="00D71854" w:rsidRPr="0041750D">
        <w:rPr>
          <w:sz w:val="22"/>
          <w:szCs w:val="22"/>
        </w:rPr>
        <w:t xml:space="preserve">. </w:t>
      </w:r>
    </w:p>
    <w:p w14:paraId="27F87FFC" w14:textId="77777777" w:rsidR="00D71854" w:rsidRPr="0041750D" w:rsidRDefault="00D71854" w:rsidP="00D71854">
      <w:pPr>
        <w:contextualSpacing/>
        <w:rPr>
          <w:sz w:val="22"/>
          <w:szCs w:val="22"/>
        </w:rPr>
      </w:pPr>
    </w:p>
    <w:p w14:paraId="0352BC45" w14:textId="7D69E02A" w:rsidR="00D71854" w:rsidRPr="0041750D" w:rsidRDefault="00D71854" w:rsidP="00D71854">
      <w:pPr>
        <w:contextualSpacing/>
        <w:rPr>
          <w:sz w:val="22"/>
          <w:szCs w:val="22"/>
        </w:rPr>
      </w:pPr>
      <w:r w:rsidRPr="0041750D">
        <w:rPr>
          <w:sz w:val="22"/>
          <w:szCs w:val="22"/>
        </w:rPr>
        <w:t xml:space="preserve">Nor do we get any elaboration in the Cave allegory. </w:t>
      </w:r>
      <w:r w:rsidR="00D26E68" w:rsidRPr="0041750D">
        <w:rPr>
          <w:sz w:val="22"/>
          <w:szCs w:val="22"/>
        </w:rPr>
        <w:t>If we follow</w:t>
      </w:r>
      <w:r w:rsidRPr="0041750D">
        <w:rPr>
          <w:sz w:val="22"/>
          <w:szCs w:val="22"/>
        </w:rPr>
        <w:t xml:space="preserve"> Socrates</w:t>
      </w:r>
      <w:r w:rsidR="00D26E68" w:rsidRPr="0041750D">
        <w:rPr>
          <w:sz w:val="22"/>
          <w:szCs w:val="22"/>
        </w:rPr>
        <w:t xml:space="preserve">’ instruction </w:t>
      </w:r>
      <w:r w:rsidRPr="0041750D">
        <w:rPr>
          <w:sz w:val="22"/>
          <w:szCs w:val="22"/>
        </w:rPr>
        <w:t>to match up the stages to those of the Divided Line (</w:t>
      </w:r>
      <w:r w:rsidR="002A036B" w:rsidRPr="0041750D">
        <w:rPr>
          <w:sz w:val="22"/>
          <w:szCs w:val="22"/>
        </w:rPr>
        <w:t>517a-b</w:t>
      </w:r>
      <w:del w:id="17" w:author="Κόντος Παύλος" w:date="2024-12-20T21:23:00Z" w16du:dateUtc="2024-12-20T19:23:00Z">
        <w:r w:rsidR="002A036B" w:rsidRPr="0041750D" w:rsidDel="00E34E8D">
          <w:rPr>
            <w:sz w:val="22"/>
            <w:szCs w:val="22"/>
          </w:rPr>
          <w:delText>,</w:delText>
        </w:r>
      </w:del>
      <w:r w:rsidR="002A036B" w:rsidRPr="0041750D">
        <w:rPr>
          <w:sz w:val="22"/>
          <w:szCs w:val="22"/>
        </w:rPr>
        <w:t xml:space="preserve"> with 534a</w:t>
      </w:r>
      <w:r w:rsidRPr="0041750D">
        <w:rPr>
          <w:sz w:val="22"/>
          <w:szCs w:val="22"/>
        </w:rPr>
        <w:t>)</w:t>
      </w:r>
      <w:r w:rsidR="00D26E68" w:rsidRPr="0041750D">
        <w:rPr>
          <w:sz w:val="22"/>
          <w:szCs w:val="22"/>
        </w:rPr>
        <w:t>,</w:t>
      </w:r>
      <w:r w:rsidRPr="0041750D">
        <w:rPr>
          <w:sz w:val="22"/>
          <w:szCs w:val="22"/>
        </w:rPr>
        <w:t xml:space="preserve"> the chained cave-prisoners who are observing and identifying shadows symbolize </w:t>
      </w:r>
      <w:r w:rsidRPr="0041750D">
        <w:rPr>
          <w:i/>
          <w:iCs/>
          <w:sz w:val="22"/>
          <w:szCs w:val="22"/>
        </w:rPr>
        <w:t>eikasia</w:t>
      </w:r>
      <w:r w:rsidR="00F732E9" w:rsidRPr="0041750D">
        <w:rPr>
          <w:i/>
          <w:iCs/>
          <w:sz w:val="22"/>
          <w:szCs w:val="22"/>
        </w:rPr>
        <w:t xml:space="preserve">, </w:t>
      </w:r>
      <w:r w:rsidR="00F732E9" w:rsidRPr="0041750D">
        <w:rPr>
          <w:sz w:val="22"/>
          <w:szCs w:val="22"/>
        </w:rPr>
        <w:t xml:space="preserve">and </w:t>
      </w:r>
      <w:r w:rsidR="00D26E68" w:rsidRPr="0041750D">
        <w:rPr>
          <w:i/>
          <w:iCs/>
          <w:sz w:val="22"/>
          <w:szCs w:val="22"/>
        </w:rPr>
        <w:t>p</w:t>
      </w:r>
      <w:r w:rsidRPr="0041750D">
        <w:rPr>
          <w:i/>
          <w:iCs/>
          <w:sz w:val="22"/>
          <w:szCs w:val="22"/>
        </w:rPr>
        <w:t xml:space="preserve">istis </w:t>
      </w:r>
      <w:r w:rsidRPr="0041750D">
        <w:rPr>
          <w:sz w:val="22"/>
          <w:szCs w:val="22"/>
        </w:rPr>
        <w:t>should be symboli</w:t>
      </w:r>
      <w:r w:rsidR="00C177BB" w:rsidRPr="0041750D">
        <w:rPr>
          <w:sz w:val="22"/>
          <w:szCs w:val="22"/>
        </w:rPr>
        <w:t>z</w:t>
      </w:r>
      <w:r w:rsidRPr="0041750D">
        <w:rPr>
          <w:sz w:val="22"/>
          <w:szCs w:val="22"/>
        </w:rPr>
        <w:t xml:space="preserve">ed by </w:t>
      </w:r>
      <w:r w:rsidR="00C177BB" w:rsidRPr="0041750D">
        <w:rPr>
          <w:sz w:val="22"/>
          <w:szCs w:val="22"/>
        </w:rPr>
        <w:t>those who are</w:t>
      </w:r>
      <w:r w:rsidRPr="0041750D">
        <w:rPr>
          <w:sz w:val="22"/>
          <w:szCs w:val="22"/>
        </w:rPr>
        <w:t xml:space="preserve"> </w:t>
      </w:r>
      <w:r w:rsidR="00D26E68" w:rsidRPr="0041750D">
        <w:rPr>
          <w:sz w:val="22"/>
          <w:szCs w:val="22"/>
        </w:rPr>
        <w:t>one level up,</w:t>
      </w:r>
      <w:r w:rsidRPr="0041750D">
        <w:rPr>
          <w:sz w:val="22"/>
          <w:szCs w:val="22"/>
        </w:rPr>
        <w:t xml:space="preserve"> </w:t>
      </w:r>
      <w:r w:rsidR="00C177BB" w:rsidRPr="0041750D">
        <w:rPr>
          <w:sz w:val="22"/>
          <w:szCs w:val="22"/>
        </w:rPr>
        <w:t>attending</w:t>
      </w:r>
      <w:r w:rsidRPr="0041750D">
        <w:rPr>
          <w:sz w:val="22"/>
          <w:szCs w:val="22"/>
        </w:rPr>
        <w:t xml:space="preserve"> to the puppets. But we hear very little about this </w:t>
      </w:r>
      <w:r w:rsidR="00D26E68" w:rsidRPr="0041750D">
        <w:rPr>
          <w:sz w:val="22"/>
          <w:szCs w:val="22"/>
        </w:rPr>
        <w:t>level</w:t>
      </w:r>
      <w:r w:rsidRPr="0041750D">
        <w:rPr>
          <w:sz w:val="22"/>
          <w:szCs w:val="22"/>
        </w:rPr>
        <w:t>, or arguably even nothing at all:</w:t>
      </w:r>
    </w:p>
    <w:p w14:paraId="180D4EC1" w14:textId="404D1D6F" w:rsidR="00D71854" w:rsidRPr="0041750D" w:rsidRDefault="00D71854" w:rsidP="00D71854">
      <w:pPr>
        <w:pStyle w:val="Quotation0"/>
      </w:pPr>
      <w:r w:rsidRPr="0041750D">
        <w:t xml:space="preserve">When one was freed and suddenly compelled to stand up, turn his </w:t>
      </w:r>
      <w:r w:rsidR="000B10B1" w:rsidRPr="0041750D">
        <w:t>neck around</w:t>
      </w:r>
      <w:r w:rsidRPr="0041750D">
        <w:t>, walk, and look up toward the light, he</w:t>
      </w:r>
      <w:r w:rsidR="000B10B1" w:rsidRPr="0041750D">
        <w:t xml:space="preserve"> would be pained by doing all these things</w:t>
      </w:r>
      <w:r w:rsidRPr="0041750D">
        <w:t xml:space="preserve"> and </w:t>
      </w:r>
      <w:r w:rsidRPr="0041750D">
        <w:rPr>
          <w:i/>
          <w:iCs/>
        </w:rPr>
        <w:t xml:space="preserve">unable to see </w:t>
      </w:r>
      <w:ins w:id="18" w:author="Jessica Moss" w:date="2024-12-26T21:12:00Z" w16du:dateUtc="2024-12-27T02:12:00Z">
        <w:r w:rsidR="00F36A05" w:rsidRPr="0041750D">
          <w:rPr>
            <w:i/>
            <w:iCs/>
          </w:rPr>
          <w:t xml:space="preserve">the </w:t>
        </w:r>
      </w:ins>
      <w:r w:rsidRPr="0041750D">
        <w:rPr>
          <w:i/>
          <w:iCs/>
        </w:rPr>
        <w:t xml:space="preserve">things </w:t>
      </w:r>
      <w:r w:rsidRPr="0041750D">
        <w:t>whose shadows he’d seen before.</w:t>
      </w:r>
      <w:r w:rsidR="00184A07" w:rsidRPr="0041750D">
        <w:rPr>
          <w:rStyle w:val="FootnoteReference"/>
        </w:rPr>
        <w:footnoteReference w:id="3"/>
      </w:r>
      <w:r w:rsidRPr="0041750D">
        <w:t xml:space="preserve"> (</w:t>
      </w:r>
      <w:r w:rsidRPr="0041750D">
        <w:rPr>
          <w:i/>
          <w:iCs/>
        </w:rPr>
        <w:t xml:space="preserve">Republic </w:t>
      </w:r>
      <w:r w:rsidRPr="0041750D">
        <w:t>515c</w:t>
      </w:r>
      <w:r w:rsidR="000B10B1" w:rsidRPr="0041750D">
        <w:t>, emp</w:t>
      </w:r>
      <w:ins w:id="19" w:author="Κόντος Παύλος" w:date="2024-12-20T21:23:00Z" w16du:dateUtc="2024-12-20T19:23:00Z">
        <w:r w:rsidR="00E34E8D" w:rsidRPr="0041750D">
          <w:t>h</w:t>
        </w:r>
      </w:ins>
      <w:r w:rsidR="000B10B1" w:rsidRPr="0041750D">
        <w:t>a</w:t>
      </w:r>
      <w:del w:id="20" w:author="Κόντος Παύλος" w:date="2024-12-20T21:23:00Z" w16du:dateUtc="2024-12-20T19:23:00Z">
        <w:r w:rsidR="000B10B1" w:rsidRPr="0041750D" w:rsidDel="00E34E8D">
          <w:delText>h</w:delText>
        </w:r>
      </w:del>
      <w:r w:rsidR="000B10B1" w:rsidRPr="0041750D">
        <w:t>ses mine</w:t>
      </w:r>
      <w:r w:rsidRPr="0041750D">
        <w:t>)</w:t>
      </w:r>
    </w:p>
    <w:p w14:paraId="5192F19F" w14:textId="059C40B3" w:rsidR="00D71854" w:rsidRPr="0041750D" w:rsidRDefault="00D71854" w:rsidP="00D71854">
      <w:pPr>
        <w:contextualSpacing/>
        <w:rPr>
          <w:sz w:val="22"/>
          <w:szCs w:val="22"/>
        </w:rPr>
      </w:pPr>
      <w:r w:rsidRPr="0041750D">
        <w:rPr>
          <w:sz w:val="22"/>
          <w:szCs w:val="22"/>
        </w:rPr>
        <w:t xml:space="preserve">Presumably there is a later </w:t>
      </w:r>
      <w:r w:rsidR="00D26E68" w:rsidRPr="0041750D">
        <w:rPr>
          <w:sz w:val="22"/>
          <w:szCs w:val="22"/>
        </w:rPr>
        <w:t>time</w:t>
      </w:r>
      <w:r w:rsidRPr="0041750D">
        <w:rPr>
          <w:sz w:val="22"/>
          <w:szCs w:val="22"/>
        </w:rPr>
        <w:t xml:space="preserve"> where the prisoner’s eyes adjust and can attend to the puppets; we </w:t>
      </w:r>
      <w:r w:rsidR="000B10B1" w:rsidRPr="0041750D">
        <w:rPr>
          <w:sz w:val="22"/>
          <w:szCs w:val="22"/>
        </w:rPr>
        <w:t xml:space="preserve">do </w:t>
      </w:r>
      <w:r w:rsidRPr="0041750D">
        <w:rPr>
          <w:sz w:val="22"/>
          <w:szCs w:val="22"/>
        </w:rPr>
        <w:t xml:space="preserve">hear about such </w:t>
      </w:r>
      <w:r w:rsidR="000C2418" w:rsidRPr="0041750D">
        <w:rPr>
          <w:sz w:val="22"/>
          <w:szCs w:val="22"/>
        </w:rPr>
        <w:t>adjustment</w:t>
      </w:r>
      <w:r w:rsidRPr="0041750D">
        <w:rPr>
          <w:sz w:val="22"/>
          <w:szCs w:val="22"/>
        </w:rPr>
        <w:t xml:space="preserve"> at the next </w:t>
      </w:r>
      <w:del w:id="21" w:author="Jessica Moss" w:date="2024-12-26T21:12:00Z" w16du:dateUtc="2024-12-27T02:12:00Z">
        <w:r w:rsidR="00E60265" w:rsidRPr="0041750D" w:rsidDel="00F36A05">
          <w:rPr>
            <w:sz w:val="22"/>
            <w:szCs w:val="22"/>
          </w:rPr>
          <w:delText xml:space="preserve">two </w:delText>
        </w:r>
      </w:del>
      <w:r w:rsidRPr="0041750D">
        <w:rPr>
          <w:sz w:val="22"/>
          <w:szCs w:val="22"/>
        </w:rPr>
        <w:t>levels</w:t>
      </w:r>
      <w:r w:rsidR="00D26E68" w:rsidRPr="0041750D">
        <w:rPr>
          <w:sz w:val="22"/>
          <w:szCs w:val="22"/>
        </w:rPr>
        <w:t xml:space="preserve">, </w:t>
      </w:r>
      <w:r w:rsidR="00E60265" w:rsidRPr="0041750D">
        <w:rPr>
          <w:sz w:val="22"/>
          <w:szCs w:val="22"/>
        </w:rPr>
        <w:t>when the prisoners leave</w:t>
      </w:r>
      <w:r w:rsidR="00D26E68" w:rsidRPr="0041750D">
        <w:rPr>
          <w:sz w:val="22"/>
          <w:szCs w:val="22"/>
        </w:rPr>
        <w:t xml:space="preserve"> the cave</w:t>
      </w:r>
      <w:r w:rsidRPr="0041750D">
        <w:rPr>
          <w:sz w:val="22"/>
          <w:szCs w:val="22"/>
        </w:rPr>
        <w:t xml:space="preserve">. </w:t>
      </w:r>
      <w:r w:rsidR="000C2418" w:rsidRPr="0041750D">
        <w:rPr>
          <w:sz w:val="22"/>
          <w:szCs w:val="22"/>
        </w:rPr>
        <w:t xml:space="preserve">For </w:t>
      </w:r>
      <w:r w:rsidR="000C2418" w:rsidRPr="0041750D">
        <w:rPr>
          <w:i/>
          <w:iCs/>
          <w:sz w:val="22"/>
          <w:szCs w:val="22"/>
        </w:rPr>
        <w:t xml:space="preserve">pistis </w:t>
      </w:r>
      <w:r w:rsidR="000C2418" w:rsidRPr="0041750D">
        <w:rPr>
          <w:sz w:val="22"/>
          <w:szCs w:val="22"/>
        </w:rPr>
        <w:t>to</w:t>
      </w:r>
      <w:r w:rsidRPr="0041750D">
        <w:rPr>
          <w:sz w:val="22"/>
          <w:szCs w:val="22"/>
        </w:rPr>
        <w:t xml:space="preserve"> </w:t>
      </w:r>
      <w:r w:rsidR="00DC1385" w:rsidRPr="0041750D">
        <w:rPr>
          <w:sz w:val="22"/>
          <w:szCs w:val="22"/>
        </w:rPr>
        <w:t>be analogous to</w:t>
      </w:r>
      <w:r w:rsidRPr="0041750D">
        <w:rPr>
          <w:sz w:val="22"/>
          <w:szCs w:val="22"/>
        </w:rPr>
        <w:t xml:space="preserve"> the </w:t>
      </w:r>
      <w:r w:rsidR="00DC1385" w:rsidRPr="0041750D">
        <w:rPr>
          <w:sz w:val="22"/>
          <w:szCs w:val="22"/>
        </w:rPr>
        <w:t>other levels</w:t>
      </w:r>
      <w:r w:rsidRPr="0041750D">
        <w:rPr>
          <w:sz w:val="22"/>
          <w:szCs w:val="22"/>
        </w:rPr>
        <w:t xml:space="preserve">, then, and to be “clearer” than </w:t>
      </w:r>
      <w:r w:rsidRPr="0041750D">
        <w:rPr>
          <w:i/>
          <w:iCs/>
          <w:sz w:val="22"/>
          <w:szCs w:val="22"/>
        </w:rPr>
        <w:t>eikasia</w:t>
      </w:r>
      <w:r w:rsidRPr="0041750D">
        <w:rPr>
          <w:sz w:val="22"/>
          <w:szCs w:val="22"/>
        </w:rPr>
        <w:t xml:space="preserve">, </w:t>
      </w:r>
      <w:r w:rsidR="000C2418" w:rsidRPr="0041750D">
        <w:rPr>
          <w:sz w:val="22"/>
          <w:szCs w:val="22"/>
        </w:rPr>
        <w:t>it would have to</w:t>
      </w:r>
      <w:r w:rsidRPr="0041750D">
        <w:rPr>
          <w:sz w:val="22"/>
          <w:szCs w:val="22"/>
        </w:rPr>
        <w:t xml:space="preserve"> </w:t>
      </w:r>
      <w:r w:rsidR="000C2418" w:rsidRPr="0041750D">
        <w:rPr>
          <w:sz w:val="22"/>
          <w:szCs w:val="22"/>
        </w:rPr>
        <w:t>be</w:t>
      </w:r>
      <w:r w:rsidRPr="0041750D">
        <w:rPr>
          <w:sz w:val="22"/>
          <w:szCs w:val="22"/>
        </w:rPr>
        <w:t xml:space="preserve"> the </w:t>
      </w:r>
      <w:r w:rsidR="00D26E68" w:rsidRPr="0041750D">
        <w:rPr>
          <w:sz w:val="22"/>
          <w:szCs w:val="22"/>
        </w:rPr>
        <w:t>condition</w:t>
      </w:r>
      <w:r w:rsidR="000C2418" w:rsidRPr="0041750D">
        <w:rPr>
          <w:sz w:val="22"/>
          <w:szCs w:val="22"/>
        </w:rPr>
        <w:t xml:space="preserve"> </w:t>
      </w:r>
      <w:ins w:id="22" w:author="Jessica Moss" w:date="2024-12-26T21:12:00Z" w16du:dateUtc="2024-12-27T02:12:00Z">
        <w:r w:rsidR="00F36A05" w:rsidRPr="0041750D">
          <w:rPr>
            <w:sz w:val="22"/>
            <w:szCs w:val="22"/>
          </w:rPr>
          <w:t>in</w:t>
        </w:r>
      </w:ins>
      <w:del w:id="23" w:author="Jessica Moss" w:date="2024-12-26T21:12:00Z" w16du:dateUtc="2024-12-27T02:12:00Z">
        <w:r w:rsidR="000C2418" w:rsidRPr="0041750D" w:rsidDel="00F36A05">
          <w:rPr>
            <w:sz w:val="22"/>
            <w:szCs w:val="22"/>
          </w:rPr>
          <w:delText>at</w:delText>
        </w:r>
      </w:del>
      <w:r w:rsidR="000C2418" w:rsidRPr="0041750D">
        <w:rPr>
          <w:sz w:val="22"/>
          <w:szCs w:val="22"/>
        </w:rPr>
        <w:t xml:space="preserve"> which one can look steadily at the statues</w:t>
      </w:r>
      <w:ins w:id="24" w:author="Jessica Moss" w:date="2024-12-26T21:12:00Z" w16du:dateUtc="2024-12-27T02:12:00Z">
        <w:r w:rsidR="00F36A05" w:rsidRPr="0041750D">
          <w:rPr>
            <w:sz w:val="22"/>
            <w:szCs w:val="22"/>
          </w:rPr>
          <w:t>;</w:t>
        </w:r>
      </w:ins>
      <w:del w:id="25" w:author="Jessica Moss" w:date="2024-12-26T21:12:00Z" w16du:dateUtc="2024-12-27T02:12:00Z">
        <w:r w:rsidRPr="0041750D" w:rsidDel="00F36A05">
          <w:rPr>
            <w:sz w:val="22"/>
            <w:szCs w:val="22"/>
          </w:rPr>
          <w:delText>,</w:delText>
        </w:r>
      </w:del>
      <w:r w:rsidRPr="0041750D">
        <w:rPr>
          <w:sz w:val="22"/>
          <w:szCs w:val="22"/>
        </w:rPr>
        <w:t xml:space="preserve"> but </w:t>
      </w:r>
      <w:r w:rsidR="000C2418" w:rsidRPr="0041750D">
        <w:rPr>
          <w:sz w:val="22"/>
          <w:szCs w:val="22"/>
        </w:rPr>
        <w:t xml:space="preserve">Plato moves on to the next </w:t>
      </w:r>
      <w:r w:rsidR="00CB52B8" w:rsidRPr="0041750D">
        <w:rPr>
          <w:sz w:val="22"/>
          <w:szCs w:val="22"/>
        </w:rPr>
        <w:t>level</w:t>
      </w:r>
      <w:r w:rsidR="000C2418" w:rsidRPr="0041750D">
        <w:rPr>
          <w:sz w:val="22"/>
          <w:szCs w:val="22"/>
        </w:rPr>
        <w:t xml:space="preserve"> without </w:t>
      </w:r>
      <w:r w:rsidR="00D26E68" w:rsidRPr="0041750D">
        <w:rPr>
          <w:sz w:val="22"/>
          <w:szCs w:val="22"/>
        </w:rPr>
        <w:t xml:space="preserve">even </w:t>
      </w:r>
      <w:r w:rsidR="000C2418" w:rsidRPr="0041750D">
        <w:rPr>
          <w:sz w:val="22"/>
          <w:szCs w:val="22"/>
        </w:rPr>
        <w:t>mentioning this</w:t>
      </w:r>
      <w:r w:rsidR="00D26E68" w:rsidRPr="0041750D">
        <w:rPr>
          <w:sz w:val="22"/>
          <w:szCs w:val="22"/>
        </w:rPr>
        <w:t xml:space="preserve"> condition</w:t>
      </w:r>
      <w:r w:rsidR="000C2418" w:rsidRPr="0041750D">
        <w:rPr>
          <w:sz w:val="22"/>
          <w:szCs w:val="22"/>
        </w:rPr>
        <w:t>.</w:t>
      </w:r>
    </w:p>
    <w:p w14:paraId="0D4C3163" w14:textId="77777777" w:rsidR="00D71854" w:rsidRPr="0041750D" w:rsidRDefault="00D71854" w:rsidP="00D71854">
      <w:pPr>
        <w:contextualSpacing/>
        <w:rPr>
          <w:sz w:val="22"/>
          <w:szCs w:val="22"/>
        </w:rPr>
      </w:pPr>
    </w:p>
    <w:p w14:paraId="3F0F6786" w14:textId="1947CBE2" w:rsidR="00D71854" w:rsidRPr="0041750D" w:rsidRDefault="007777ED" w:rsidP="00D71854">
      <w:pPr>
        <w:contextualSpacing/>
        <w:rPr>
          <w:sz w:val="22"/>
          <w:szCs w:val="22"/>
        </w:rPr>
      </w:pPr>
      <w:r w:rsidRPr="0041750D">
        <w:rPr>
          <w:sz w:val="22"/>
          <w:szCs w:val="22"/>
        </w:rPr>
        <w:t>Beyond</w:t>
      </w:r>
      <w:r w:rsidR="00D71854" w:rsidRPr="0041750D">
        <w:rPr>
          <w:sz w:val="22"/>
          <w:szCs w:val="22"/>
        </w:rPr>
        <w:t xml:space="preserve"> the Line and Cave passages it is not obvious where to look</w:t>
      </w:r>
      <w:r w:rsidR="00CB52B8" w:rsidRPr="0041750D">
        <w:rPr>
          <w:sz w:val="22"/>
          <w:szCs w:val="22"/>
        </w:rPr>
        <w:t xml:space="preserve">. </w:t>
      </w:r>
      <w:r w:rsidRPr="0041750D">
        <w:rPr>
          <w:sz w:val="22"/>
          <w:szCs w:val="22"/>
        </w:rPr>
        <w:t>The word ‘</w:t>
      </w:r>
      <w:r w:rsidRPr="0041750D">
        <w:rPr>
          <w:i/>
          <w:iCs/>
          <w:sz w:val="22"/>
          <w:szCs w:val="22"/>
        </w:rPr>
        <w:t xml:space="preserve">pistis’ </w:t>
      </w:r>
      <w:r w:rsidRPr="0041750D">
        <w:rPr>
          <w:sz w:val="22"/>
          <w:szCs w:val="22"/>
        </w:rPr>
        <w:t>occurs only twice more</w:t>
      </w:r>
      <w:r w:rsidR="00E60265" w:rsidRPr="0041750D">
        <w:rPr>
          <w:sz w:val="22"/>
          <w:szCs w:val="22"/>
        </w:rPr>
        <w:t xml:space="preserve"> in the </w:t>
      </w:r>
      <w:r w:rsidR="00E60265" w:rsidRPr="0041750D">
        <w:rPr>
          <w:i/>
          <w:iCs/>
          <w:sz w:val="22"/>
          <w:szCs w:val="22"/>
        </w:rPr>
        <w:t>Republic</w:t>
      </w:r>
      <w:r w:rsidRPr="0041750D">
        <w:rPr>
          <w:sz w:val="22"/>
          <w:szCs w:val="22"/>
        </w:rPr>
        <w:t xml:space="preserve">, and although I shall argue below that one of these is very illuminating – </w:t>
      </w:r>
      <w:r w:rsidR="00CB52B8" w:rsidRPr="0041750D">
        <w:rPr>
          <w:sz w:val="22"/>
          <w:szCs w:val="22"/>
        </w:rPr>
        <w:t>Book X</w:t>
      </w:r>
      <w:r w:rsidRPr="0041750D">
        <w:rPr>
          <w:sz w:val="22"/>
          <w:szCs w:val="22"/>
        </w:rPr>
        <w:t>’s</w:t>
      </w:r>
      <w:r w:rsidR="00CB52B8" w:rsidRPr="0041750D">
        <w:rPr>
          <w:sz w:val="22"/>
          <w:szCs w:val="22"/>
        </w:rPr>
        <w:t xml:space="preserve"> </w:t>
      </w:r>
      <w:r w:rsidRPr="0041750D">
        <w:rPr>
          <w:sz w:val="22"/>
          <w:szCs w:val="22"/>
        </w:rPr>
        <w:t>use of</w:t>
      </w:r>
      <w:r w:rsidR="00CB52B8" w:rsidRPr="0041750D">
        <w:rPr>
          <w:sz w:val="22"/>
          <w:szCs w:val="22"/>
        </w:rPr>
        <w:t xml:space="preserve"> ‘</w:t>
      </w:r>
      <w:r w:rsidR="00CB52B8" w:rsidRPr="0041750D">
        <w:rPr>
          <w:i/>
          <w:iCs/>
          <w:sz w:val="22"/>
          <w:szCs w:val="22"/>
        </w:rPr>
        <w:t>pistis</w:t>
      </w:r>
      <w:r w:rsidR="00CB52B8" w:rsidRPr="0041750D">
        <w:rPr>
          <w:sz w:val="22"/>
          <w:szCs w:val="22"/>
        </w:rPr>
        <w:t xml:space="preserve">’ </w:t>
      </w:r>
      <w:r w:rsidRPr="0041750D">
        <w:rPr>
          <w:sz w:val="22"/>
          <w:szCs w:val="22"/>
        </w:rPr>
        <w:t>for the</w:t>
      </w:r>
      <w:r w:rsidR="00CB52B8" w:rsidRPr="0041750D">
        <w:rPr>
          <w:sz w:val="22"/>
          <w:szCs w:val="22"/>
        </w:rPr>
        <w:t xml:space="preserve"> mental state </w:t>
      </w:r>
      <w:r w:rsidRPr="0041750D">
        <w:rPr>
          <w:sz w:val="22"/>
          <w:szCs w:val="22"/>
        </w:rPr>
        <w:t xml:space="preserve">of the making-craftsperson </w:t>
      </w:r>
      <w:r w:rsidR="00CB52B8" w:rsidRPr="0041750D">
        <w:rPr>
          <w:sz w:val="22"/>
          <w:szCs w:val="22"/>
        </w:rPr>
        <w:t>(</w:t>
      </w:r>
      <w:r w:rsidRPr="0041750D">
        <w:rPr>
          <w:sz w:val="22"/>
          <w:szCs w:val="22"/>
        </w:rPr>
        <w:t xml:space="preserve">601e) – it is certainly not obvious that Plato intends either </w:t>
      </w:r>
      <w:r w:rsidR="00EA2AA9" w:rsidRPr="0041750D">
        <w:rPr>
          <w:sz w:val="22"/>
          <w:szCs w:val="22"/>
        </w:rPr>
        <w:t xml:space="preserve">in any technical sense, </w:t>
      </w:r>
      <w:r w:rsidRPr="0041750D">
        <w:rPr>
          <w:sz w:val="22"/>
          <w:szCs w:val="22"/>
        </w:rPr>
        <w:t xml:space="preserve">as a reference back to the condition </w:t>
      </w:r>
      <w:r w:rsidR="00465A4A" w:rsidRPr="0041750D">
        <w:rPr>
          <w:sz w:val="22"/>
          <w:szCs w:val="22"/>
        </w:rPr>
        <w:t xml:space="preserve">he named on the Divided Line, nor how this would </w:t>
      </w:r>
      <w:r w:rsidR="00EA2AA9" w:rsidRPr="0041750D">
        <w:rPr>
          <w:sz w:val="22"/>
          <w:szCs w:val="22"/>
        </w:rPr>
        <w:t>work</w:t>
      </w:r>
      <w:r w:rsidR="00465A4A" w:rsidRPr="0041750D">
        <w:rPr>
          <w:sz w:val="22"/>
          <w:szCs w:val="22"/>
        </w:rPr>
        <w:t xml:space="preserve"> if he did.</w:t>
      </w:r>
    </w:p>
    <w:p w14:paraId="4D03613C" w14:textId="77777777" w:rsidR="00D71854" w:rsidRPr="0041750D" w:rsidRDefault="00D71854" w:rsidP="00D71854">
      <w:pPr>
        <w:contextualSpacing/>
        <w:rPr>
          <w:sz w:val="22"/>
          <w:szCs w:val="22"/>
        </w:rPr>
      </w:pPr>
    </w:p>
    <w:p w14:paraId="15B627AC" w14:textId="61636952" w:rsidR="00D71854" w:rsidRPr="0041750D" w:rsidRDefault="00D71854" w:rsidP="00D71854">
      <w:pPr>
        <w:contextualSpacing/>
        <w:rPr>
          <w:sz w:val="22"/>
          <w:szCs w:val="22"/>
        </w:rPr>
      </w:pPr>
      <w:r w:rsidRPr="0041750D">
        <w:rPr>
          <w:sz w:val="22"/>
          <w:szCs w:val="22"/>
        </w:rPr>
        <w:t xml:space="preserve">Perhaps Plato thought the nature of </w:t>
      </w:r>
      <w:r w:rsidRPr="0041750D">
        <w:rPr>
          <w:i/>
          <w:iCs/>
          <w:sz w:val="22"/>
          <w:szCs w:val="22"/>
        </w:rPr>
        <w:t>pistis</w:t>
      </w:r>
      <w:r w:rsidRPr="0041750D">
        <w:rPr>
          <w:sz w:val="22"/>
          <w:szCs w:val="22"/>
        </w:rPr>
        <w:t xml:space="preserve"> too obvious to need expl</w:t>
      </w:r>
      <w:ins w:id="26" w:author="Jessica Moss" w:date="2024-12-26T21:14:00Z" w16du:dateUtc="2024-12-27T02:14:00Z">
        <w:r w:rsidR="000F5183" w:rsidRPr="0041750D">
          <w:rPr>
            <w:sz w:val="22"/>
            <w:szCs w:val="22"/>
          </w:rPr>
          <w:t>ic</w:t>
        </w:r>
      </w:ins>
      <w:del w:id="27" w:author="Jessica Moss" w:date="2024-12-26T21:14:00Z" w16du:dateUtc="2024-12-27T02:14:00Z">
        <w:r w:rsidRPr="0041750D" w:rsidDel="000F5183">
          <w:rPr>
            <w:sz w:val="22"/>
            <w:szCs w:val="22"/>
          </w:rPr>
          <w:delText>an</w:delText>
        </w:r>
      </w:del>
      <w:r w:rsidRPr="0041750D">
        <w:rPr>
          <w:sz w:val="22"/>
          <w:szCs w:val="22"/>
        </w:rPr>
        <w:t xml:space="preserve">ation. If so, he was wrong, as witnessed by the variety of interpretations we find. </w:t>
      </w:r>
    </w:p>
    <w:p w14:paraId="081CA20B" w14:textId="77777777" w:rsidR="00D71854" w:rsidRPr="0041750D" w:rsidRDefault="00D71854" w:rsidP="00D71854">
      <w:pPr>
        <w:contextualSpacing/>
        <w:rPr>
          <w:sz w:val="22"/>
          <w:szCs w:val="22"/>
        </w:rPr>
      </w:pPr>
    </w:p>
    <w:p w14:paraId="4D812815" w14:textId="1D067F49" w:rsidR="00D71854" w:rsidRPr="0041750D" w:rsidRDefault="00EA2AA9" w:rsidP="00D71854">
      <w:pPr>
        <w:contextualSpacing/>
        <w:rPr>
          <w:sz w:val="22"/>
          <w:szCs w:val="22"/>
        </w:rPr>
      </w:pPr>
      <w:r w:rsidRPr="0041750D">
        <w:rPr>
          <w:sz w:val="22"/>
          <w:szCs w:val="22"/>
        </w:rPr>
        <w:t>Some</w:t>
      </w:r>
      <w:r w:rsidR="00D71854" w:rsidRPr="0041750D">
        <w:rPr>
          <w:sz w:val="22"/>
          <w:szCs w:val="22"/>
        </w:rPr>
        <w:t xml:space="preserve"> </w:t>
      </w:r>
      <w:r w:rsidR="00E51BDD" w:rsidRPr="0041750D">
        <w:rPr>
          <w:sz w:val="22"/>
          <w:szCs w:val="22"/>
        </w:rPr>
        <w:t>hold</w:t>
      </w:r>
      <w:r w:rsidR="00D71854" w:rsidRPr="0041750D">
        <w:rPr>
          <w:sz w:val="22"/>
          <w:szCs w:val="22"/>
        </w:rPr>
        <w:t xml:space="preserve"> that it is</w:t>
      </w:r>
      <w:r w:rsidR="009270CA" w:rsidRPr="0041750D">
        <w:rPr>
          <w:sz w:val="22"/>
          <w:szCs w:val="22"/>
        </w:rPr>
        <w:t xml:space="preserve"> </w:t>
      </w:r>
      <w:r w:rsidR="000304DA" w:rsidRPr="0041750D">
        <w:rPr>
          <w:sz w:val="22"/>
          <w:szCs w:val="22"/>
        </w:rPr>
        <w:t xml:space="preserve">a </w:t>
      </w:r>
      <w:del w:id="28" w:author="Jessica Moss" w:date="2024-12-26T21:14:00Z" w16du:dateUtc="2024-12-27T02:14:00Z">
        <w:r w:rsidR="000304DA" w:rsidRPr="0041750D" w:rsidDel="00CC213F">
          <w:rPr>
            <w:sz w:val="22"/>
            <w:szCs w:val="22"/>
          </w:rPr>
          <w:delText xml:space="preserve">very </w:delText>
        </w:r>
      </w:del>
      <w:r w:rsidR="000304DA" w:rsidRPr="0041750D">
        <w:rPr>
          <w:sz w:val="22"/>
          <w:szCs w:val="22"/>
        </w:rPr>
        <w:t xml:space="preserve">widespread condition: </w:t>
      </w:r>
      <w:r w:rsidR="00D71854" w:rsidRPr="0041750D">
        <w:rPr>
          <w:sz w:val="22"/>
          <w:szCs w:val="22"/>
        </w:rPr>
        <w:t>“everyday belief”</w:t>
      </w:r>
      <w:r w:rsidR="009270CA" w:rsidRPr="0041750D">
        <w:rPr>
          <w:sz w:val="22"/>
          <w:szCs w:val="22"/>
        </w:rPr>
        <w:t xml:space="preserve"> (Annas 198</w:t>
      </w:r>
      <w:r w:rsidR="00E51BDD" w:rsidRPr="0041750D">
        <w:rPr>
          <w:sz w:val="22"/>
          <w:szCs w:val="22"/>
        </w:rPr>
        <w:t>1</w:t>
      </w:r>
      <w:r w:rsidR="009270CA" w:rsidRPr="0041750D">
        <w:rPr>
          <w:sz w:val="22"/>
          <w:szCs w:val="22"/>
        </w:rPr>
        <w:t xml:space="preserve">, </w:t>
      </w:r>
      <w:r w:rsidR="00E51BDD" w:rsidRPr="0041750D">
        <w:rPr>
          <w:sz w:val="22"/>
          <w:szCs w:val="22"/>
        </w:rPr>
        <w:t>250</w:t>
      </w:r>
      <w:r w:rsidR="009270CA" w:rsidRPr="0041750D">
        <w:rPr>
          <w:sz w:val="22"/>
          <w:szCs w:val="22"/>
        </w:rPr>
        <w:t>),</w:t>
      </w:r>
      <w:r w:rsidR="00D71854" w:rsidRPr="0041750D">
        <w:rPr>
          <w:sz w:val="22"/>
          <w:szCs w:val="22"/>
        </w:rPr>
        <w:t xml:space="preserve"> </w:t>
      </w:r>
      <w:r w:rsidR="009270CA" w:rsidRPr="0041750D">
        <w:rPr>
          <w:sz w:val="22"/>
          <w:szCs w:val="22"/>
        </w:rPr>
        <w:t>“the normal condition of the average uneducated mind” (Adam 1902, 158), o</w:t>
      </w:r>
      <w:r w:rsidR="00E51BDD" w:rsidRPr="0041750D">
        <w:rPr>
          <w:sz w:val="22"/>
          <w:szCs w:val="22"/>
        </w:rPr>
        <w:t>r something slightly superior</w:t>
      </w:r>
      <w:r w:rsidR="00492B36" w:rsidRPr="0041750D">
        <w:rPr>
          <w:sz w:val="22"/>
          <w:szCs w:val="22"/>
        </w:rPr>
        <w:t>, “commonsense” (Cross and Woozley 1964, Smith 1996</w:t>
      </w:r>
      <w:r w:rsidR="00CE4D8F" w:rsidRPr="0041750D">
        <w:rPr>
          <w:sz w:val="22"/>
          <w:szCs w:val="22"/>
        </w:rPr>
        <w:t>, 28</w:t>
      </w:r>
      <w:r w:rsidR="00492B36" w:rsidRPr="0041750D">
        <w:rPr>
          <w:sz w:val="22"/>
          <w:szCs w:val="22"/>
        </w:rPr>
        <w:t>)</w:t>
      </w:r>
      <w:r w:rsidR="008151A0" w:rsidRPr="0041750D">
        <w:rPr>
          <w:sz w:val="22"/>
          <w:szCs w:val="22"/>
        </w:rPr>
        <w:t xml:space="preserve"> – </w:t>
      </w:r>
      <w:r w:rsidR="00D71854" w:rsidRPr="0041750D">
        <w:rPr>
          <w:sz w:val="22"/>
          <w:szCs w:val="22"/>
        </w:rPr>
        <w:t xml:space="preserve">presumably because it is correlated with ordinary perceptible objects, the things to which </w:t>
      </w:r>
      <w:r w:rsidR="00492B36" w:rsidRPr="0041750D">
        <w:rPr>
          <w:sz w:val="22"/>
          <w:szCs w:val="22"/>
        </w:rPr>
        <w:t>ordinary people</w:t>
      </w:r>
      <w:r w:rsidR="00D71854" w:rsidRPr="0041750D">
        <w:rPr>
          <w:sz w:val="22"/>
          <w:szCs w:val="22"/>
        </w:rPr>
        <w:t xml:space="preserve"> confine their attention. But this seems to conflict with Plato’s claim that it is the chained cave prisoners – those who can only see shadows, i.e. who are in </w:t>
      </w:r>
      <w:r w:rsidR="00D71854" w:rsidRPr="0041750D">
        <w:rPr>
          <w:i/>
          <w:iCs/>
          <w:sz w:val="22"/>
          <w:szCs w:val="22"/>
        </w:rPr>
        <w:t>eikasia</w:t>
      </w:r>
      <w:r w:rsidR="00D71854" w:rsidRPr="0041750D">
        <w:rPr>
          <w:sz w:val="22"/>
          <w:szCs w:val="22"/>
        </w:rPr>
        <w:t xml:space="preserve"> rather than </w:t>
      </w:r>
      <w:r w:rsidR="00D71854" w:rsidRPr="0041750D">
        <w:rPr>
          <w:i/>
          <w:iCs/>
          <w:sz w:val="22"/>
          <w:szCs w:val="22"/>
        </w:rPr>
        <w:t xml:space="preserve">pistis </w:t>
      </w:r>
      <w:r w:rsidR="00D71854" w:rsidRPr="0041750D">
        <w:rPr>
          <w:sz w:val="22"/>
          <w:szCs w:val="22"/>
        </w:rPr>
        <w:t>– who are “like us”, i.e. like people who have not yet started their philosophical education (51</w:t>
      </w:r>
      <w:r w:rsidR="008151A0" w:rsidRPr="0041750D">
        <w:rPr>
          <w:sz w:val="22"/>
          <w:szCs w:val="22"/>
        </w:rPr>
        <w:t>5a</w:t>
      </w:r>
      <w:r w:rsidR="00D71854" w:rsidRPr="0041750D">
        <w:rPr>
          <w:sz w:val="22"/>
          <w:szCs w:val="22"/>
        </w:rPr>
        <w:t xml:space="preserve">). </w:t>
      </w:r>
    </w:p>
    <w:p w14:paraId="5DBE6C7F" w14:textId="77777777" w:rsidR="00D71854" w:rsidRPr="0041750D" w:rsidRDefault="00D71854" w:rsidP="00D71854">
      <w:pPr>
        <w:contextualSpacing/>
        <w:rPr>
          <w:sz w:val="22"/>
          <w:szCs w:val="22"/>
        </w:rPr>
      </w:pPr>
    </w:p>
    <w:p w14:paraId="6D552637" w14:textId="42170C8E" w:rsidR="00D71854" w:rsidRPr="0041750D" w:rsidRDefault="00D71854" w:rsidP="00D71854">
      <w:pPr>
        <w:contextualSpacing/>
        <w:rPr>
          <w:sz w:val="22"/>
          <w:szCs w:val="22"/>
        </w:rPr>
      </w:pPr>
      <w:r w:rsidRPr="0041750D">
        <w:rPr>
          <w:sz w:val="22"/>
          <w:szCs w:val="22"/>
        </w:rPr>
        <w:t>Others thus think it a more elevated state, one which only a few people achieve. Among these is Reeve</w:t>
      </w:r>
      <w:r w:rsidR="00893C50" w:rsidRPr="0041750D">
        <w:rPr>
          <w:sz w:val="22"/>
          <w:szCs w:val="22"/>
        </w:rPr>
        <w:t xml:space="preserve">, on whose view </w:t>
      </w:r>
      <w:r w:rsidR="00893C50" w:rsidRPr="0041750D">
        <w:rPr>
          <w:i/>
          <w:iCs/>
          <w:sz w:val="22"/>
          <w:szCs w:val="22"/>
        </w:rPr>
        <w:t xml:space="preserve">pistis </w:t>
      </w:r>
      <w:r w:rsidR="00893C50" w:rsidRPr="0041750D">
        <w:rPr>
          <w:sz w:val="22"/>
          <w:szCs w:val="22"/>
        </w:rPr>
        <w:t>is</w:t>
      </w:r>
      <w:r w:rsidRPr="0041750D">
        <w:rPr>
          <w:sz w:val="22"/>
          <w:szCs w:val="22"/>
        </w:rPr>
        <w:t xml:space="preserve"> “folk-wisdom,” </w:t>
      </w:r>
      <w:r w:rsidR="00893C50" w:rsidRPr="0041750D">
        <w:rPr>
          <w:sz w:val="22"/>
          <w:szCs w:val="22"/>
        </w:rPr>
        <w:t xml:space="preserve">attained </w:t>
      </w:r>
      <w:r w:rsidR="00AF7421" w:rsidRPr="0041750D">
        <w:rPr>
          <w:sz w:val="22"/>
          <w:szCs w:val="22"/>
        </w:rPr>
        <w:t xml:space="preserve">through training in a craft, or in music and gymnastics: those </w:t>
      </w:r>
      <w:del w:id="29" w:author="Κόντος Παύλος" w:date="2024-12-20T21:26:00Z" w16du:dateUtc="2024-12-20T19:26:00Z">
        <w:r w:rsidR="00893C50" w:rsidRPr="0041750D" w:rsidDel="00E34E8D">
          <w:rPr>
            <w:sz w:val="22"/>
            <w:szCs w:val="22"/>
          </w:rPr>
          <w:delText xml:space="preserve"> </w:delText>
        </w:r>
      </w:del>
      <w:r w:rsidR="00893C50" w:rsidRPr="0041750D">
        <w:rPr>
          <w:sz w:val="22"/>
          <w:szCs w:val="22"/>
        </w:rPr>
        <w:t>“whose unnecessary appetites have been curbed</w:t>
      </w:r>
      <w:r w:rsidR="00670D38" w:rsidRPr="0041750D">
        <w:rPr>
          <w:sz w:val="22"/>
          <w:szCs w:val="22"/>
        </w:rPr>
        <w:t>”</w:t>
      </w:r>
      <w:r w:rsidR="00893C50" w:rsidRPr="0041750D">
        <w:rPr>
          <w:sz w:val="22"/>
          <w:szCs w:val="22"/>
        </w:rPr>
        <w:t xml:space="preserve"> </w:t>
      </w:r>
      <w:r w:rsidR="00AF7421" w:rsidRPr="0041750D">
        <w:rPr>
          <w:sz w:val="22"/>
          <w:szCs w:val="22"/>
        </w:rPr>
        <w:t>through such trainin</w:t>
      </w:r>
      <w:r w:rsidR="00670D38" w:rsidRPr="0041750D">
        <w:rPr>
          <w:sz w:val="22"/>
          <w:szCs w:val="22"/>
        </w:rPr>
        <w:t>g</w:t>
      </w:r>
      <w:r w:rsidR="009D62CF" w:rsidRPr="0041750D">
        <w:rPr>
          <w:sz w:val="22"/>
          <w:szCs w:val="22"/>
        </w:rPr>
        <w:t xml:space="preserve"> – that is, oligarchic soul-types –</w:t>
      </w:r>
      <w:r w:rsidR="00893C50" w:rsidRPr="0041750D">
        <w:rPr>
          <w:sz w:val="22"/>
          <w:szCs w:val="22"/>
        </w:rPr>
        <w:t xml:space="preserve"> </w:t>
      </w:r>
      <w:r w:rsidR="00DA14E8" w:rsidRPr="0041750D">
        <w:rPr>
          <w:sz w:val="22"/>
          <w:szCs w:val="22"/>
        </w:rPr>
        <w:t>“</w:t>
      </w:r>
      <w:r w:rsidR="00893C50" w:rsidRPr="0041750D">
        <w:rPr>
          <w:sz w:val="22"/>
          <w:szCs w:val="22"/>
        </w:rPr>
        <w:t>have their intelligence focused by their ruling necessary appetites” on</w:t>
      </w:r>
      <w:r w:rsidR="00AF7421" w:rsidRPr="0041750D">
        <w:rPr>
          <w:sz w:val="22"/>
          <w:szCs w:val="22"/>
        </w:rPr>
        <w:t>to</w:t>
      </w:r>
      <w:r w:rsidR="00893C50" w:rsidRPr="0041750D">
        <w:rPr>
          <w:sz w:val="22"/>
          <w:szCs w:val="22"/>
        </w:rPr>
        <w:t xml:space="preserve"> the better class of perceptibles</w:t>
      </w:r>
      <w:r w:rsidRPr="0041750D">
        <w:rPr>
          <w:sz w:val="22"/>
          <w:szCs w:val="22"/>
        </w:rPr>
        <w:t xml:space="preserve"> (</w:t>
      </w:r>
      <w:r w:rsidR="00A94A1A" w:rsidRPr="0041750D">
        <w:rPr>
          <w:sz w:val="22"/>
          <w:szCs w:val="22"/>
        </w:rPr>
        <w:t xml:space="preserve">1988, </w:t>
      </w:r>
      <w:r w:rsidR="009D62CF" w:rsidRPr="0041750D">
        <w:rPr>
          <w:sz w:val="22"/>
          <w:szCs w:val="22"/>
        </w:rPr>
        <w:t xml:space="preserve">51 and </w:t>
      </w:r>
      <w:r w:rsidR="00A94A1A" w:rsidRPr="0041750D">
        <w:rPr>
          <w:sz w:val="22"/>
          <w:szCs w:val="22"/>
        </w:rPr>
        <w:t>5</w:t>
      </w:r>
      <w:r w:rsidR="00893C50" w:rsidRPr="0041750D">
        <w:rPr>
          <w:sz w:val="22"/>
          <w:szCs w:val="22"/>
        </w:rPr>
        <w:t>6-57</w:t>
      </w:r>
      <w:r w:rsidRPr="0041750D">
        <w:rPr>
          <w:sz w:val="22"/>
          <w:szCs w:val="22"/>
        </w:rPr>
        <w:t>). Crombie</w:t>
      </w:r>
      <w:r w:rsidR="00893C50" w:rsidRPr="0041750D">
        <w:rPr>
          <w:sz w:val="22"/>
          <w:szCs w:val="22"/>
        </w:rPr>
        <w:t xml:space="preserve"> too attributes</w:t>
      </w:r>
      <w:r w:rsidRPr="0041750D">
        <w:rPr>
          <w:sz w:val="22"/>
          <w:szCs w:val="22"/>
        </w:rPr>
        <w:t xml:space="preserve"> </w:t>
      </w:r>
      <w:r w:rsidRPr="0041750D">
        <w:rPr>
          <w:i/>
          <w:iCs/>
          <w:sz w:val="22"/>
          <w:szCs w:val="22"/>
        </w:rPr>
        <w:t xml:space="preserve">pistis </w:t>
      </w:r>
      <w:r w:rsidR="00893C50" w:rsidRPr="0041750D">
        <w:rPr>
          <w:sz w:val="22"/>
          <w:szCs w:val="22"/>
        </w:rPr>
        <w:t xml:space="preserve">to </w:t>
      </w:r>
      <w:r w:rsidR="00E23C43" w:rsidRPr="0041750D">
        <w:rPr>
          <w:sz w:val="22"/>
          <w:szCs w:val="22"/>
        </w:rPr>
        <w:t xml:space="preserve">trained </w:t>
      </w:r>
      <w:r w:rsidR="00893C50" w:rsidRPr="0041750D">
        <w:rPr>
          <w:sz w:val="22"/>
          <w:szCs w:val="22"/>
        </w:rPr>
        <w:t>craftspeople</w:t>
      </w:r>
      <w:r w:rsidR="00E23C43" w:rsidRPr="0041750D">
        <w:rPr>
          <w:sz w:val="22"/>
          <w:szCs w:val="22"/>
        </w:rPr>
        <w:t xml:space="preserve"> </w:t>
      </w:r>
      <w:r w:rsidRPr="0041750D">
        <w:rPr>
          <w:sz w:val="22"/>
          <w:szCs w:val="22"/>
        </w:rPr>
        <w:t>(</w:t>
      </w:r>
      <w:r w:rsidR="00893C50" w:rsidRPr="0041750D">
        <w:rPr>
          <w:sz w:val="22"/>
          <w:szCs w:val="22"/>
        </w:rPr>
        <w:t>1962</w:t>
      </w:r>
      <w:r w:rsidRPr="0041750D">
        <w:rPr>
          <w:i/>
          <w:iCs/>
          <w:sz w:val="22"/>
          <w:szCs w:val="22"/>
        </w:rPr>
        <w:t xml:space="preserve"> </w:t>
      </w:r>
      <w:r w:rsidRPr="0041750D">
        <w:rPr>
          <w:sz w:val="22"/>
          <w:szCs w:val="22"/>
        </w:rPr>
        <w:t xml:space="preserve">vol. 2, </w:t>
      </w:r>
      <w:r w:rsidR="00AF7421" w:rsidRPr="0041750D">
        <w:rPr>
          <w:sz w:val="22"/>
          <w:szCs w:val="22"/>
        </w:rPr>
        <w:t>86</w:t>
      </w:r>
      <w:r w:rsidRPr="0041750D">
        <w:rPr>
          <w:sz w:val="22"/>
          <w:szCs w:val="22"/>
        </w:rPr>
        <w:t xml:space="preserve">). Storey argues that </w:t>
      </w:r>
      <w:r w:rsidRPr="0041750D">
        <w:rPr>
          <w:i/>
          <w:iCs/>
          <w:sz w:val="22"/>
          <w:szCs w:val="22"/>
        </w:rPr>
        <w:t xml:space="preserve">pistis </w:t>
      </w:r>
      <w:r w:rsidRPr="0041750D">
        <w:rPr>
          <w:sz w:val="22"/>
          <w:szCs w:val="22"/>
        </w:rPr>
        <w:t xml:space="preserve">differs from </w:t>
      </w:r>
      <w:r w:rsidRPr="0041750D">
        <w:rPr>
          <w:i/>
          <w:iCs/>
          <w:sz w:val="22"/>
          <w:szCs w:val="22"/>
        </w:rPr>
        <w:t xml:space="preserve">eikasia </w:t>
      </w:r>
      <w:r w:rsidRPr="0041750D">
        <w:rPr>
          <w:sz w:val="22"/>
          <w:szCs w:val="22"/>
        </w:rPr>
        <w:t>in being stable and also “sensitive to the difference between appearance and reality” (cf. Moss 2014)</w:t>
      </w:r>
      <w:r w:rsidR="00DA14E8" w:rsidRPr="0041750D">
        <w:rPr>
          <w:sz w:val="22"/>
          <w:szCs w:val="22"/>
        </w:rPr>
        <w:t>, and</w:t>
      </w:r>
      <w:r w:rsidR="008C0110" w:rsidRPr="0041750D">
        <w:rPr>
          <w:sz w:val="22"/>
          <w:szCs w:val="22"/>
        </w:rPr>
        <w:t xml:space="preserve"> </w:t>
      </w:r>
      <w:r w:rsidRPr="0041750D">
        <w:rPr>
          <w:sz w:val="22"/>
          <w:szCs w:val="22"/>
        </w:rPr>
        <w:t xml:space="preserve">holds that </w:t>
      </w:r>
      <w:r w:rsidRPr="0041750D">
        <w:rPr>
          <w:i/>
          <w:iCs/>
          <w:sz w:val="22"/>
          <w:szCs w:val="22"/>
        </w:rPr>
        <w:t xml:space="preserve">pistis </w:t>
      </w:r>
      <w:r w:rsidRPr="0041750D">
        <w:rPr>
          <w:sz w:val="22"/>
          <w:szCs w:val="22"/>
        </w:rPr>
        <w:t xml:space="preserve">about </w:t>
      </w:r>
      <w:r w:rsidR="00D8666F" w:rsidRPr="0041750D">
        <w:rPr>
          <w:sz w:val="22"/>
          <w:szCs w:val="22"/>
        </w:rPr>
        <w:t xml:space="preserve">ethical </w:t>
      </w:r>
      <w:r w:rsidRPr="0041750D">
        <w:rPr>
          <w:sz w:val="22"/>
          <w:szCs w:val="22"/>
        </w:rPr>
        <w:t xml:space="preserve">matters </w:t>
      </w:r>
      <w:r w:rsidR="00301197" w:rsidRPr="0041750D">
        <w:rPr>
          <w:sz w:val="22"/>
          <w:szCs w:val="22"/>
        </w:rPr>
        <w:t>requires</w:t>
      </w:r>
      <w:r w:rsidRPr="0041750D">
        <w:rPr>
          <w:sz w:val="22"/>
          <w:szCs w:val="22"/>
        </w:rPr>
        <w:t xml:space="preserve"> a process like the musical education of the guardians and auxiliaries</w:t>
      </w:r>
      <w:r w:rsidR="00790D42" w:rsidRPr="0041750D">
        <w:rPr>
          <w:sz w:val="22"/>
          <w:szCs w:val="22"/>
        </w:rPr>
        <w:t xml:space="preserve"> (</w:t>
      </w:r>
      <w:r w:rsidR="00BC6E32" w:rsidRPr="0041750D">
        <w:rPr>
          <w:sz w:val="22"/>
          <w:szCs w:val="22"/>
        </w:rPr>
        <w:t>2022</w:t>
      </w:r>
      <w:r w:rsidR="00790D42" w:rsidRPr="0041750D">
        <w:rPr>
          <w:sz w:val="22"/>
          <w:szCs w:val="22"/>
        </w:rPr>
        <w:t>, 301-2)</w:t>
      </w:r>
      <w:r w:rsidRPr="0041750D">
        <w:rPr>
          <w:sz w:val="22"/>
          <w:szCs w:val="22"/>
        </w:rPr>
        <w:t>.</w:t>
      </w:r>
    </w:p>
    <w:p w14:paraId="76A80343" w14:textId="77777777" w:rsidR="00D71854" w:rsidRPr="0041750D" w:rsidRDefault="00D71854" w:rsidP="00D71854">
      <w:pPr>
        <w:contextualSpacing/>
        <w:rPr>
          <w:sz w:val="22"/>
          <w:szCs w:val="22"/>
        </w:rPr>
      </w:pPr>
    </w:p>
    <w:p w14:paraId="26922823" w14:textId="3754EE33" w:rsidR="00D71854" w:rsidRPr="0041750D" w:rsidRDefault="00D71854" w:rsidP="00D71854">
      <w:pPr>
        <w:contextualSpacing/>
        <w:rPr>
          <w:sz w:val="22"/>
          <w:szCs w:val="22"/>
        </w:rPr>
      </w:pPr>
      <w:r w:rsidRPr="0041750D">
        <w:rPr>
          <w:sz w:val="22"/>
          <w:szCs w:val="22"/>
        </w:rPr>
        <w:t xml:space="preserve">This variety of interpretations reflects a lack of consensus not just about </w:t>
      </w:r>
      <w:r w:rsidRPr="0041750D">
        <w:rPr>
          <w:i/>
          <w:iCs/>
          <w:sz w:val="22"/>
          <w:szCs w:val="22"/>
        </w:rPr>
        <w:t>pistis</w:t>
      </w:r>
      <w:r w:rsidRPr="0041750D">
        <w:rPr>
          <w:sz w:val="22"/>
          <w:szCs w:val="22"/>
        </w:rPr>
        <w:t>’s nature, but also</w:t>
      </w:r>
      <w:r w:rsidRPr="0041750D">
        <w:rPr>
          <w:i/>
          <w:iCs/>
          <w:sz w:val="22"/>
          <w:szCs w:val="22"/>
        </w:rPr>
        <w:t xml:space="preserve"> </w:t>
      </w:r>
      <w:r w:rsidRPr="0041750D">
        <w:rPr>
          <w:sz w:val="22"/>
          <w:szCs w:val="22"/>
        </w:rPr>
        <w:t xml:space="preserve">about methodology: </w:t>
      </w:r>
      <w:r w:rsidR="00301197" w:rsidRPr="0041750D">
        <w:rPr>
          <w:sz w:val="22"/>
          <w:szCs w:val="22"/>
        </w:rPr>
        <w:t>what should guide us in figuring out</w:t>
      </w:r>
      <w:r w:rsidRPr="0041750D">
        <w:rPr>
          <w:sz w:val="22"/>
          <w:szCs w:val="22"/>
        </w:rPr>
        <w:t xml:space="preserve"> what it is? Since there is no extended discussion of </w:t>
      </w:r>
      <w:r w:rsidRPr="0041750D">
        <w:rPr>
          <w:i/>
          <w:iCs/>
          <w:sz w:val="22"/>
          <w:szCs w:val="22"/>
        </w:rPr>
        <w:t>pistis</w:t>
      </w:r>
      <w:r w:rsidRPr="0041750D">
        <w:rPr>
          <w:sz w:val="22"/>
          <w:szCs w:val="22"/>
        </w:rPr>
        <w:t xml:space="preserve"> in the Line passage, arguably none at all in the Cave passage, and no clear indication that it is under discussion elsewhere, it would seem that interpreters are mostly left to their own devices.</w:t>
      </w:r>
    </w:p>
    <w:p w14:paraId="501A97DD" w14:textId="77777777" w:rsidR="00D71854" w:rsidRPr="0041750D" w:rsidRDefault="00D71854" w:rsidP="00D71854">
      <w:pPr>
        <w:contextualSpacing/>
        <w:rPr>
          <w:sz w:val="22"/>
          <w:szCs w:val="22"/>
        </w:rPr>
      </w:pPr>
    </w:p>
    <w:p w14:paraId="2740C843" w14:textId="4BE7DDA0" w:rsidR="00D71854" w:rsidRPr="0041750D" w:rsidRDefault="00D71854" w:rsidP="00D71854">
      <w:pPr>
        <w:contextualSpacing/>
        <w:rPr>
          <w:sz w:val="22"/>
          <w:szCs w:val="22"/>
        </w:rPr>
      </w:pPr>
      <w:r w:rsidRPr="0041750D">
        <w:rPr>
          <w:sz w:val="22"/>
          <w:szCs w:val="22"/>
        </w:rPr>
        <w:t>Plato does however provide us with one notable guide: the name. ‘</w:t>
      </w:r>
      <w:r w:rsidRPr="0041750D">
        <w:rPr>
          <w:i/>
          <w:iCs/>
          <w:sz w:val="22"/>
          <w:szCs w:val="22"/>
        </w:rPr>
        <w:t>Pistis</w:t>
      </w:r>
      <w:r w:rsidRPr="0041750D">
        <w:rPr>
          <w:sz w:val="22"/>
          <w:szCs w:val="22"/>
        </w:rPr>
        <w:t>’</w:t>
      </w:r>
      <w:r w:rsidRPr="0041750D">
        <w:rPr>
          <w:i/>
          <w:iCs/>
          <w:sz w:val="22"/>
          <w:szCs w:val="22"/>
        </w:rPr>
        <w:t xml:space="preserve"> </w:t>
      </w:r>
      <w:del w:id="30" w:author="Jessica Moss" w:date="2024-12-26T21:16:00Z" w16du:dateUtc="2024-12-27T02:16:00Z">
        <w:r w:rsidRPr="0041750D" w:rsidDel="002A525D">
          <w:rPr>
            <w:sz w:val="22"/>
            <w:szCs w:val="22"/>
          </w:rPr>
          <w:delText xml:space="preserve">is </w:delText>
        </w:r>
      </w:del>
      <w:ins w:id="31" w:author="Jessica Moss" w:date="2024-12-26T21:16:00Z" w16du:dateUtc="2024-12-27T02:16:00Z">
        <w:r w:rsidR="009B6065" w:rsidRPr="0041750D">
          <w:rPr>
            <w:sz w:val="22"/>
            <w:szCs w:val="22"/>
          </w:rPr>
          <w:t>i</w:t>
        </w:r>
        <w:r w:rsidR="002A525D" w:rsidRPr="0041750D">
          <w:rPr>
            <w:sz w:val="22"/>
            <w:szCs w:val="22"/>
          </w:rPr>
          <w:t xml:space="preserve">s </w:t>
        </w:r>
      </w:ins>
      <w:r w:rsidRPr="0041750D">
        <w:rPr>
          <w:sz w:val="22"/>
          <w:szCs w:val="22"/>
        </w:rPr>
        <w:t>not at his time an established word for a doxastic condition</w:t>
      </w:r>
      <w:r w:rsidR="00301197" w:rsidRPr="0041750D">
        <w:rPr>
          <w:sz w:val="22"/>
          <w:szCs w:val="22"/>
        </w:rPr>
        <w:t>. Thus</w:t>
      </w:r>
      <w:r w:rsidRPr="0041750D">
        <w:rPr>
          <w:sz w:val="22"/>
          <w:szCs w:val="22"/>
        </w:rPr>
        <w:t xml:space="preserve"> by using it in this way he is innovating – or at the very least, firming up something suggested by a few Presocratics (see below). He must then have had some special reason for choosing this as a label – he must have wanted to evoke some connotation of the word</w:t>
      </w:r>
      <w:r w:rsidR="00301197" w:rsidRPr="0041750D">
        <w:rPr>
          <w:sz w:val="22"/>
          <w:szCs w:val="22"/>
        </w:rPr>
        <w:t>.</w:t>
      </w:r>
    </w:p>
    <w:p w14:paraId="7B4F770C" w14:textId="77777777" w:rsidR="00D71854" w:rsidRPr="0041750D" w:rsidRDefault="00D71854" w:rsidP="00D71854">
      <w:pPr>
        <w:contextualSpacing/>
        <w:rPr>
          <w:sz w:val="22"/>
          <w:szCs w:val="22"/>
        </w:rPr>
      </w:pPr>
    </w:p>
    <w:p w14:paraId="3296F6DB" w14:textId="3B8AF9B3" w:rsidR="00D71854" w:rsidRPr="0041750D" w:rsidRDefault="00C82397" w:rsidP="00D71854">
      <w:pPr>
        <w:contextualSpacing/>
        <w:rPr>
          <w:sz w:val="22"/>
          <w:szCs w:val="22"/>
        </w:rPr>
      </w:pPr>
      <w:r w:rsidRPr="0041750D">
        <w:rPr>
          <w:sz w:val="22"/>
          <w:szCs w:val="22"/>
        </w:rPr>
        <w:t>In</w:t>
      </w:r>
      <w:r w:rsidR="00D71854" w:rsidRPr="0041750D">
        <w:rPr>
          <w:sz w:val="22"/>
          <w:szCs w:val="22"/>
        </w:rPr>
        <w:t xml:space="preserve"> Plato</w:t>
      </w:r>
      <w:r w:rsidRPr="0041750D">
        <w:rPr>
          <w:sz w:val="22"/>
          <w:szCs w:val="22"/>
        </w:rPr>
        <w:t xml:space="preserve">’s time and before, </w:t>
      </w:r>
      <w:r w:rsidR="00D71854" w:rsidRPr="0041750D">
        <w:rPr>
          <w:i/>
          <w:iCs/>
          <w:sz w:val="22"/>
          <w:szCs w:val="22"/>
        </w:rPr>
        <w:t xml:space="preserve">pistis </w:t>
      </w:r>
      <w:r w:rsidR="00D71854" w:rsidRPr="0041750D">
        <w:rPr>
          <w:sz w:val="22"/>
          <w:szCs w:val="22"/>
        </w:rPr>
        <w:t xml:space="preserve">is the standard word for trust or confidence in a person, god, or object, and it later becomes the standard Christian word for faith. Some </w:t>
      </w:r>
      <w:r w:rsidR="00301197" w:rsidRPr="0041750D">
        <w:rPr>
          <w:sz w:val="22"/>
          <w:szCs w:val="22"/>
        </w:rPr>
        <w:t xml:space="preserve">translators of the </w:t>
      </w:r>
      <w:r w:rsidR="00301197" w:rsidRPr="0041750D">
        <w:rPr>
          <w:i/>
          <w:iCs/>
          <w:sz w:val="22"/>
          <w:szCs w:val="22"/>
        </w:rPr>
        <w:t xml:space="preserve">Republic </w:t>
      </w:r>
      <w:r w:rsidR="00D71854" w:rsidRPr="0041750D">
        <w:rPr>
          <w:sz w:val="22"/>
          <w:szCs w:val="22"/>
        </w:rPr>
        <w:t>do pay special heed to these connotations</w:t>
      </w:r>
      <w:r w:rsidR="00301197" w:rsidRPr="0041750D">
        <w:rPr>
          <w:sz w:val="22"/>
          <w:szCs w:val="22"/>
        </w:rPr>
        <w:t xml:space="preserve">, giving </w:t>
      </w:r>
      <w:r w:rsidR="00D71854" w:rsidRPr="0041750D">
        <w:rPr>
          <w:sz w:val="22"/>
          <w:szCs w:val="22"/>
        </w:rPr>
        <w:t>‘faith’</w:t>
      </w:r>
      <w:r w:rsidR="00301197" w:rsidRPr="0041750D">
        <w:rPr>
          <w:sz w:val="22"/>
          <w:szCs w:val="22"/>
        </w:rPr>
        <w:t xml:space="preserve"> or </w:t>
      </w:r>
      <w:r w:rsidR="00D71854" w:rsidRPr="0041750D">
        <w:rPr>
          <w:sz w:val="22"/>
          <w:szCs w:val="22"/>
        </w:rPr>
        <w:t xml:space="preserve">‘conviction,’ and a few interpreters </w:t>
      </w:r>
      <w:del w:id="32" w:author="Jessica Moss" w:date="2024-12-26T21:17:00Z" w16du:dateUtc="2024-12-27T02:17:00Z">
        <w:r w:rsidR="00301197" w:rsidRPr="0041750D" w:rsidDel="00582115">
          <w:rPr>
            <w:sz w:val="22"/>
            <w:szCs w:val="22"/>
          </w:rPr>
          <w:delText>mention</w:delText>
        </w:r>
        <w:r w:rsidR="00D71854" w:rsidRPr="0041750D" w:rsidDel="00582115">
          <w:rPr>
            <w:sz w:val="22"/>
            <w:szCs w:val="22"/>
          </w:rPr>
          <w:delText xml:space="preserve"> interpretations</w:delText>
        </w:r>
      </w:del>
      <w:ins w:id="33" w:author="Jessica Moss" w:date="2024-12-26T21:18:00Z" w16du:dateUtc="2024-12-27T02:18:00Z">
        <w:r w:rsidR="00582115" w:rsidRPr="0041750D">
          <w:rPr>
            <w:sz w:val="22"/>
            <w:szCs w:val="22"/>
          </w:rPr>
          <w:t>elaborate</w:t>
        </w:r>
      </w:ins>
      <w:del w:id="34" w:author="Jessica Moss" w:date="2024-12-26T21:18:00Z" w16du:dateUtc="2024-12-27T02:18:00Z">
        <w:r w:rsidR="00D71854" w:rsidRPr="0041750D" w:rsidDel="00582115">
          <w:rPr>
            <w:sz w:val="22"/>
            <w:szCs w:val="22"/>
          </w:rPr>
          <w:delText xml:space="preserve"> on this basis</w:delText>
        </w:r>
      </w:del>
      <w:r w:rsidR="00D71854" w:rsidRPr="0041750D">
        <w:rPr>
          <w:sz w:val="22"/>
          <w:szCs w:val="22"/>
        </w:rPr>
        <w:t>: for Annas “the word suggests confident belief” (</w:t>
      </w:r>
      <w:r w:rsidR="00F21F62" w:rsidRPr="0041750D">
        <w:rPr>
          <w:sz w:val="22"/>
          <w:szCs w:val="22"/>
        </w:rPr>
        <w:t>1981</w:t>
      </w:r>
      <w:r w:rsidR="00D71854" w:rsidRPr="0041750D">
        <w:rPr>
          <w:sz w:val="22"/>
          <w:szCs w:val="22"/>
        </w:rPr>
        <w:t xml:space="preserve">, 248); for Crombie </w:t>
      </w:r>
      <w:r w:rsidR="00D71854" w:rsidRPr="0041750D">
        <w:rPr>
          <w:i/>
          <w:iCs/>
          <w:sz w:val="22"/>
          <w:szCs w:val="22"/>
        </w:rPr>
        <w:t xml:space="preserve">pistis </w:t>
      </w:r>
      <w:r w:rsidR="00D71854" w:rsidRPr="0041750D">
        <w:rPr>
          <w:sz w:val="22"/>
          <w:szCs w:val="22"/>
        </w:rPr>
        <w:t>is “the condition in which we are entitled to be confident because we can actually see the thing about which we are judging”(</w:t>
      </w:r>
      <w:r w:rsidR="00301197" w:rsidRPr="0041750D">
        <w:rPr>
          <w:sz w:val="22"/>
          <w:szCs w:val="22"/>
        </w:rPr>
        <w:t>1962</w:t>
      </w:r>
      <w:r w:rsidR="00D71854" w:rsidRPr="0041750D">
        <w:rPr>
          <w:i/>
          <w:iCs/>
          <w:sz w:val="22"/>
          <w:szCs w:val="22"/>
        </w:rPr>
        <w:t xml:space="preserve"> </w:t>
      </w:r>
      <w:r w:rsidR="00D71854" w:rsidRPr="0041750D">
        <w:rPr>
          <w:sz w:val="22"/>
          <w:szCs w:val="22"/>
        </w:rPr>
        <w:t>vol 2., 76).</w:t>
      </w:r>
    </w:p>
    <w:p w14:paraId="6488EDD2" w14:textId="77777777" w:rsidR="00D71854" w:rsidRPr="0041750D" w:rsidRDefault="00D71854" w:rsidP="00D71854">
      <w:pPr>
        <w:contextualSpacing/>
        <w:rPr>
          <w:sz w:val="22"/>
          <w:szCs w:val="22"/>
        </w:rPr>
      </w:pPr>
    </w:p>
    <w:p w14:paraId="74188F51" w14:textId="21D5F366" w:rsidR="00D71854" w:rsidRPr="0041750D" w:rsidRDefault="00D71854" w:rsidP="00D71854">
      <w:pPr>
        <w:contextualSpacing/>
        <w:rPr>
          <w:sz w:val="22"/>
          <w:szCs w:val="22"/>
        </w:rPr>
      </w:pPr>
      <w:r w:rsidRPr="0041750D">
        <w:rPr>
          <w:sz w:val="22"/>
          <w:szCs w:val="22"/>
        </w:rPr>
        <w:t>This is a promising strategy, but I want to show that we can go further: the name in fact gives us a lot to go on. By looking at how Plato uses ‘</w:t>
      </w:r>
      <w:r w:rsidRPr="0041750D">
        <w:rPr>
          <w:i/>
          <w:iCs/>
          <w:sz w:val="22"/>
          <w:szCs w:val="22"/>
        </w:rPr>
        <w:t>pistis</w:t>
      </w:r>
      <w:r w:rsidRPr="0041750D">
        <w:rPr>
          <w:sz w:val="22"/>
          <w:szCs w:val="22"/>
        </w:rPr>
        <w:t xml:space="preserve">’ elsewhere in the </w:t>
      </w:r>
      <w:r w:rsidRPr="0041750D">
        <w:rPr>
          <w:i/>
          <w:iCs/>
          <w:sz w:val="22"/>
          <w:szCs w:val="22"/>
        </w:rPr>
        <w:t>Republic</w:t>
      </w:r>
      <w:r w:rsidRPr="0041750D">
        <w:rPr>
          <w:sz w:val="22"/>
          <w:szCs w:val="22"/>
        </w:rPr>
        <w:t>, and also at how both he and his predecessors use not only the noun</w:t>
      </w:r>
      <w:r w:rsidRPr="0041750D">
        <w:rPr>
          <w:i/>
          <w:iCs/>
          <w:sz w:val="22"/>
          <w:szCs w:val="22"/>
        </w:rPr>
        <w:t xml:space="preserve"> </w:t>
      </w:r>
      <w:r w:rsidRPr="0041750D">
        <w:rPr>
          <w:sz w:val="22"/>
          <w:szCs w:val="22"/>
        </w:rPr>
        <w:t xml:space="preserve">but also its cognate verb and adjective, </w:t>
      </w:r>
      <w:r w:rsidRPr="0041750D">
        <w:rPr>
          <w:i/>
          <w:iCs/>
          <w:sz w:val="22"/>
          <w:szCs w:val="22"/>
        </w:rPr>
        <w:t xml:space="preserve">pisteuô </w:t>
      </w:r>
      <w:r w:rsidRPr="0041750D">
        <w:rPr>
          <w:sz w:val="22"/>
          <w:szCs w:val="22"/>
        </w:rPr>
        <w:t xml:space="preserve">and </w:t>
      </w:r>
      <w:r w:rsidRPr="0041750D">
        <w:rPr>
          <w:i/>
          <w:iCs/>
          <w:sz w:val="22"/>
          <w:szCs w:val="22"/>
        </w:rPr>
        <w:t>pistos</w:t>
      </w:r>
      <w:r w:rsidRPr="0041750D">
        <w:rPr>
          <w:sz w:val="22"/>
          <w:szCs w:val="22"/>
        </w:rPr>
        <w:t xml:space="preserve">, we can derive a </w:t>
      </w:r>
      <w:del w:id="35" w:author="Jessica Moss" w:date="2024-12-26T21:19:00Z" w16du:dateUtc="2024-12-27T02:19:00Z">
        <w:r w:rsidRPr="0041750D" w:rsidDel="000818B6">
          <w:rPr>
            <w:sz w:val="22"/>
            <w:szCs w:val="22"/>
          </w:rPr>
          <w:delText xml:space="preserve">specific </w:delText>
        </w:r>
      </w:del>
      <w:ins w:id="36" w:author="Jessica Moss" w:date="2024-12-26T21:19:00Z" w16du:dateUtc="2024-12-27T02:19:00Z">
        <w:r w:rsidR="000818B6" w:rsidRPr="0041750D">
          <w:rPr>
            <w:sz w:val="22"/>
            <w:szCs w:val="22"/>
          </w:rPr>
          <w:t>fleshed-out</w:t>
        </w:r>
        <w:r w:rsidR="000818B6" w:rsidRPr="0041750D">
          <w:rPr>
            <w:sz w:val="22"/>
            <w:szCs w:val="22"/>
          </w:rPr>
          <w:t xml:space="preserve"> </w:t>
        </w:r>
      </w:ins>
      <w:r w:rsidRPr="0041750D">
        <w:rPr>
          <w:sz w:val="22"/>
          <w:szCs w:val="22"/>
        </w:rPr>
        <w:t>account of this condition which fits with Plato’s broader usage</w:t>
      </w:r>
      <w:r w:rsidR="001B6EDD" w:rsidRPr="0041750D">
        <w:rPr>
          <w:sz w:val="22"/>
          <w:szCs w:val="22"/>
        </w:rPr>
        <w:t>,</w:t>
      </w:r>
      <w:r w:rsidRPr="0041750D">
        <w:rPr>
          <w:sz w:val="22"/>
          <w:szCs w:val="22"/>
        </w:rPr>
        <w:t xml:space="preserve"> </w:t>
      </w:r>
      <w:del w:id="37" w:author="Jessica Moss" w:date="2024-12-26T21:20:00Z" w16du:dateUtc="2024-12-27T02:20:00Z">
        <w:r w:rsidRPr="0041750D" w:rsidDel="008A2033">
          <w:rPr>
            <w:sz w:val="22"/>
            <w:szCs w:val="22"/>
          </w:rPr>
          <w:delText>and also makes sense</w:delText>
        </w:r>
      </w:del>
      <w:ins w:id="38" w:author="Jessica Moss" w:date="2024-12-26T21:20:00Z" w16du:dateUtc="2024-12-27T02:20:00Z">
        <w:r w:rsidR="008A2033" w:rsidRPr="0041750D">
          <w:rPr>
            <w:sz w:val="22"/>
            <w:szCs w:val="22"/>
          </w:rPr>
          <w:t>as well as with the specifics of</w:t>
        </w:r>
      </w:ins>
      <w:r w:rsidRPr="0041750D">
        <w:rPr>
          <w:sz w:val="22"/>
          <w:szCs w:val="22"/>
        </w:rPr>
        <w:t xml:space="preserve"> </w:t>
      </w:r>
      <w:del w:id="39" w:author="Jessica Moss" w:date="2024-12-26T21:20:00Z" w16du:dateUtc="2024-12-27T02:20:00Z">
        <w:r w:rsidRPr="0041750D" w:rsidDel="008A2033">
          <w:rPr>
            <w:sz w:val="22"/>
            <w:szCs w:val="22"/>
          </w:rPr>
          <w:delText xml:space="preserve">of </w:delText>
        </w:r>
      </w:del>
      <w:del w:id="40" w:author="Jessica Moss" w:date="2024-12-26T21:19:00Z" w16du:dateUtc="2024-12-27T02:19:00Z">
        <w:r w:rsidRPr="0041750D" w:rsidDel="00A97D2F">
          <w:rPr>
            <w:sz w:val="22"/>
            <w:szCs w:val="22"/>
          </w:rPr>
          <w:delText xml:space="preserve">the little </w:delText>
        </w:r>
      </w:del>
      <w:del w:id="41" w:author="Jessica Moss" w:date="2024-12-26T21:20:00Z" w16du:dateUtc="2024-12-27T02:20:00Z">
        <w:r w:rsidRPr="0041750D" w:rsidDel="008A2033">
          <w:rPr>
            <w:sz w:val="22"/>
            <w:szCs w:val="22"/>
          </w:rPr>
          <w:delText xml:space="preserve">he </w:delText>
        </w:r>
      </w:del>
      <w:del w:id="42" w:author="Jessica Moss" w:date="2024-12-26T21:19:00Z" w16du:dateUtc="2024-12-27T02:19:00Z">
        <w:r w:rsidRPr="0041750D" w:rsidDel="008A2033">
          <w:rPr>
            <w:sz w:val="22"/>
            <w:szCs w:val="22"/>
          </w:rPr>
          <w:delText>gives us to go on</w:delText>
        </w:r>
      </w:del>
      <w:del w:id="43" w:author="Jessica Moss" w:date="2024-12-26T21:20:00Z" w16du:dateUtc="2024-12-27T02:20:00Z">
        <w:r w:rsidRPr="0041750D" w:rsidDel="008A2033">
          <w:rPr>
            <w:sz w:val="22"/>
            <w:szCs w:val="22"/>
          </w:rPr>
          <w:delText xml:space="preserve"> in </w:delText>
        </w:r>
      </w:del>
      <w:r w:rsidRPr="0041750D">
        <w:rPr>
          <w:sz w:val="22"/>
          <w:szCs w:val="22"/>
        </w:rPr>
        <w:t>the Divided Line.</w:t>
      </w:r>
    </w:p>
    <w:p w14:paraId="6D3F0431" w14:textId="77777777" w:rsidR="00D71854" w:rsidRPr="0041750D" w:rsidRDefault="00D71854" w:rsidP="00D71854">
      <w:pPr>
        <w:contextualSpacing/>
        <w:rPr>
          <w:sz w:val="22"/>
          <w:szCs w:val="22"/>
        </w:rPr>
      </w:pPr>
    </w:p>
    <w:p w14:paraId="5E42E312" w14:textId="5548EC88" w:rsidR="0052504C" w:rsidRPr="0041750D" w:rsidRDefault="00D71854" w:rsidP="00D71854">
      <w:pPr>
        <w:contextualSpacing/>
        <w:rPr>
          <w:ins w:id="44" w:author="Jessica Moss" w:date="2024-12-27T09:28:00Z" w16du:dateUtc="2024-12-27T14:28:00Z"/>
          <w:sz w:val="22"/>
          <w:szCs w:val="22"/>
        </w:rPr>
      </w:pPr>
      <w:r w:rsidRPr="0041750D">
        <w:rPr>
          <w:sz w:val="22"/>
          <w:szCs w:val="22"/>
        </w:rPr>
        <w:t>On the account that I will defend,</w:t>
      </w:r>
      <w:r w:rsidR="007D4381" w:rsidRPr="0041750D">
        <w:rPr>
          <w:i/>
          <w:iCs/>
          <w:sz w:val="22"/>
          <w:szCs w:val="22"/>
        </w:rPr>
        <w:t xml:space="preserve"> pistis</w:t>
      </w:r>
      <w:r w:rsidR="007D4381" w:rsidRPr="0041750D">
        <w:rPr>
          <w:sz w:val="22"/>
          <w:szCs w:val="22"/>
        </w:rPr>
        <w:t xml:space="preserve"> is belief constituted by trust in an informant’s testimony.</w:t>
      </w:r>
      <w:ins w:id="45" w:author="Jessica Moss" w:date="2024-12-27T09:28:00Z" w16du:dateUtc="2024-12-27T14:28:00Z">
        <w:r w:rsidR="0052504C" w:rsidRPr="0041750D">
          <w:rPr>
            <w:rStyle w:val="FootnoteReference"/>
            <w:sz w:val="22"/>
            <w:szCs w:val="22"/>
          </w:rPr>
          <w:footnoteReference w:id="4"/>
        </w:r>
      </w:ins>
    </w:p>
    <w:p w14:paraId="2590D00D" w14:textId="1A5587AE" w:rsidR="00D71854" w:rsidRPr="0041750D" w:rsidRDefault="007D4381" w:rsidP="00D71854">
      <w:pPr>
        <w:contextualSpacing/>
        <w:rPr>
          <w:sz w:val="22"/>
          <w:szCs w:val="22"/>
        </w:rPr>
      </w:pPr>
      <w:r w:rsidRPr="0041750D">
        <w:rPr>
          <w:sz w:val="22"/>
          <w:szCs w:val="22"/>
        </w:rPr>
        <w:lastRenderedPageBreak/>
        <w:t xml:space="preserve"> </w:t>
      </w:r>
      <w:del w:id="74" w:author="Jessica Moss" w:date="2024-12-27T09:27:00Z" w16du:dateUtc="2024-12-27T14:27:00Z">
        <w:r w:rsidR="00D71854" w:rsidRPr="0041750D" w:rsidDel="00B34643">
          <w:rPr>
            <w:sz w:val="22"/>
            <w:szCs w:val="22"/>
          </w:rPr>
          <w:delText xml:space="preserve"> </w:delText>
        </w:r>
      </w:del>
      <w:r w:rsidR="006B5125" w:rsidRPr="0041750D">
        <w:rPr>
          <w:sz w:val="22"/>
          <w:szCs w:val="22"/>
        </w:rPr>
        <w:t xml:space="preserve">I show how this account emerges from uses of </w:t>
      </w:r>
      <w:r w:rsidR="006B5125" w:rsidRPr="0041750D">
        <w:rPr>
          <w:i/>
          <w:iCs/>
          <w:sz w:val="22"/>
          <w:szCs w:val="22"/>
        </w:rPr>
        <w:t xml:space="preserve">pistis, pistos </w:t>
      </w:r>
      <w:r w:rsidR="006B5125" w:rsidRPr="0041750D">
        <w:rPr>
          <w:sz w:val="22"/>
          <w:szCs w:val="22"/>
        </w:rPr>
        <w:t xml:space="preserve">and </w:t>
      </w:r>
      <w:r w:rsidR="006B5125" w:rsidRPr="0041750D">
        <w:rPr>
          <w:i/>
          <w:iCs/>
          <w:sz w:val="22"/>
          <w:szCs w:val="22"/>
        </w:rPr>
        <w:t xml:space="preserve">pisteuô </w:t>
      </w:r>
      <w:r w:rsidR="006B5125" w:rsidRPr="0041750D">
        <w:rPr>
          <w:sz w:val="22"/>
          <w:szCs w:val="22"/>
        </w:rPr>
        <w:t>up to Plato’s time</w:t>
      </w:r>
      <w:r w:rsidRPr="0041750D">
        <w:rPr>
          <w:sz w:val="22"/>
          <w:szCs w:val="22"/>
        </w:rPr>
        <w:t>. I</w:t>
      </w:r>
      <w:r w:rsidR="006B5125" w:rsidRPr="0041750D">
        <w:rPr>
          <w:sz w:val="22"/>
          <w:szCs w:val="22"/>
        </w:rPr>
        <w:t xml:space="preserve"> then </w:t>
      </w:r>
      <w:r w:rsidRPr="0041750D">
        <w:rPr>
          <w:sz w:val="22"/>
          <w:szCs w:val="22"/>
        </w:rPr>
        <w:t>show that</w:t>
      </w:r>
      <w:r w:rsidR="006B5125" w:rsidRPr="0041750D">
        <w:rPr>
          <w:sz w:val="22"/>
          <w:szCs w:val="22"/>
        </w:rPr>
        <w:t xml:space="preserve"> this </w:t>
      </w:r>
      <w:r w:rsidRPr="0041750D">
        <w:rPr>
          <w:sz w:val="22"/>
          <w:szCs w:val="22"/>
        </w:rPr>
        <w:t xml:space="preserve">account licenses us in leaning heavily on </w:t>
      </w:r>
      <w:r w:rsidRPr="0041750D">
        <w:rPr>
          <w:i/>
          <w:iCs/>
          <w:sz w:val="22"/>
          <w:szCs w:val="22"/>
        </w:rPr>
        <w:t xml:space="preserve">Republic </w:t>
      </w:r>
      <w:r w:rsidRPr="0041750D">
        <w:rPr>
          <w:sz w:val="22"/>
          <w:szCs w:val="22"/>
        </w:rPr>
        <w:t>X’s use of ‘</w:t>
      </w:r>
      <w:r w:rsidRPr="0041750D">
        <w:rPr>
          <w:i/>
          <w:iCs/>
          <w:sz w:val="22"/>
          <w:szCs w:val="22"/>
        </w:rPr>
        <w:t xml:space="preserve">pistis’ </w:t>
      </w:r>
      <w:r w:rsidRPr="0041750D">
        <w:rPr>
          <w:sz w:val="22"/>
          <w:szCs w:val="22"/>
        </w:rPr>
        <w:t xml:space="preserve">to illuminate </w:t>
      </w:r>
      <w:r w:rsidRPr="0041750D">
        <w:rPr>
          <w:i/>
          <w:iCs/>
          <w:sz w:val="22"/>
          <w:szCs w:val="22"/>
        </w:rPr>
        <w:t xml:space="preserve">pistis </w:t>
      </w:r>
      <w:r w:rsidRPr="0041750D">
        <w:rPr>
          <w:sz w:val="22"/>
          <w:szCs w:val="22"/>
        </w:rPr>
        <w:t xml:space="preserve">on </w:t>
      </w:r>
      <w:r w:rsidR="006B5125" w:rsidRPr="0041750D">
        <w:rPr>
          <w:sz w:val="22"/>
          <w:szCs w:val="22"/>
        </w:rPr>
        <w:t>the Divided Line</w:t>
      </w:r>
      <w:ins w:id="75" w:author="Jessica Moss" w:date="2024-12-26T21:21:00Z" w16du:dateUtc="2024-12-27T02:21:00Z">
        <w:r w:rsidR="00010854" w:rsidRPr="0041750D">
          <w:rPr>
            <w:sz w:val="22"/>
            <w:szCs w:val="22"/>
          </w:rPr>
          <w:t xml:space="preserve">. I </w:t>
        </w:r>
      </w:ins>
      <w:del w:id="76" w:author="Jessica Moss" w:date="2024-12-26T21:21:00Z" w16du:dateUtc="2024-12-27T02:21:00Z">
        <w:r w:rsidRPr="0041750D" w:rsidDel="00010854">
          <w:rPr>
            <w:sz w:val="22"/>
            <w:szCs w:val="22"/>
          </w:rPr>
          <w:delText xml:space="preserve">, </w:delText>
        </w:r>
      </w:del>
      <w:r w:rsidRPr="0041750D">
        <w:rPr>
          <w:sz w:val="22"/>
          <w:szCs w:val="22"/>
        </w:rPr>
        <w:t xml:space="preserve">end by </w:t>
      </w:r>
      <w:r w:rsidR="006B5125" w:rsidRPr="0041750D">
        <w:rPr>
          <w:sz w:val="22"/>
          <w:szCs w:val="22"/>
        </w:rPr>
        <w:t>argu</w:t>
      </w:r>
      <w:r w:rsidRPr="0041750D">
        <w:rPr>
          <w:sz w:val="22"/>
          <w:szCs w:val="22"/>
        </w:rPr>
        <w:t>ing</w:t>
      </w:r>
      <w:r w:rsidR="006B5125" w:rsidRPr="0041750D">
        <w:rPr>
          <w:sz w:val="22"/>
          <w:szCs w:val="22"/>
        </w:rPr>
        <w:t xml:space="preserve"> that </w:t>
      </w:r>
      <w:del w:id="77" w:author="Jessica Moss" w:date="2024-12-27T09:28:00Z" w16du:dateUtc="2024-12-27T14:28:00Z">
        <w:r w:rsidR="006B5125" w:rsidRPr="0041750D" w:rsidDel="00B34643">
          <w:rPr>
            <w:sz w:val="22"/>
            <w:szCs w:val="22"/>
          </w:rPr>
          <w:delText>Plato</w:delText>
        </w:r>
      </w:del>
      <w:ins w:id="78" w:author="Jessica Moss" w:date="2024-12-27T09:28:00Z" w16du:dateUtc="2024-12-27T14:28:00Z">
        <w:r w:rsidR="00B34643" w:rsidRPr="0041750D">
          <w:rPr>
            <w:sz w:val="22"/>
            <w:szCs w:val="22"/>
          </w:rPr>
          <w:t>the Divided Line’s</w:t>
        </w:r>
        <w:r w:rsidR="00B34643" w:rsidRPr="0041750D">
          <w:rPr>
            <w:sz w:val="22"/>
            <w:szCs w:val="22"/>
          </w:rPr>
          <w:t xml:space="preserve"> </w:t>
        </w:r>
      </w:ins>
      <w:ins w:id="79" w:author="Jessica Moss" w:date="2024-12-26T21:21:00Z" w16du:dateUtc="2024-12-27T02:21:00Z">
        <w:r w:rsidR="00F51BFF" w:rsidRPr="0041750D">
          <w:rPr>
            <w:i/>
            <w:iCs/>
            <w:sz w:val="22"/>
            <w:szCs w:val="22"/>
          </w:rPr>
          <w:t xml:space="preserve">pistis </w:t>
        </w:r>
        <w:r w:rsidR="00F51BFF" w:rsidRPr="0041750D">
          <w:rPr>
            <w:sz w:val="22"/>
            <w:szCs w:val="22"/>
          </w:rPr>
          <w:t xml:space="preserve">should be understood as </w:t>
        </w:r>
        <w:r w:rsidR="00990D67" w:rsidRPr="0041750D">
          <w:rPr>
            <w:sz w:val="22"/>
            <w:szCs w:val="22"/>
          </w:rPr>
          <w:t xml:space="preserve">belief constituted by </w:t>
        </w:r>
        <w:r w:rsidR="00F51BFF" w:rsidRPr="0041750D">
          <w:rPr>
            <w:sz w:val="22"/>
            <w:szCs w:val="22"/>
          </w:rPr>
          <w:t xml:space="preserve">trust </w:t>
        </w:r>
      </w:ins>
      <w:del w:id="80" w:author="Jessica Moss" w:date="2024-12-26T21:21:00Z" w16du:dateUtc="2024-12-27T02:21:00Z">
        <w:r w:rsidR="006B5125" w:rsidRPr="0041750D" w:rsidDel="00F51BFF">
          <w:rPr>
            <w:sz w:val="22"/>
            <w:szCs w:val="22"/>
          </w:rPr>
          <w:delText xml:space="preserve"> has in mind trust </w:delText>
        </w:r>
      </w:del>
      <w:r w:rsidR="006B5125" w:rsidRPr="0041750D">
        <w:rPr>
          <w:sz w:val="22"/>
          <w:szCs w:val="22"/>
        </w:rPr>
        <w:t>in the reports and commands of experts – including, most importantly, the expert</w:t>
      </w:r>
      <w:r w:rsidR="00CC6BCE" w:rsidRPr="0041750D">
        <w:rPr>
          <w:sz w:val="22"/>
          <w:szCs w:val="22"/>
        </w:rPr>
        <w:t xml:space="preserve"> philosophical</w:t>
      </w:r>
      <w:r w:rsidR="006B5125" w:rsidRPr="0041750D">
        <w:rPr>
          <w:sz w:val="22"/>
          <w:szCs w:val="22"/>
        </w:rPr>
        <w:t xml:space="preserve"> rulers of the good city or soul.</w:t>
      </w:r>
    </w:p>
    <w:p w14:paraId="3F8A4D20" w14:textId="77777777" w:rsidR="00D71854" w:rsidRPr="0041750D" w:rsidRDefault="00D71854" w:rsidP="00D71854">
      <w:pPr>
        <w:contextualSpacing/>
        <w:rPr>
          <w:b/>
          <w:bCs/>
          <w:sz w:val="22"/>
          <w:szCs w:val="22"/>
        </w:rPr>
      </w:pPr>
    </w:p>
    <w:p w14:paraId="37BDACA0" w14:textId="49527278" w:rsidR="00D71854" w:rsidRPr="0041750D" w:rsidRDefault="00D71854" w:rsidP="00D71854">
      <w:pPr>
        <w:contextualSpacing/>
        <w:rPr>
          <w:sz w:val="22"/>
          <w:szCs w:val="22"/>
        </w:rPr>
      </w:pPr>
      <w:r w:rsidRPr="0041750D">
        <w:rPr>
          <w:b/>
          <w:bCs/>
          <w:sz w:val="22"/>
          <w:szCs w:val="22"/>
        </w:rPr>
        <w:t xml:space="preserve">II. </w:t>
      </w:r>
      <w:r w:rsidRPr="0041750D">
        <w:rPr>
          <w:b/>
          <w:bCs/>
          <w:i/>
          <w:iCs/>
          <w:sz w:val="22"/>
          <w:szCs w:val="22"/>
        </w:rPr>
        <w:t xml:space="preserve">Pistis </w:t>
      </w:r>
      <w:r w:rsidRPr="0041750D">
        <w:rPr>
          <w:b/>
          <w:bCs/>
          <w:sz w:val="22"/>
          <w:szCs w:val="22"/>
        </w:rPr>
        <w:t xml:space="preserve">before Plato </w:t>
      </w:r>
    </w:p>
    <w:p w14:paraId="02945477" w14:textId="380C911B"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What does ‘</w:t>
      </w:r>
      <w:r w:rsidRPr="0041750D">
        <w:rPr>
          <w:rFonts w:cs="Times New Roman"/>
          <w:i/>
          <w:iCs/>
          <w:color w:val="000000" w:themeColor="text1"/>
          <w:sz w:val="22"/>
          <w:szCs w:val="22"/>
        </w:rPr>
        <w:t>pistis</w:t>
      </w:r>
      <w:r w:rsidRPr="0041750D">
        <w:rPr>
          <w:rFonts w:cs="Times New Roman"/>
          <w:color w:val="000000" w:themeColor="text1"/>
          <w:sz w:val="22"/>
          <w:szCs w:val="22"/>
        </w:rPr>
        <w:t>’</w:t>
      </w:r>
      <w:r w:rsidRPr="0041750D">
        <w:rPr>
          <w:rFonts w:cs="Times New Roman"/>
          <w:i/>
          <w:iCs/>
          <w:color w:val="000000" w:themeColor="text1"/>
          <w:sz w:val="22"/>
          <w:szCs w:val="22"/>
        </w:rPr>
        <w:t xml:space="preserve"> </w:t>
      </w:r>
      <w:r w:rsidRPr="0041750D">
        <w:rPr>
          <w:rFonts w:cs="Times New Roman"/>
          <w:color w:val="000000" w:themeColor="text1"/>
          <w:sz w:val="22"/>
          <w:szCs w:val="22"/>
        </w:rPr>
        <w:t>mean before Plato</w:t>
      </w:r>
      <w:r w:rsidR="00903623" w:rsidRPr="0041750D">
        <w:rPr>
          <w:rFonts w:cs="Times New Roman"/>
          <w:color w:val="000000" w:themeColor="text1"/>
          <w:sz w:val="22"/>
          <w:szCs w:val="22"/>
        </w:rPr>
        <w:t xml:space="preserve"> presses it into service on the Divided Line</w:t>
      </w:r>
      <w:r w:rsidRPr="0041750D">
        <w:rPr>
          <w:rFonts w:cs="Times New Roman"/>
          <w:color w:val="000000" w:themeColor="text1"/>
          <w:sz w:val="22"/>
          <w:szCs w:val="22"/>
        </w:rPr>
        <w:t>? Lexica give a variety of meanings for the word, without showing systematic connections between them. We can however discern a clear pattern, and it is one that can explain and illuminate Plato’s use. I</w:t>
      </w:r>
      <w:r w:rsidR="00DC7EC6" w:rsidRPr="0041750D">
        <w:rPr>
          <w:rFonts w:cs="Times New Roman"/>
          <w:color w:val="000000" w:themeColor="text1"/>
          <w:sz w:val="22"/>
          <w:szCs w:val="22"/>
        </w:rPr>
        <w:t xml:space="preserve">n this section I </w:t>
      </w:r>
      <w:r w:rsidRPr="0041750D">
        <w:rPr>
          <w:rFonts w:cs="Times New Roman"/>
          <w:color w:val="000000" w:themeColor="text1"/>
          <w:sz w:val="22"/>
          <w:szCs w:val="22"/>
        </w:rPr>
        <w:t xml:space="preserve">lay out evidence for four main meanings, which form two pairs; in the next section </w:t>
      </w:r>
      <w:r w:rsidR="00DC7EC6" w:rsidRPr="0041750D">
        <w:rPr>
          <w:rFonts w:cs="Times New Roman"/>
          <w:color w:val="000000" w:themeColor="text1"/>
          <w:sz w:val="22"/>
          <w:szCs w:val="22"/>
        </w:rPr>
        <w:t>I</w:t>
      </w:r>
      <w:r w:rsidRPr="0041750D">
        <w:rPr>
          <w:rFonts w:cs="Times New Roman"/>
          <w:color w:val="000000" w:themeColor="text1"/>
          <w:sz w:val="22"/>
          <w:szCs w:val="22"/>
        </w:rPr>
        <w:t xml:space="preserve"> show how </w:t>
      </w:r>
      <w:r w:rsidR="00DC7EC6" w:rsidRPr="0041750D">
        <w:rPr>
          <w:rFonts w:cs="Times New Roman"/>
          <w:color w:val="000000" w:themeColor="text1"/>
          <w:sz w:val="22"/>
          <w:szCs w:val="22"/>
        </w:rPr>
        <w:t>the pairs</w:t>
      </w:r>
      <w:r w:rsidRPr="0041750D">
        <w:rPr>
          <w:rFonts w:cs="Times New Roman"/>
          <w:color w:val="000000" w:themeColor="text1"/>
          <w:sz w:val="22"/>
          <w:szCs w:val="22"/>
        </w:rPr>
        <w:t xml:space="preserve"> are connected</w:t>
      </w:r>
      <w:r w:rsidR="00691950" w:rsidRPr="0041750D">
        <w:rPr>
          <w:rFonts w:cs="Times New Roman"/>
          <w:color w:val="000000" w:themeColor="text1"/>
          <w:sz w:val="22"/>
          <w:szCs w:val="22"/>
        </w:rPr>
        <w:t xml:space="preserve">, with the result that </w:t>
      </w:r>
      <w:r w:rsidR="00691950" w:rsidRPr="0041750D">
        <w:rPr>
          <w:rFonts w:cs="Times New Roman"/>
          <w:i/>
          <w:iCs/>
          <w:color w:val="000000" w:themeColor="text1"/>
          <w:sz w:val="22"/>
          <w:szCs w:val="22"/>
        </w:rPr>
        <w:t xml:space="preserve">pistis </w:t>
      </w:r>
      <w:r w:rsidR="00691950" w:rsidRPr="0041750D">
        <w:rPr>
          <w:rFonts w:cs="Times New Roman"/>
          <w:color w:val="000000" w:themeColor="text1"/>
          <w:sz w:val="22"/>
          <w:szCs w:val="22"/>
        </w:rPr>
        <w:t xml:space="preserve">as belief is </w:t>
      </w:r>
      <w:r w:rsidR="0099718D" w:rsidRPr="0041750D">
        <w:rPr>
          <w:rFonts w:cs="Times New Roman"/>
          <w:color w:val="000000" w:themeColor="text1"/>
          <w:sz w:val="22"/>
          <w:szCs w:val="22"/>
        </w:rPr>
        <w:t>an</w:t>
      </w:r>
      <w:r w:rsidR="00691950" w:rsidRPr="0041750D">
        <w:rPr>
          <w:rFonts w:cs="Times New Roman"/>
          <w:color w:val="000000" w:themeColor="text1"/>
          <w:sz w:val="22"/>
          <w:szCs w:val="22"/>
        </w:rPr>
        <w:t xml:space="preserve"> instance of </w:t>
      </w:r>
      <w:r w:rsidR="00691950" w:rsidRPr="0041750D">
        <w:rPr>
          <w:rFonts w:cs="Times New Roman"/>
          <w:i/>
          <w:iCs/>
          <w:color w:val="000000" w:themeColor="text1"/>
          <w:sz w:val="22"/>
          <w:szCs w:val="22"/>
        </w:rPr>
        <w:t xml:space="preserve">pistis </w:t>
      </w:r>
      <w:r w:rsidR="00691950" w:rsidRPr="0041750D">
        <w:rPr>
          <w:rFonts w:cs="Times New Roman"/>
          <w:color w:val="000000" w:themeColor="text1"/>
          <w:sz w:val="22"/>
          <w:szCs w:val="22"/>
        </w:rPr>
        <w:t>as trust</w:t>
      </w:r>
      <w:r w:rsidRPr="0041750D">
        <w:rPr>
          <w:rFonts w:cs="Times New Roman"/>
          <w:color w:val="000000" w:themeColor="text1"/>
          <w:sz w:val="22"/>
          <w:szCs w:val="22"/>
        </w:rPr>
        <w:t xml:space="preserve">. </w:t>
      </w:r>
    </w:p>
    <w:p w14:paraId="0F7900A5" w14:textId="77777777" w:rsidR="00D71854" w:rsidRPr="0041750D" w:rsidRDefault="00D71854" w:rsidP="00D71854">
      <w:pPr>
        <w:contextualSpacing/>
        <w:rPr>
          <w:rFonts w:cs="Times New Roman"/>
          <w:color w:val="000000" w:themeColor="text1"/>
          <w:sz w:val="22"/>
          <w:szCs w:val="22"/>
        </w:rPr>
      </w:pPr>
    </w:p>
    <w:p w14:paraId="301A8240" w14:textId="77777777"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(i) </w:t>
      </w:r>
      <w:r w:rsidRPr="0041750D">
        <w:rPr>
          <w:rFonts w:cs="Times New Roman"/>
          <w:color w:val="000000" w:themeColor="text1"/>
          <w:sz w:val="22"/>
          <w:szCs w:val="22"/>
          <w:u w:val="single"/>
        </w:rPr>
        <w:t>Pledge and trust</w:t>
      </w:r>
      <w:r w:rsidRPr="0041750D">
        <w:rPr>
          <w:rFonts w:cs="Times New Roman"/>
          <w:color w:val="000000" w:themeColor="text1"/>
          <w:sz w:val="22"/>
          <w:szCs w:val="22"/>
        </w:rPr>
        <w:t>:</w:t>
      </w:r>
    </w:p>
    <w:p w14:paraId="0403A699" w14:textId="77777777" w:rsidR="00D71854" w:rsidRPr="0041750D" w:rsidDel="00A56E4F" w:rsidRDefault="00D71854" w:rsidP="00A56E4F">
      <w:pPr>
        <w:contextualSpacing/>
        <w:rPr>
          <w:del w:id="81" w:author="Jessica Moss" w:date="2024-12-27T09:31:00Z" w16du:dateUtc="2024-12-27T14:31:00Z"/>
          <w:sz w:val="22"/>
          <w:szCs w:val="22"/>
        </w:rPr>
      </w:pPr>
      <w:r w:rsidRPr="0041750D">
        <w:rPr>
          <w:rFonts w:cs="Times New Roman"/>
          <w:color w:val="000000" w:themeColor="text1"/>
          <w:sz w:val="22"/>
          <w:szCs w:val="22"/>
        </w:rPr>
        <w:t>‘</w:t>
      </w:r>
      <w:r w:rsidRPr="0041750D">
        <w:rPr>
          <w:rFonts w:cs="Times New Roman"/>
          <w:i/>
          <w:iCs/>
          <w:color w:val="000000" w:themeColor="text1"/>
          <w:sz w:val="22"/>
          <w:szCs w:val="22"/>
        </w:rPr>
        <w:t>Pistis</w:t>
      </w:r>
      <w:r w:rsidRPr="0041750D">
        <w:rPr>
          <w:rFonts w:cs="Times New Roman"/>
          <w:color w:val="000000" w:themeColor="text1"/>
          <w:sz w:val="22"/>
          <w:szCs w:val="22"/>
        </w:rPr>
        <w:t>’</w:t>
      </w:r>
      <w:r w:rsidRPr="0041750D">
        <w:rPr>
          <w:rFonts w:cs="Times New Roman"/>
          <w:i/>
          <w:iCs/>
          <w:color w:val="000000" w:themeColor="text1"/>
          <w:sz w:val="22"/>
          <w:szCs w:val="22"/>
        </w:rPr>
        <w:t xml:space="preserve"> </w:t>
      </w:r>
      <w:r w:rsidRPr="0041750D">
        <w:rPr>
          <w:rFonts w:cs="Times New Roman"/>
          <w:color w:val="000000" w:themeColor="text1"/>
          <w:sz w:val="22"/>
          <w:szCs w:val="22"/>
        </w:rPr>
        <w:t>starts its recorded life in Hesiod and Theognis, in passages where it is usually translated as ‘trust’</w:t>
      </w:r>
      <w:r w:rsidRPr="0041750D">
        <w:rPr>
          <w:sz w:val="22"/>
          <w:szCs w:val="22"/>
        </w:rPr>
        <w:t xml:space="preserve">: </w:t>
      </w:r>
    </w:p>
    <w:p w14:paraId="26363F4C" w14:textId="77777777" w:rsidR="00A56E4F" w:rsidRPr="0041750D" w:rsidRDefault="00A56E4F" w:rsidP="00D71854">
      <w:pPr>
        <w:contextualSpacing/>
        <w:rPr>
          <w:ins w:id="82" w:author="Jessica Moss" w:date="2024-12-27T09:31:00Z" w16du:dateUtc="2024-12-27T14:31:00Z"/>
          <w:sz w:val="22"/>
          <w:szCs w:val="22"/>
        </w:rPr>
      </w:pPr>
    </w:p>
    <w:p w14:paraId="1B1AEACA" w14:textId="4C326458" w:rsidR="00D71854" w:rsidRPr="0041750D" w:rsidRDefault="00D71854" w:rsidP="00A56E4F">
      <w:pPr>
        <w:pStyle w:val="Quotation0"/>
      </w:pPr>
      <w:r w:rsidRPr="0041750D">
        <w:br/>
        <w:t xml:space="preserve">Let the wage promised to a friend be fixed; even with your brother smile—and get a witness; for </w:t>
      </w:r>
      <w:r w:rsidRPr="0041750D">
        <w:rPr>
          <w:i/>
          <w:iCs/>
        </w:rPr>
        <w:t xml:space="preserve">pisteis </w:t>
      </w:r>
      <w:r w:rsidRPr="0041750D">
        <w:t xml:space="preserve">[plural] and </w:t>
      </w:r>
      <w:r w:rsidRPr="0041750D">
        <w:rPr>
          <w:i/>
          <w:iCs/>
        </w:rPr>
        <w:t xml:space="preserve">apistiai </w:t>
      </w:r>
      <w:r w:rsidRPr="0041750D">
        <w:t>[the opposite] alike ruin men.</w:t>
      </w:r>
      <w:r w:rsidR="006166B6" w:rsidRPr="0041750D">
        <w:rPr>
          <w:rStyle w:val="FootnoteReference"/>
          <w:color w:val="000000" w:themeColor="text1"/>
        </w:rPr>
        <w:footnoteReference w:id="5"/>
      </w:r>
      <w:r w:rsidRPr="0041750D">
        <w:t xml:space="preserve">  (Hesiod, </w:t>
      </w:r>
      <w:r w:rsidRPr="0041750D">
        <w:rPr>
          <w:i/>
          <w:iCs/>
        </w:rPr>
        <w:t xml:space="preserve">Works and Days </w:t>
      </w:r>
      <w:r w:rsidRPr="0041750D">
        <w:t>370-72 trans. Evelyn-White)</w:t>
      </w:r>
    </w:p>
    <w:p w14:paraId="72AE0B7D" w14:textId="77777777" w:rsidR="00D71854" w:rsidRPr="0041750D" w:rsidRDefault="00D71854" w:rsidP="00D71854">
      <w:pPr>
        <w:pStyle w:val="Quotation0"/>
        <w:rPr>
          <w:color w:val="000000" w:themeColor="text1"/>
        </w:rPr>
      </w:pPr>
    </w:p>
    <w:p w14:paraId="19FBBEE3" w14:textId="6361298D" w:rsidR="00D71854" w:rsidRPr="0041750D" w:rsidRDefault="00D71854" w:rsidP="00D71854">
      <w:pPr>
        <w:pStyle w:val="Quotation0"/>
      </w:pPr>
      <w:r w:rsidRPr="0041750D">
        <w:t xml:space="preserve">For them there is no </w:t>
      </w:r>
      <w:r w:rsidRPr="0041750D">
        <w:rPr>
          <w:i/>
          <w:iCs/>
        </w:rPr>
        <w:t>pistis</w:t>
      </w:r>
      <w:r w:rsidRPr="0041750D">
        <w:t xml:space="preserve"> in their deeds,</w:t>
      </w:r>
      <w:r w:rsidR="006166B6" w:rsidRPr="0041750D">
        <w:rPr>
          <w:rStyle w:val="FootnoteReference"/>
        </w:rPr>
        <w:footnoteReference w:id="6"/>
      </w:r>
      <w:r w:rsidRPr="0041750D">
        <w:t xml:space="preserve"> but they love treachery, deceit, and craftiness. (Theognis, I.66).</w:t>
      </w:r>
    </w:p>
    <w:p w14:paraId="6F108EE9" w14:textId="01D71B58" w:rsidR="00D71854" w:rsidRPr="0041750D" w:rsidRDefault="00D71854" w:rsidP="00D71854">
      <w:pPr>
        <w:contextualSpacing/>
        <w:rPr>
          <w:sz w:val="22"/>
          <w:szCs w:val="22"/>
        </w:rPr>
      </w:pPr>
      <w:r w:rsidRPr="0041750D">
        <w:rPr>
          <w:i/>
          <w:iCs/>
          <w:sz w:val="22"/>
          <w:szCs w:val="22"/>
        </w:rPr>
        <w:t>Pistis</w:t>
      </w:r>
      <w:r w:rsidRPr="0041750D">
        <w:rPr>
          <w:sz w:val="22"/>
          <w:szCs w:val="22"/>
        </w:rPr>
        <w:t xml:space="preserve"> is also frequently used in a closely related way, to denote something that generates trust</w:t>
      </w:r>
      <w:r w:rsidR="00E92D83" w:rsidRPr="0041750D">
        <w:rPr>
          <w:sz w:val="22"/>
          <w:szCs w:val="22"/>
        </w:rPr>
        <w:t>:</w:t>
      </w:r>
      <w:r w:rsidRPr="0041750D">
        <w:rPr>
          <w:sz w:val="22"/>
          <w:szCs w:val="22"/>
        </w:rPr>
        <w:t xml:space="preserve"> a pledge, guarantee, or assurance. These are often oaths or vows, and sometimes physical acts or objects</w:t>
      </w:r>
      <w:del w:id="84" w:author="Jessica Moss" w:date="2024-12-26T22:16:00Z" w16du:dateUtc="2024-12-27T03:16:00Z">
        <w:r w:rsidR="006166B6" w:rsidRPr="0041750D" w:rsidDel="00BB6290">
          <w:rPr>
            <w:sz w:val="22"/>
            <w:szCs w:val="22"/>
          </w:rPr>
          <w:delText xml:space="preserve"> or their qualities</w:delText>
        </w:r>
      </w:del>
      <w:r w:rsidRPr="0041750D">
        <w:rPr>
          <w:sz w:val="22"/>
          <w:szCs w:val="22"/>
        </w:rPr>
        <w:t>. For example:</w:t>
      </w:r>
    </w:p>
    <w:p w14:paraId="69476439" w14:textId="21840108" w:rsidR="00D71854" w:rsidRPr="0041750D" w:rsidRDefault="00D71854" w:rsidP="00D71854">
      <w:pPr>
        <w:pStyle w:val="Quotation0"/>
      </w:pPr>
      <w:r w:rsidRPr="0041750D">
        <w:t xml:space="preserve">They make use of this kind of </w:t>
      </w:r>
      <w:r w:rsidRPr="0041750D">
        <w:rPr>
          <w:i/>
          <w:iCs/>
        </w:rPr>
        <w:t>pistei</w:t>
      </w:r>
      <w:r w:rsidR="006166B6" w:rsidRPr="0041750D">
        <w:rPr>
          <w:i/>
          <w:iCs/>
        </w:rPr>
        <w:t>s</w:t>
      </w:r>
      <w:r w:rsidR="006166B6" w:rsidRPr="0041750D">
        <w:t>:</w:t>
      </w:r>
      <w:r w:rsidR="006166B6" w:rsidRPr="0041750D">
        <w:rPr>
          <w:rStyle w:val="FootnoteReference"/>
        </w:rPr>
        <w:footnoteReference w:id="7"/>
      </w:r>
      <w:r w:rsidR="006166B6" w:rsidRPr="0041750D">
        <w:t xml:space="preserve"> </w:t>
      </w:r>
      <w:r w:rsidRPr="0041750D">
        <w:t xml:space="preserve">each gives his hand for the other to drink from, and drinks from the other’s hand. (Herodotus, </w:t>
      </w:r>
      <w:r w:rsidRPr="0041750D">
        <w:rPr>
          <w:i/>
          <w:iCs/>
        </w:rPr>
        <w:t>Histories</w:t>
      </w:r>
      <w:r w:rsidRPr="0041750D">
        <w:t xml:space="preserve"> 4.172) </w:t>
      </w:r>
    </w:p>
    <w:p w14:paraId="72DCC7FA" w14:textId="69F9D940" w:rsidR="00D71854" w:rsidRPr="0041750D" w:rsidRDefault="00D71854" w:rsidP="00D71854">
      <w:pPr>
        <w:contextualSpacing/>
        <w:rPr>
          <w:sz w:val="22"/>
          <w:szCs w:val="22"/>
        </w:rPr>
      </w:pPr>
      <w:r w:rsidRPr="0041750D">
        <w:rPr>
          <w:sz w:val="22"/>
          <w:szCs w:val="22"/>
        </w:rPr>
        <w:t>So here we have a pair of uses, which following convention we may call objective and subjective: the object that produces trust (the pledge or guarantee), and the mental state, trust, that it produces.</w:t>
      </w:r>
      <w:r w:rsidRPr="0041750D">
        <w:rPr>
          <w:rStyle w:val="FootnoteReference"/>
          <w:sz w:val="22"/>
          <w:szCs w:val="22"/>
        </w:rPr>
        <w:footnoteReference w:id="8"/>
      </w:r>
      <w:r w:rsidR="00FD5F5B" w:rsidRPr="0041750D">
        <w:rPr>
          <w:sz w:val="22"/>
          <w:szCs w:val="22"/>
        </w:rPr>
        <w:t xml:space="preserve"> </w:t>
      </w:r>
      <w:r w:rsidRPr="0041750D">
        <w:rPr>
          <w:sz w:val="22"/>
          <w:szCs w:val="22"/>
        </w:rPr>
        <w:t>(</w:t>
      </w:r>
      <w:r w:rsidR="00FD0C6C" w:rsidRPr="0041750D">
        <w:rPr>
          <w:sz w:val="22"/>
          <w:szCs w:val="22"/>
        </w:rPr>
        <w:t>It is worth noting that despite standard translations, ‘</w:t>
      </w:r>
      <w:r w:rsidR="00FD0C6C" w:rsidRPr="0041750D">
        <w:rPr>
          <w:i/>
          <w:iCs/>
          <w:sz w:val="22"/>
          <w:szCs w:val="22"/>
        </w:rPr>
        <w:t>pistis</w:t>
      </w:r>
      <w:r w:rsidR="00FD0C6C" w:rsidRPr="0041750D">
        <w:rPr>
          <w:sz w:val="22"/>
          <w:szCs w:val="22"/>
        </w:rPr>
        <w:t>’ in the passages from Hesiod and Theognis</w:t>
      </w:r>
      <w:r w:rsidR="00FD5F5B" w:rsidRPr="0041750D">
        <w:rPr>
          <w:sz w:val="22"/>
          <w:szCs w:val="22"/>
        </w:rPr>
        <w:t xml:space="preserve"> are </w:t>
      </w:r>
      <w:r w:rsidR="00FD0C6C" w:rsidRPr="0041750D">
        <w:rPr>
          <w:sz w:val="22"/>
          <w:szCs w:val="22"/>
        </w:rPr>
        <w:t xml:space="preserve">arguably </w:t>
      </w:r>
      <w:r w:rsidR="00FD5F5B" w:rsidRPr="0041750D">
        <w:rPr>
          <w:sz w:val="22"/>
          <w:szCs w:val="22"/>
        </w:rPr>
        <w:t>ambiguous between these two uses.</w:t>
      </w:r>
      <w:r w:rsidRPr="0041750D">
        <w:rPr>
          <w:sz w:val="22"/>
          <w:szCs w:val="22"/>
        </w:rPr>
        <w:t>)</w:t>
      </w:r>
      <w:r w:rsidRPr="0041750D">
        <w:rPr>
          <w:i/>
          <w:iCs/>
          <w:sz w:val="22"/>
          <w:szCs w:val="22"/>
        </w:rPr>
        <w:t xml:space="preserve"> Pistis </w:t>
      </w:r>
      <w:r w:rsidRPr="0041750D">
        <w:rPr>
          <w:sz w:val="22"/>
          <w:szCs w:val="22"/>
        </w:rPr>
        <w:t>continues to be used for this pair throughout its history.</w:t>
      </w:r>
    </w:p>
    <w:p w14:paraId="1AF0C9E5" w14:textId="77777777" w:rsidR="00D71854" w:rsidRPr="0041750D" w:rsidRDefault="00D71854" w:rsidP="00D71854">
      <w:pPr>
        <w:contextualSpacing/>
        <w:rPr>
          <w:sz w:val="22"/>
          <w:szCs w:val="22"/>
        </w:rPr>
      </w:pPr>
    </w:p>
    <w:p w14:paraId="227E0446" w14:textId="77777777" w:rsidR="00D71854" w:rsidRPr="0041750D" w:rsidRDefault="00D71854" w:rsidP="00D71854">
      <w:pPr>
        <w:contextualSpacing/>
        <w:rPr>
          <w:sz w:val="22"/>
          <w:szCs w:val="22"/>
        </w:rPr>
      </w:pPr>
    </w:p>
    <w:p w14:paraId="5776C01A" w14:textId="77777777" w:rsidR="00D71854" w:rsidRPr="0041750D" w:rsidRDefault="00D71854" w:rsidP="00D71854">
      <w:pPr>
        <w:contextualSpacing/>
        <w:rPr>
          <w:sz w:val="22"/>
          <w:szCs w:val="22"/>
        </w:rPr>
      </w:pPr>
      <w:r w:rsidRPr="0041750D">
        <w:rPr>
          <w:sz w:val="22"/>
          <w:szCs w:val="22"/>
        </w:rPr>
        <w:lastRenderedPageBreak/>
        <w:t xml:space="preserve">(ii) </w:t>
      </w:r>
      <w:r w:rsidRPr="0041750D">
        <w:rPr>
          <w:sz w:val="22"/>
          <w:szCs w:val="22"/>
          <w:u w:val="single"/>
        </w:rPr>
        <w:t>Proof and credence</w:t>
      </w:r>
    </w:p>
    <w:p w14:paraId="01B49B03" w14:textId="28EBBC05" w:rsidR="00D71854" w:rsidRPr="0041750D" w:rsidRDefault="00D71854" w:rsidP="00D71854">
      <w:pPr>
        <w:contextualSpacing/>
        <w:rPr>
          <w:sz w:val="22"/>
          <w:szCs w:val="22"/>
        </w:rPr>
      </w:pPr>
      <w:r w:rsidRPr="0041750D">
        <w:rPr>
          <w:sz w:val="22"/>
          <w:szCs w:val="22"/>
        </w:rPr>
        <w:t>At some point, we start seeing the word</w:t>
      </w:r>
      <w:r w:rsidRPr="0041750D">
        <w:rPr>
          <w:i/>
          <w:iCs/>
          <w:sz w:val="22"/>
          <w:szCs w:val="22"/>
        </w:rPr>
        <w:t xml:space="preserve"> </w:t>
      </w:r>
      <w:r w:rsidRPr="0041750D">
        <w:rPr>
          <w:sz w:val="22"/>
          <w:szCs w:val="22"/>
        </w:rPr>
        <w:t xml:space="preserve">also being used for what might look to be a quite different notion: </w:t>
      </w:r>
      <w:r w:rsidRPr="0041750D">
        <w:rPr>
          <w:i/>
          <w:iCs/>
          <w:sz w:val="22"/>
          <w:szCs w:val="22"/>
        </w:rPr>
        <w:t xml:space="preserve">proof </w:t>
      </w:r>
      <w:r w:rsidRPr="0041750D">
        <w:rPr>
          <w:sz w:val="22"/>
          <w:szCs w:val="22"/>
        </w:rPr>
        <w:t xml:space="preserve">or </w:t>
      </w:r>
      <w:r w:rsidRPr="0041750D">
        <w:rPr>
          <w:i/>
          <w:iCs/>
          <w:sz w:val="22"/>
          <w:szCs w:val="22"/>
        </w:rPr>
        <w:t>evidence</w:t>
      </w:r>
      <w:r w:rsidRPr="0041750D">
        <w:rPr>
          <w:sz w:val="22"/>
          <w:szCs w:val="22"/>
        </w:rPr>
        <w:t xml:space="preserve">. This use is </w:t>
      </w:r>
      <w:r w:rsidR="006A4DF6" w:rsidRPr="0041750D">
        <w:rPr>
          <w:sz w:val="22"/>
          <w:szCs w:val="22"/>
        </w:rPr>
        <w:t xml:space="preserve">particularly </w:t>
      </w:r>
      <w:r w:rsidRPr="0041750D">
        <w:rPr>
          <w:sz w:val="22"/>
          <w:szCs w:val="22"/>
        </w:rPr>
        <w:t xml:space="preserve">widespread in </w:t>
      </w:r>
      <w:r w:rsidR="006A4DF6" w:rsidRPr="0041750D">
        <w:rPr>
          <w:sz w:val="22"/>
          <w:szCs w:val="22"/>
        </w:rPr>
        <w:t xml:space="preserve">the </w:t>
      </w:r>
      <w:r w:rsidRPr="0041750D">
        <w:rPr>
          <w:sz w:val="22"/>
          <w:szCs w:val="22"/>
        </w:rPr>
        <w:t xml:space="preserve">orators. Antiphon speaks of witnesses offering </w:t>
      </w:r>
      <w:r w:rsidRPr="0041750D">
        <w:rPr>
          <w:i/>
          <w:iCs/>
          <w:sz w:val="22"/>
          <w:szCs w:val="22"/>
        </w:rPr>
        <w:t>pistis saphestatê</w:t>
      </w:r>
      <w:r w:rsidRPr="0041750D">
        <w:rPr>
          <w:sz w:val="22"/>
          <w:szCs w:val="22"/>
        </w:rPr>
        <w:t>, translatable as “clearest evidence” or “clearest proof” (</w:t>
      </w:r>
      <w:r w:rsidR="008476A0" w:rsidRPr="0041750D">
        <w:rPr>
          <w:i/>
          <w:iCs/>
          <w:sz w:val="22"/>
          <w:szCs w:val="22"/>
        </w:rPr>
        <w:t>On the</w:t>
      </w:r>
      <w:r w:rsidRPr="0041750D">
        <w:rPr>
          <w:i/>
          <w:iCs/>
          <w:sz w:val="22"/>
          <w:szCs w:val="22"/>
        </w:rPr>
        <w:t xml:space="preserve"> Choreut</w:t>
      </w:r>
      <w:r w:rsidR="008476A0" w:rsidRPr="0041750D">
        <w:rPr>
          <w:i/>
          <w:iCs/>
          <w:sz w:val="22"/>
          <w:szCs w:val="22"/>
        </w:rPr>
        <w:t>es</w:t>
      </w:r>
      <w:r w:rsidRPr="0041750D">
        <w:rPr>
          <w:i/>
          <w:iCs/>
          <w:sz w:val="22"/>
          <w:szCs w:val="22"/>
        </w:rPr>
        <w:t xml:space="preserve"> </w:t>
      </w:r>
      <w:r w:rsidRPr="0041750D">
        <w:rPr>
          <w:sz w:val="22"/>
          <w:szCs w:val="22"/>
        </w:rPr>
        <w:t xml:space="preserve">28), Demosthenes </w:t>
      </w:r>
      <w:r w:rsidR="0026361B" w:rsidRPr="0041750D">
        <w:rPr>
          <w:sz w:val="22"/>
          <w:szCs w:val="22"/>
        </w:rPr>
        <w:t>speaks of</w:t>
      </w:r>
      <w:r w:rsidR="000B65EE" w:rsidRPr="0041750D">
        <w:rPr>
          <w:sz w:val="22"/>
          <w:szCs w:val="22"/>
        </w:rPr>
        <w:t xml:space="preserve"> </w:t>
      </w:r>
      <w:r w:rsidRPr="0041750D">
        <w:rPr>
          <w:i/>
          <w:iCs/>
          <w:sz w:val="22"/>
          <w:szCs w:val="22"/>
        </w:rPr>
        <w:t xml:space="preserve">pistis </w:t>
      </w:r>
      <w:r w:rsidR="000B65EE" w:rsidRPr="0041750D">
        <w:rPr>
          <w:sz w:val="22"/>
          <w:szCs w:val="22"/>
        </w:rPr>
        <w:t>com</w:t>
      </w:r>
      <w:r w:rsidR="0026361B" w:rsidRPr="0041750D">
        <w:rPr>
          <w:sz w:val="22"/>
          <w:szCs w:val="22"/>
        </w:rPr>
        <w:t>ing</w:t>
      </w:r>
      <w:r w:rsidR="000B65EE" w:rsidRPr="0041750D">
        <w:rPr>
          <w:sz w:val="22"/>
          <w:szCs w:val="22"/>
        </w:rPr>
        <w:t xml:space="preserve"> from witnesses </w:t>
      </w:r>
      <w:r w:rsidR="0026361B" w:rsidRPr="0041750D">
        <w:rPr>
          <w:sz w:val="22"/>
          <w:szCs w:val="22"/>
        </w:rPr>
        <w:t xml:space="preserve">and </w:t>
      </w:r>
      <w:r w:rsidR="000B65EE" w:rsidRPr="0041750D">
        <w:rPr>
          <w:sz w:val="22"/>
          <w:szCs w:val="22"/>
        </w:rPr>
        <w:t>signs (</w:t>
      </w:r>
      <w:r w:rsidRPr="0041750D">
        <w:rPr>
          <w:i/>
          <w:iCs/>
          <w:sz w:val="22"/>
          <w:szCs w:val="22"/>
        </w:rPr>
        <w:t>tekmêria</w:t>
      </w:r>
      <w:r w:rsidR="000B65EE" w:rsidRPr="0041750D">
        <w:rPr>
          <w:sz w:val="22"/>
          <w:szCs w:val="22"/>
        </w:rPr>
        <w:t xml:space="preserve">) </w:t>
      </w:r>
      <w:r w:rsidRPr="0041750D">
        <w:rPr>
          <w:sz w:val="22"/>
          <w:szCs w:val="22"/>
        </w:rPr>
        <w:t>(</w:t>
      </w:r>
      <w:r w:rsidR="008476A0" w:rsidRPr="0041750D">
        <w:rPr>
          <w:i/>
          <w:iCs/>
          <w:sz w:val="22"/>
          <w:szCs w:val="22"/>
        </w:rPr>
        <w:t xml:space="preserve">Against Aphobus </w:t>
      </w:r>
      <w:r w:rsidR="008476A0" w:rsidRPr="0041750D">
        <w:rPr>
          <w:sz w:val="22"/>
          <w:szCs w:val="22"/>
        </w:rPr>
        <w:t>2</w:t>
      </w:r>
      <w:r w:rsidRPr="0041750D">
        <w:rPr>
          <w:sz w:val="22"/>
          <w:szCs w:val="22"/>
        </w:rPr>
        <w:t>.23</w:t>
      </w:r>
      <w:r w:rsidR="0026361B" w:rsidRPr="0041750D">
        <w:rPr>
          <w:sz w:val="22"/>
          <w:szCs w:val="22"/>
        </w:rPr>
        <w:t xml:space="preserve">; cf. </w:t>
      </w:r>
      <w:r w:rsidR="008476A0" w:rsidRPr="0041750D">
        <w:rPr>
          <w:sz w:val="22"/>
          <w:szCs w:val="22"/>
        </w:rPr>
        <w:t xml:space="preserve">“it is a </w:t>
      </w:r>
      <w:r w:rsidR="008476A0" w:rsidRPr="0041750D">
        <w:rPr>
          <w:i/>
          <w:iCs/>
          <w:sz w:val="22"/>
          <w:szCs w:val="22"/>
        </w:rPr>
        <w:t xml:space="preserve">tekmêrion </w:t>
      </w:r>
      <w:r w:rsidR="008476A0" w:rsidRPr="0041750D">
        <w:rPr>
          <w:sz w:val="22"/>
          <w:szCs w:val="22"/>
        </w:rPr>
        <w:t>and</w:t>
      </w:r>
      <w:r w:rsidR="008476A0" w:rsidRPr="0041750D">
        <w:rPr>
          <w:i/>
          <w:iCs/>
          <w:sz w:val="22"/>
          <w:szCs w:val="22"/>
        </w:rPr>
        <w:t xml:space="preserve"> pistis</w:t>
      </w:r>
      <w:r w:rsidR="008476A0" w:rsidRPr="0041750D">
        <w:rPr>
          <w:sz w:val="22"/>
          <w:szCs w:val="22"/>
        </w:rPr>
        <w:t xml:space="preserve">,” </w:t>
      </w:r>
      <w:r w:rsidR="009C5B2E" w:rsidRPr="0041750D">
        <w:rPr>
          <w:i/>
          <w:iCs/>
          <w:sz w:val="22"/>
          <w:szCs w:val="22"/>
        </w:rPr>
        <w:t xml:space="preserve">Against Aphobus </w:t>
      </w:r>
      <w:r w:rsidRPr="0041750D">
        <w:rPr>
          <w:sz w:val="22"/>
          <w:szCs w:val="22"/>
        </w:rPr>
        <w:t>40</w:t>
      </w:r>
      <w:r w:rsidR="006166B6" w:rsidRPr="0041750D">
        <w:rPr>
          <w:sz w:val="22"/>
          <w:szCs w:val="22"/>
        </w:rPr>
        <w:t>)</w:t>
      </w:r>
      <w:r w:rsidR="009D07A5" w:rsidRPr="0041750D">
        <w:rPr>
          <w:sz w:val="22"/>
          <w:szCs w:val="22"/>
        </w:rPr>
        <w:t>, and</w:t>
      </w:r>
      <w:r w:rsidR="006166B6" w:rsidRPr="0041750D">
        <w:rPr>
          <w:sz w:val="22"/>
          <w:szCs w:val="22"/>
        </w:rPr>
        <w:t xml:space="preserve"> </w:t>
      </w:r>
      <w:r w:rsidRPr="0041750D">
        <w:rPr>
          <w:sz w:val="22"/>
          <w:szCs w:val="22"/>
        </w:rPr>
        <w:t>Isocrates explicitly classifies signs</w:t>
      </w:r>
      <w:r w:rsidR="009C5B2E" w:rsidRPr="0041750D">
        <w:rPr>
          <w:sz w:val="22"/>
          <w:szCs w:val="22"/>
        </w:rPr>
        <w:t xml:space="preserve"> and </w:t>
      </w:r>
      <w:r w:rsidRPr="0041750D">
        <w:rPr>
          <w:sz w:val="22"/>
          <w:szCs w:val="22"/>
        </w:rPr>
        <w:t>probabilities (</w:t>
      </w:r>
      <w:r w:rsidRPr="0041750D">
        <w:rPr>
          <w:i/>
          <w:iCs/>
          <w:sz w:val="22"/>
          <w:szCs w:val="22"/>
        </w:rPr>
        <w:t>eikota</w:t>
      </w:r>
      <w:r w:rsidRPr="0041750D">
        <w:rPr>
          <w:sz w:val="22"/>
          <w:szCs w:val="22"/>
        </w:rPr>
        <w:t xml:space="preserve">) as species of </w:t>
      </w:r>
      <w:r w:rsidRPr="0041750D">
        <w:rPr>
          <w:i/>
          <w:iCs/>
          <w:sz w:val="22"/>
          <w:szCs w:val="22"/>
        </w:rPr>
        <w:t>pistis</w:t>
      </w:r>
      <w:r w:rsidRPr="0041750D">
        <w:rPr>
          <w:sz w:val="22"/>
          <w:szCs w:val="22"/>
        </w:rPr>
        <w:t xml:space="preserve"> (</w:t>
      </w:r>
      <w:r w:rsidRPr="0041750D">
        <w:rPr>
          <w:i/>
          <w:iCs/>
          <w:sz w:val="22"/>
          <w:szCs w:val="22"/>
        </w:rPr>
        <w:t>Antidosis</w:t>
      </w:r>
      <w:r w:rsidRPr="0041750D">
        <w:rPr>
          <w:sz w:val="22"/>
          <w:szCs w:val="22"/>
        </w:rPr>
        <w:t xml:space="preserve"> 15.279).</w:t>
      </w:r>
      <w:r w:rsidRPr="0041750D">
        <w:rPr>
          <w:rStyle w:val="FootnoteReference"/>
          <w:sz w:val="22"/>
          <w:szCs w:val="22"/>
        </w:rPr>
        <w:footnoteReference w:id="9"/>
      </w:r>
      <w:r w:rsidRPr="0041750D">
        <w:rPr>
          <w:sz w:val="22"/>
          <w:szCs w:val="22"/>
        </w:rPr>
        <w:t xml:space="preserve"> A </w:t>
      </w:r>
      <w:r w:rsidRPr="0041750D">
        <w:rPr>
          <w:i/>
          <w:iCs/>
          <w:sz w:val="22"/>
          <w:szCs w:val="22"/>
        </w:rPr>
        <w:t xml:space="preserve">pistis </w:t>
      </w:r>
      <w:r w:rsidRPr="0041750D">
        <w:rPr>
          <w:sz w:val="22"/>
          <w:szCs w:val="22"/>
        </w:rPr>
        <w:t xml:space="preserve">in this sense is often although certainly not always something spoken, a </w:t>
      </w:r>
      <w:r w:rsidRPr="0041750D">
        <w:rPr>
          <w:i/>
          <w:iCs/>
          <w:sz w:val="22"/>
          <w:szCs w:val="22"/>
        </w:rPr>
        <w:t>logos</w:t>
      </w:r>
      <w:r w:rsidRPr="0041750D">
        <w:rPr>
          <w:sz w:val="22"/>
          <w:szCs w:val="22"/>
        </w:rPr>
        <w:t xml:space="preserve"> – an argument, verbal proof. This sense of </w:t>
      </w:r>
      <w:r w:rsidRPr="0041750D">
        <w:rPr>
          <w:i/>
          <w:iCs/>
          <w:sz w:val="22"/>
          <w:szCs w:val="22"/>
        </w:rPr>
        <w:t xml:space="preserve">pistis </w:t>
      </w:r>
      <w:r w:rsidRPr="0041750D">
        <w:rPr>
          <w:sz w:val="22"/>
          <w:szCs w:val="22"/>
        </w:rPr>
        <w:t xml:space="preserve">is well-known to us from Aristotle’s </w:t>
      </w:r>
      <w:r w:rsidRPr="0041750D">
        <w:rPr>
          <w:i/>
          <w:iCs/>
          <w:sz w:val="22"/>
          <w:szCs w:val="22"/>
        </w:rPr>
        <w:t>Rhetoric</w:t>
      </w:r>
      <w:r w:rsidRPr="0041750D">
        <w:rPr>
          <w:sz w:val="22"/>
          <w:szCs w:val="22"/>
        </w:rPr>
        <w:t>, but we see it earlier too:</w:t>
      </w:r>
    </w:p>
    <w:p w14:paraId="08AB7558" w14:textId="4B3A5A19" w:rsidR="00D71854" w:rsidRPr="0041750D" w:rsidRDefault="00D71854" w:rsidP="00D71854">
      <w:pPr>
        <w:pStyle w:val="Quotation0"/>
      </w:pPr>
      <w:r w:rsidRPr="0041750D">
        <w:t xml:space="preserve">Those very same </w:t>
      </w:r>
      <w:r w:rsidRPr="0041750D">
        <w:rPr>
          <w:i/>
          <w:iCs/>
        </w:rPr>
        <w:t xml:space="preserve">pisteis </w:t>
      </w:r>
      <w:ins w:id="98" w:author="Κόντος Παύλος" w:date="2024-12-20T21:53:00Z" w16du:dateUtc="2024-12-20T19:53:00Z">
        <w:r w:rsidR="001D4042" w:rsidRPr="0041750D">
          <w:t>by w</w:t>
        </w:r>
      </w:ins>
      <w:del w:id="99" w:author="Κόντος Παύλος" w:date="2024-12-20T21:53:00Z" w16du:dateUtc="2024-12-20T19:53:00Z">
        <w:r w:rsidRPr="0041750D" w:rsidDel="001D4042">
          <w:delText>w</w:delText>
        </w:r>
      </w:del>
      <w:r w:rsidRPr="0041750D">
        <w:t>hich</w:t>
      </w:r>
      <w:ins w:id="100" w:author="Κόντος Παύλος" w:date="2024-12-20T21:53:00Z" w16du:dateUtc="2024-12-20T19:53:00Z">
        <w:r w:rsidR="001D4042" w:rsidRPr="0041750D">
          <w:t xml:space="preserve">, when speaking, </w:t>
        </w:r>
      </w:ins>
      <w:del w:id="101" w:author="Κόντος Παύλος" w:date="2024-12-20T21:53:00Z" w16du:dateUtc="2024-12-20T19:53:00Z">
        <w:r w:rsidRPr="0041750D" w:rsidDel="001D4042">
          <w:delText xml:space="preserve"> by speaking </w:delText>
        </w:r>
      </w:del>
      <w:r w:rsidRPr="0041750D">
        <w:t>we persuade others, we use when we deliberate.</w:t>
      </w:r>
      <w:r w:rsidRPr="0041750D">
        <w:rPr>
          <w:rStyle w:val="FootnoteReference"/>
        </w:rPr>
        <w:footnoteReference w:id="10"/>
      </w:r>
      <w:r w:rsidRPr="0041750D">
        <w:t xml:space="preserve"> (Isocrates, </w:t>
      </w:r>
      <w:r w:rsidRPr="0041750D">
        <w:rPr>
          <w:i/>
          <w:iCs/>
        </w:rPr>
        <w:t xml:space="preserve">Antidosis </w:t>
      </w:r>
      <w:r w:rsidRPr="0041750D">
        <w:t>15.2</w:t>
      </w:r>
      <w:ins w:id="114" w:author="Κόντος Παύλος" w:date="2024-12-20T21:54:00Z" w16du:dateUtc="2024-12-20T19:54:00Z">
        <w:r w:rsidR="001D4042" w:rsidRPr="0041750D">
          <w:t>56</w:t>
        </w:r>
      </w:ins>
      <w:del w:id="115" w:author="Κόντος Παύλος" w:date="2024-12-20T21:54:00Z" w16du:dateUtc="2024-12-20T19:54:00Z">
        <w:r w:rsidRPr="0041750D" w:rsidDel="001D4042">
          <w:delText>79</w:delText>
        </w:r>
      </w:del>
      <w:r w:rsidRPr="0041750D">
        <w:t>)</w:t>
      </w:r>
    </w:p>
    <w:p w14:paraId="34C16DBD" w14:textId="77777777"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Plato would clearly have been aware of this use, then, and indeed we find instances of it at </w:t>
      </w:r>
      <w:r w:rsidRPr="0041750D">
        <w:rPr>
          <w:rFonts w:cs="Times New Roman"/>
          <w:i/>
          <w:iCs/>
          <w:color w:val="000000" w:themeColor="text1"/>
          <w:sz w:val="22"/>
          <w:szCs w:val="22"/>
        </w:rPr>
        <w:t>Phaedo</w:t>
      </w:r>
      <w:r w:rsidRPr="0041750D">
        <w:rPr>
          <w:rFonts w:cs="Times New Roman"/>
          <w:color w:val="000000" w:themeColor="text1"/>
          <w:sz w:val="22"/>
          <w:szCs w:val="22"/>
        </w:rPr>
        <w:t xml:space="preserve"> 70b and </w:t>
      </w:r>
      <w:r w:rsidRPr="0041750D">
        <w:rPr>
          <w:rFonts w:cs="Times New Roman"/>
          <w:i/>
          <w:iCs/>
          <w:color w:val="000000" w:themeColor="text1"/>
          <w:sz w:val="22"/>
          <w:szCs w:val="22"/>
        </w:rPr>
        <w:t>Laws</w:t>
      </w:r>
      <w:r w:rsidRPr="0041750D">
        <w:rPr>
          <w:rFonts w:cs="Times New Roman"/>
          <w:color w:val="000000" w:themeColor="text1"/>
          <w:sz w:val="22"/>
          <w:szCs w:val="22"/>
        </w:rPr>
        <w:t xml:space="preserve"> 966c.</w:t>
      </w:r>
      <w:r w:rsidRPr="0041750D">
        <w:rPr>
          <w:rStyle w:val="FootnoteReference"/>
          <w:rFonts w:cs="Times New Roman"/>
          <w:color w:val="000000" w:themeColor="text1"/>
          <w:sz w:val="22"/>
          <w:szCs w:val="22"/>
        </w:rPr>
        <w:footnoteReference w:id="11"/>
      </w:r>
    </w:p>
    <w:p w14:paraId="7B9BC20A" w14:textId="77777777" w:rsidR="00D71854" w:rsidRPr="0041750D" w:rsidRDefault="00D71854" w:rsidP="00D71854">
      <w:pPr>
        <w:contextualSpacing/>
        <w:rPr>
          <w:rFonts w:cs="Times New Roman"/>
          <w:color w:val="000000" w:themeColor="text1"/>
          <w:sz w:val="22"/>
          <w:szCs w:val="22"/>
        </w:rPr>
      </w:pPr>
    </w:p>
    <w:p w14:paraId="216FFB26" w14:textId="44C3EC1F" w:rsidR="00D71854" w:rsidRPr="0041750D" w:rsidRDefault="00D71854" w:rsidP="00D71854">
      <w:pPr>
        <w:contextualSpacing/>
        <w:rPr>
          <w:sz w:val="22"/>
          <w:szCs w:val="22"/>
        </w:rPr>
      </w:pPr>
      <w:r w:rsidRPr="0041750D">
        <w:rPr>
          <w:rFonts w:cs="Times New Roman"/>
          <w:color w:val="000000" w:themeColor="text1"/>
          <w:sz w:val="22"/>
          <w:szCs w:val="22"/>
        </w:rPr>
        <w:t xml:space="preserve">It might seem that we are still quite far from belief.  But we have in fact come into the neighborhood: for just as pledges produce trust (when they function as they should), so proof and evidence produce belief </w:t>
      </w:r>
      <w:r w:rsidRPr="0041750D">
        <w:rPr>
          <w:sz w:val="22"/>
          <w:szCs w:val="22"/>
        </w:rPr>
        <w:t>– or something closely related: credence, or conviction</w:t>
      </w:r>
      <w:r w:rsidRPr="0041750D">
        <w:rPr>
          <w:rFonts w:cs="Times New Roman"/>
          <w:color w:val="000000" w:themeColor="text1"/>
          <w:sz w:val="22"/>
          <w:szCs w:val="22"/>
        </w:rPr>
        <w:t>. That is, just as pledges are the objective counterpart of trust, evidence is the objective counterpart of belief or credence.</w:t>
      </w:r>
      <w:r w:rsidRPr="0041750D">
        <w:rPr>
          <w:sz w:val="22"/>
          <w:szCs w:val="22"/>
        </w:rPr>
        <w:t xml:space="preserve"> And indeed there are a few instances of </w:t>
      </w:r>
      <w:r w:rsidRPr="0041750D">
        <w:rPr>
          <w:i/>
          <w:iCs/>
          <w:sz w:val="22"/>
          <w:szCs w:val="22"/>
        </w:rPr>
        <w:t xml:space="preserve">pistis </w:t>
      </w:r>
      <w:r w:rsidRPr="0041750D">
        <w:rPr>
          <w:sz w:val="22"/>
          <w:szCs w:val="22"/>
        </w:rPr>
        <w:t>in Plato’s predecessors which seem to have this meaning, although none unambiguously. The most famous come from Parmenides:</w:t>
      </w:r>
    </w:p>
    <w:p w14:paraId="6002A61D" w14:textId="77777777" w:rsidR="00D71854" w:rsidRPr="0041750D" w:rsidRDefault="00D71854" w:rsidP="00D71854">
      <w:pPr>
        <w:contextualSpacing/>
        <w:rPr>
          <w:sz w:val="22"/>
          <w:szCs w:val="22"/>
        </w:rPr>
      </w:pPr>
    </w:p>
    <w:p w14:paraId="60AB810C" w14:textId="07C14955" w:rsidR="00D71854" w:rsidRPr="0041750D" w:rsidRDefault="00D71854" w:rsidP="00D71854">
      <w:pPr>
        <w:pStyle w:val="Quotation0"/>
      </w:pPr>
      <w:r w:rsidRPr="0041750D">
        <w:t>...the opinions (</w:t>
      </w:r>
      <w:r w:rsidRPr="0041750D">
        <w:rPr>
          <w:i/>
          <w:iCs/>
        </w:rPr>
        <w:t>doxai</w:t>
      </w:r>
      <w:r w:rsidRPr="0041750D">
        <w:t>)</w:t>
      </w:r>
      <w:r w:rsidRPr="0041750D">
        <w:rPr>
          <w:i/>
          <w:iCs/>
        </w:rPr>
        <w:t xml:space="preserve"> </w:t>
      </w:r>
      <w:r w:rsidRPr="0041750D">
        <w:t xml:space="preserve">of mortals, in which there is no true </w:t>
      </w:r>
      <w:r w:rsidRPr="0041750D">
        <w:rPr>
          <w:i/>
          <w:iCs/>
        </w:rPr>
        <w:t>pistis.</w:t>
      </w:r>
      <w:r w:rsidRPr="0041750D">
        <w:rPr>
          <w:rStyle w:val="FootnoteReference"/>
        </w:rPr>
        <w:footnoteReference w:id="12"/>
      </w:r>
      <w:r w:rsidRPr="0041750D">
        <w:t xml:space="preserve">  (Parmenides B1.30) </w:t>
      </w:r>
    </w:p>
    <w:p w14:paraId="2E829362" w14:textId="77777777" w:rsidR="00D71854" w:rsidRPr="0041750D" w:rsidRDefault="00D71854" w:rsidP="00D71854">
      <w:pPr>
        <w:pStyle w:val="Quotation0"/>
      </w:pPr>
    </w:p>
    <w:p w14:paraId="625CF143" w14:textId="1D26F522" w:rsidR="00D71854" w:rsidRPr="0041750D" w:rsidRDefault="00D71854" w:rsidP="00D71854">
      <w:pPr>
        <w:pStyle w:val="Quotation0"/>
        <w:rPr>
          <w:color w:val="000000" w:themeColor="text1"/>
        </w:rPr>
      </w:pPr>
      <w:r w:rsidRPr="0041750D">
        <w:t xml:space="preserve">For never from what is not will the strength of </w:t>
      </w:r>
      <w:r w:rsidRPr="0041750D">
        <w:rPr>
          <w:i/>
          <w:iCs/>
        </w:rPr>
        <w:t>pistis</w:t>
      </w:r>
      <w:r w:rsidRPr="0041750D">
        <w:t xml:space="preserve"> allow anything to come to be apart from it.</w:t>
      </w:r>
      <w:r w:rsidRPr="0041750D">
        <w:rPr>
          <w:rStyle w:val="FootnoteReference"/>
        </w:rPr>
        <w:footnoteReference w:id="13"/>
      </w:r>
      <w:r w:rsidRPr="0041750D">
        <w:t xml:space="preserve"> (Parmenides </w:t>
      </w:r>
      <w:r w:rsidRPr="0041750D">
        <w:rPr>
          <w:color w:val="000000" w:themeColor="text1"/>
        </w:rPr>
        <w:t>B8.12)</w:t>
      </w:r>
    </w:p>
    <w:p w14:paraId="22A08F4D" w14:textId="77777777" w:rsidR="00D71854" w:rsidRPr="0041750D" w:rsidRDefault="00D71854" w:rsidP="00D71854">
      <w:pPr>
        <w:pStyle w:val="Quotation0"/>
        <w:rPr>
          <w:color w:val="000000" w:themeColor="text1"/>
        </w:rPr>
      </w:pPr>
    </w:p>
    <w:p w14:paraId="04A64F66" w14:textId="7A96D61D" w:rsidR="00D71854" w:rsidRPr="0041750D" w:rsidRDefault="00D71854" w:rsidP="00D71854">
      <w:pPr>
        <w:pStyle w:val="Quotation0"/>
      </w:pPr>
      <w:r w:rsidRPr="0041750D">
        <w:t xml:space="preserve">It is unbeginning and unstopping, since generation and perishing have wandered very far off, and true </w:t>
      </w:r>
      <w:r w:rsidRPr="0041750D">
        <w:rPr>
          <w:i/>
          <w:iCs/>
        </w:rPr>
        <w:t>pistis</w:t>
      </w:r>
      <w:r w:rsidRPr="0041750D">
        <w:t xml:space="preserve"> pushed them away.</w:t>
      </w:r>
      <w:r w:rsidRPr="0041750D">
        <w:rPr>
          <w:rStyle w:val="FootnoteReference"/>
        </w:rPr>
        <w:footnoteReference w:id="14"/>
      </w:r>
      <w:r w:rsidRPr="0041750D">
        <w:t xml:space="preserve"> (Parmenides B8.28).</w:t>
      </w:r>
    </w:p>
    <w:p w14:paraId="7B40A809" w14:textId="40F0768B" w:rsidR="00D71854" w:rsidRPr="0041750D" w:rsidRDefault="00D71854" w:rsidP="00D71854">
      <w:pPr>
        <w:contextualSpacing/>
        <w:rPr>
          <w:sz w:val="22"/>
          <w:szCs w:val="22"/>
        </w:rPr>
      </w:pPr>
      <w:r w:rsidRPr="0041750D">
        <w:rPr>
          <w:sz w:val="22"/>
          <w:szCs w:val="22"/>
        </w:rPr>
        <w:t>Some take these as objective uses</w:t>
      </w:r>
      <w:r w:rsidR="009D07A5" w:rsidRPr="0041750D">
        <w:rPr>
          <w:sz w:val="22"/>
          <w:szCs w:val="22"/>
        </w:rPr>
        <w:t>, translating</w:t>
      </w:r>
      <w:r w:rsidRPr="0041750D">
        <w:rPr>
          <w:sz w:val="22"/>
          <w:szCs w:val="22"/>
        </w:rPr>
        <w:t xml:space="preserve"> </w:t>
      </w:r>
      <w:r w:rsidR="009D07A5" w:rsidRPr="0041750D">
        <w:rPr>
          <w:sz w:val="22"/>
          <w:szCs w:val="22"/>
        </w:rPr>
        <w:t xml:space="preserve">as </w:t>
      </w:r>
      <w:r w:rsidRPr="0041750D">
        <w:rPr>
          <w:sz w:val="22"/>
          <w:szCs w:val="22"/>
        </w:rPr>
        <w:t>‘assurance,’ ‘evidence,’ ‘persuasive force</w:t>
      </w:r>
      <w:r w:rsidR="00581EC5" w:rsidRPr="0041750D">
        <w:rPr>
          <w:sz w:val="22"/>
          <w:szCs w:val="22"/>
        </w:rPr>
        <w:t>.</w:t>
      </w:r>
      <w:r w:rsidRPr="0041750D">
        <w:rPr>
          <w:sz w:val="22"/>
          <w:szCs w:val="22"/>
        </w:rPr>
        <w:t>’</w:t>
      </w:r>
      <w:r w:rsidRPr="0041750D">
        <w:rPr>
          <w:rStyle w:val="FootnoteReference"/>
          <w:sz w:val="22"/>
          <w:szCs w:val="22"/>
        </w:rPr>
        <w:footnoteReference w:id="15"/>
      </w:r>
      <w:r w:rsidRPr="0041750D">
        <w:rPr>
          <w:sz w:val="22"/>
          <w:szCs w:val="22"/>
        </w:rPr>
        <w:t xml:space="preserve"> Others take them as subjective</w:t>
      </w:r>
      <w:ins w:id="118" w:author="Jessica Moss" w:date="2024-12-26T22:19:00Z" w16du:dateUtc="2024-12-27T03:19:00Z">
        <w:r w:rsidR="00204925" w:rsidRPr="0041750D">
          <w:rPr>
            <w:sz w:val="22"/>
            <w:szCs w:val="22"/>
          </w:rPr>
          <w:t>, translating as</w:t>
        </w:r>
      </w:ins>
      <w:del w:id="119" w:author="Jessica Moss" w:date="2024-12-26T22:19:00Z" w16du:dateUtc="2024-12-27T03:19:00Z">
        <w:r w:rsidR="009D07A5" w:rsidRPr="0041750D" w:rsidDel="00472902">
          <w:rPr>
            <w:sz w:val="22"/>
            <w:szCs w:val="22"/>
          </w:rPr>
          <w:delText>,</w:delText>
        </w:r>
      </w:del>
      <w:r w:rsidR="009D07A5" w:rsidRPr="0041750D">
        <w:rPr>
          <w:sz w:val="22"/>
          <w:szCs w:val="22"/>
        </w:rPr>
        <w:t xml:space="preserve"> </w:t>
      </w:r>
      <w:r w:rsidRPr="0041750D">
        <w:rPr>
          <w:sz w:val="22"/>
          <w:szCs w:val="22"/>
        </w:rPr>
        <w:t>‘conviction’ or ‘belief</w:t>
      </w:r>
      <w:r w:rsidR="0071353F" w:rsidRPr="0041750D">
        <w:rPr>
          <w:sz w:val="22"/>
          <w:szCs w:val="22"/>
        </w:rPr>
        <w:t>.</w:t>
      </w:r>
      <w:r w:rsidRPr="0041750D">
        <w:rPr>
          <w:sz w:val="22"/>
          <w:szCs w:val="22"/>
        </w:rPr>
        <w:t>’</w:t>
      </w:r>
      <w:r w:rsidR="0071353F" w:rsidRPr="0041750D">
        <w:rPr>
          <w:rStyle w:val="FootnoteReference"/>
          <w:sz w:val="22"/>
          <w:szCs w:val="22"/>
        </w:rPr>
        <w:footnoteReference w:id="16"/>
      </w:r>
      <w:r w:rsidRPr="0041750D">
        <w:rPr>
          <w:sz w:val="22"/>
          <w:szCs w:val="22"/>
        </w:rPr>
        <w:t xml:space="preserve"> We find similarly ambiguous uses in Empedocles and Democritus:</w:t>
      </w:r>
    </w:p>
    <w:p w14:paraId="7A7B5302" w14:textId="77777777" w:rsidR="00D71854" w:rsidRPr="0041750D" w:rsidRDefault="00D71854" w:rsidP="00D71854">
      <w:pPr>
        <w:pStyle w:val="Quotation0"/>
      </w:pPr>
    </w:p>
    <w:p w14:paraId="682C6996" w14:textId="07A122A8" w:rsidR="00D71854" w:rsidRPr="0041750D" w:rsidRDefault="00D71854" w:rsidP="00D71854">
      <w:pPr>
        <w:pStyle w:val="Quotation0"/>
      </w:pPr>
      <w:r w:rsidRPr="0041750D">
        <w:lastRenderedPageBreak/>
        <w:t xml:space="preserve">If </w:t>
      </w:r>
      <w:r w:rsidRPr="0041750D">
        <w:rPr>
          <w:i/>
          <w:iCs/>
        </w:rPr>
        <w:t>pistis</w:t>
      </w:r>
      <w:r w:rsidRPr="0041750D">
        <w:t xml:space="preserve"> about these things is at all feeble for you,</w:t>
      </w:r>
      <w:r w:rsidR="00485247" w:rsidRPr="0041750D">
        <w:rPr>
          <w:rStyle w:val="FootnoteReference"/>
        </w:rPr>
        <w:footnoteReference w:id="17"/>
      </w:r>
      <w:r w:rsidRPr="0041750D">
        <w:t xml:space="preserve"> how from the mingling of water, earth, aether, and sun arose the forms and colors of mortal things… (Empedocles B71, trans. based on Graham) </w:t>
      </w:r>
    </w:p>
    <w:p w14:paraId="0ADB950F" w14:textId="77777777" w:rsidR="00D71854" w:rsidRPr="0041750D" w:rsidRDefault="00D71854" w:rsidP="00D71854">
      <w:pPr>
        <w:pStyle w:val="Quotation0"/>
      </w:pPr>
    </w:p>
    <w:p w14:paraId="24F213B4" w14:textId="4BBB2DC5" w:rsidR="00D71854" w:rsidRPr="0041750D" w:rsidRDefault="00D71854" w:rsidP="00D71854">
      <w:pPr>
        <w:pStyle w:val="Quotation0"/>
      </w:pPr>
      <w:r w:rsidRPr="0041750D">
        <w:t xml:space="preserve">Wretched mind, you take your </w:t>
      </w:r>
      <w:r w:rsidRPr="0041750D">
        <w:rPr>
          <w:i/>
          <w:iCs/>
        </w:rPr>
        <w:t>pisteis</w:t>
      </w:r>
      <w:r w:rsidRPr="0041750D">
        <w:t xml:space="preserve"> from us [the senses], and yet you overthrow us?</w:t>
      </w:r>
      <w:r w:rsidRPr="0041750D">
        <w:rPr>
          <w:rStyle w:val="FootnoteReference"/>
        </w:rPr>
        <w:footnoteReference w:id="18"/>
      </w:r>
      <w:r w:rsidRPr="0041750D">
        <w:t xml:space="preserve"> (Democrtius B125, trans. Based on Taylor; cf. B 115)</w:t>
      </w:r>
    </w:p>
    <w:p w14:paraId="75EA9D28" w14:textId="77777777" w:rsidR="00D71854" w:rsidRPr="0041750D" w:rsidRDefault="00D71854" w:rsidP="00D71854">
      <w:pPr>
        <w:pStyle w:val="Quotation0"/>
      </w:pPr>
    </w:p>
    <w:p w14:paraId="449BED49" w14:textId="604CF328" w:rsidR="00D71854" w:rsidRPr="0041750D" w:rsidRDefault="00D71854" w:rsidP="00D71854">
      <w:pPr>
        <w:contextualSpacing/>
        <w:rPr>
          <w:sz w:val="22"/>
          <w:szCs w:val="22"/>
        </w:rPr>
      </w:pPr>
      <w:r w:rsidRPr="0041750D">
        <w:rPr>
          <w:sz w:val="22"/>
          <w:szCs w:val="22"/>
        </w:rPr>
        <w:t>Arguably these uses, along with many others,</w:t>
      </w:r>
      <w:del w:id="124" w:author="Jessica Moss" w:date="2024-12-26T22:21:00Z" w16du:dateUtc="2024-12-27T03:21:00Z">
        <w:r w:rsidRPr="0041750D" w:rsidDel="00B31DE3">
          <w:rPr>
            <w:rStyle w:val="FootnoteReference"/>
            <w:sz w:val="22"/>
            <w:szCs w:val="22"/>
          </w:rPr>
          <w:delText xml:space="preserve"> </w:delText>
        </w:r>
      </w:del>
      <w:r w:rsidRPr="0041750D">
        <w:rPr>
          <w:rStyle w:val="FootnoteReference"/>
          <w:sz w:val="22"/>
          <w:szCs w:val="22"/>
        </w:rPr>
        <w:footnoteReference w:id="19"/>
      </w:r>
      <w:r w:rsidRPr="0041750D">
        <w:rPr>
          <w:sz w:val="22"/>
          <w:szCs w:val="22"/>
        </w:rPr>
        <w:t xml:space="preserve"> are genuinely indeterminate between the objective and subjective.</w:t>
      </w:r>
      <w:r w:rsidRPr="0041750D">
        <w:rPr>
          <w:rStyle w:val="FootnoteReference"/>
          <w:sz w:val="22"/>
          <w:szCs w:val="22"/>
        </w:rPr>
        <w:footnoteReference w:id="20"/>
      </w:r>
      <w:r w:rsidRPr="0041750D">
        <w:rPr>
          <w:sz w:val="22"/>
          <w:szCs w:val="22"/>
        </w:rPr>
        <w:t xml:space="preserve"> None </w:t>
      </w:r>
      <w:r w:rsidR="002C41BD" w:rsidRPr="0041750D">
        <w:rPr>
          <w:sz w:val="22"/>
          <w:szCs w:val="22"/>
        </w:rPr>
        <w:t>give</w:t>
      </w:r>
      <w:r w:rsidRPr="0041750D">
        <w:rPr>
          <w:sz w:val="22"/>
          <w:szCs w:val="22"/>
        </w:rPr>
        <w:t xml:space="preserve"> unambiguous evidence of ‘</w:t>
      </w:r>
      <w:r w:rsidRPr="0041750D">
        <w:rPr>
          <w:i/>
          <w:iCs/>
          <w:sz w:val="22"/>
          <w:szCs w:val="22"/>
        </w:rPr>
        <w:t>pistis</w:t>
      </w:r>
      <w:r w:rsidRPr="0041750D">
        <w:rPr>
          <w:sz w:val="22"/>
          <w:szCs w:val="22"/>
        </w:rPr>
        <w:t xml:space="preserve">’ denoting a doxastic mental state, such as we </w:t>
      </w:r>
      <w:ins w:id="126" w:author="Κόντος Παύλος" w:date="2024-12-20T21:56:00Z" w16du:dateUtc="2024-12-20T19:56:00Z">
        <w:r w:rsidR="001D4042" w:rsidRPr="0041750D">
          <w:rPr>
            <w:sz w:val="22"/>
            <w:szCs w:val="22"/>
          </w:rPr>
          <w:t>find</w:t>
        </w:r>
      </w:ins>
      <w:del w:id="127" w:author="Κόντος Παύλος" w:date="2024-12-20T21:56:00Z" w16du:dateUtc="2024-12-20T19:56:00Z">
        <w:r w:rsidRPr="0041750D" w:rsidDel="001D4042">
          <w:rPr>
            <w:sz w:val="22"/>
            <w:szCs w:val="22"/>
          </w:rPr>
          <w:delText>see</w:delText>
        </w:r>
      </w:del>
      <w:r w:rsidRPr="0041750D">
        <w:rPr>
          <w:sz w:val="22"/>
          <w:szCs w:val="22"/>
        </w:rPr>
        <w:t xml:space="preserve"> in the </w:t>
      </w:r>
      <w:r w:rsidRPr="0041750D">
        <w:rPr>
          <w:i/>
          <w:iCs/>
          <w:sz w:val="22"/>
          <w:szCs w:val="22"/>
        </w:rPr>
        <w:t>Republic</w:t>
      </w:r>
      <w:r w:rsidRPr="0041750D">
        <w:rPr>
          <w:sz w:val="22"/>
          <w:szCs w:val="22"/>
        </w:rPr>
        <w:t>’s</w:t>
      </w:r>
      <w:r w:rsidRPr="0041750D">
        <w:rPr>
          <w:i/>
          <w:iCs/>
          <w:sz w:val="22"/>
          <w:szCs w:val="22"/>
        </w:rPr>
        <w:t xml:space="preserve"> </w:t>
      </w:r>
      <w:r w:rsidRPr="0041750D">
        <w:rPr>
          <w:sz w:val="22"/>
          <w:szCs w:val="22"/>
        </w:rPr>
        <w:t xml:space="preserve">Divided Line passage. Nonetheless they clearly </w:t>
      </w:r>
      <w:r w:rsidR="00DA4F11" w:rsidRPr="0041750D">
        <w:rPr>
          <w:sz w:val="22"/>
          <w:szCs w:val="22"/>
        </w:rPr>
        <w:t>bring</w:t>
      </w:r>
      <w:r w:rsidRPr="0041750D">
        <w:rPr>
          <w:sz w:val="22"/>
          <w:szCs w:val="22"/>
        </w:rPr>
        <w:t xml:space="preserve"> us closer to that. </w:t>
      </w:r>
      <w:r w:rsidRPr="0041750D">
        <w:rPr>
          <w:i/>
          <w:iCs/>
          <w:sz w:val="22"/>
          <w:szCs w:val="22"/>
        </w:rPr>
        <w:t xml:space="preserve">Pistis </w:t>
      </w:r>
      <w:r w:rsidRPr="0041750D">
        <w:rPr>
          <w:sz w:val="22"/>
          <w:szCs w:val="22"/>
        </w:rPr>
        <w:t xml:space="preserve">in these passages is something closely related to </w:t>
      </w:r>
      <w:r w:rsidR="007825B2" w:rsidRPr="0041750D">
        <w:rPr>
          <w:sz w:val="22"/>
          <w:szCs w:val="22"/>
        </w:rPr>
        <w:t xml:space="preserve">the mental state of </w:t>
      </w:r>
      <w:r w:rsidRPr="0041750D">
        <w:rPr>
          <w:sz w:val="22"/>
          <w:szCs w:val="22"/>
        </w:rPr>
        <w:t xml:space="preserve">belief or conviction: either it is </w:t>
      </w:r>
      <w:r w:rsidR="00DA4F11" w:rsidRPr="0041750D">
        <w:rPr>
          <w:sz w:val="22"/>
          <w:szCs w:val="22"/>
        </w:rPr>
        <w:t xml:space="preserve">that </w:t>
      </w:r>
      <w:r w:rsidRPr="0041750D">
        <w:rPr>
          <w:sz w:val="22"/>
          <w:szCs w:val="22"/>
        </w:rPr>
        <w:t>state itself, or it is something that tends to produce that state – evidence, proof</w:t>
      </w:r>
      <w:r w:rsidR="007825B2" w:rsidRPr="0041750D">
        <w:rPr>
          <w:sz w:val="22"/>
          <w:szCs w:val="22"/>
        </w:rPr>
        <w:t>,</w:t>
      </w:r>
      <w:r w:rsidRPr="0041750D">
        <w:rPr>
          <w:sz w:val="22"/>
          <w:szCs w:val="22"/>
        </w:rPr>
        <w:t xml:space="preserve"> something that convinces us and makes us believe. </w:t>
      </w:r>
    </w:p>
    <w:p w14:paraId="2CEAD69F" w14:textId="77777777" w:rsidR="00D71854" w:rsidRPr="0041750D" w:rsidRDefault="00D71854" w:rsidP="00D71854">
      <w:pPr>
        <w:contextualSpacing/>
        <w:rPr>
          <w:sz w:val="22"/>
          <w:szCs w:val="22"/>
        </w:rPr>
      </w:pPr>
    </w:p>
    <w:p w14:paraId="48386814" w14:textId="51863E9B" w:rsidR="00D71854" w:rsidRPr="0041750D" w:rsidRDefault="00D71854" w:rsidP="00D71854">
      <w:pPr>
        <w:contextualSpacing/>
        <w:rPr>
          <w:sz w:val="22"/>
          <w:szCs w:val="22"/>
        </w:rPr>
      </w:pPr>
      <w:r w:rsidRPr="0041750D">
        <w:rPr>
          <w:sz w:val="22"/>
          <w:szCs w:val="22"/>
        </w:rPr>
        <w:t xml:space="preserve">Here then we have a strong precedent for Plato’s use in the Divided Line: plausibly he chose </w:t>
      </w:r>
      <w:r w:rsidRPr="0041750D">
        <w:rPr>
          <w:i/>
          <w:iCs/>
          <w:sz w:val="22"/>
          <w:szCs w:val="22"/>
        </w:rPr>
        <w:t xml:space="preserve">pistis </w:t>
      </w:r>
      <w:r w:rsidRPr="0041750D">
        <w:rPr>
          <w:sz w:val="22"/>
          <w:szCs w:val="22"/>
        </w:rPr>
        <w:t xml:space="preserve">because it already had an established, or at least inchoate, doxastic use. But this answer only raises further questions. Why did the orators, and the Presocratics, take a word that means either </w:t>
      </w:r>
      <w:r w:rsidR="007825B2" w:rsidRPr="0041750D">
        <w:rPr>
          <w:i/>
          <w:iCs/>
          <w:sz w:val="22"/>
          <w:szCs w:val="22"/>
        </w:rPr>
        <w:t>pledge</w:t>
      </w:r>
      <w:r w:rsidRPr="0041750D">
        <w:rPr>
          <w:sz w:val="22"/>
          <w:szCs w:val="22"/>
        </w:rPr>
        <w:t xml:space="preserve"> or </w:t>
      </w:r>
      <w:r w:rsidRPr="0041750D">
        <w:rPr>
          <w:i/>
          <w:iCs/>
          <w:sz w:val="22"/>
          <w:szCs w:val="22"/>
        </w:rPr>
        <w:t xml:space="preserve">trust </w:t>
      </w:r>
      <w:r w:rsidRPr="0041750D">
        <w:rPr>
          <w:sz w:val="22"/>
          <w:szCs w:val="22"/>
        </w:rPr>
        <w:t xml:space="preserve">and put it to work to mean something apparently quite different, </w:t>
      </w:r>
      <w:r w:rsidRPr="0041750D">
        <w:rPr>
          <w:i/>
          <w:iCs/>
          <w:sz w:val="22"/>
          <w:szCs w:val="22"/>
        </w:rPr>
        <w:t>proof</w:t>
      </w:r>
      <w:r w:rsidRPr="0041750D">
        <w:rPr>
          <w:sz w:val="22"/>
          <w:szCs w:val="22"/>
        </w:rPr>
        <w:t xml:space="preserve">, and then arguably also </w:t>
      </w:r>
      <w:r w:rsidRPr="0041750D">
        <w:rPr>
          <w:i/>
          <w:iCs/>
          <w:sz w:val="22"/>
          <w:szCs w:val="22"/>
        </w:rPr>
        <w:t xml:space="preserve">conviction </w:t>
      </w:r>
      <w:r w:rsidRPr="0041750D">
        <w:rPr>
          <w:sz w:val="22"/>
          <w:szCs w:val="22"/>
        </w:rPr>
        <w:t xml:space="preserve">or </w:t>
      </w:r>
      <w:r w:rsidRPr="0041750D">
        <w:rPr>
          <w:i/>
          <w:iCs/>
          <w:sz w:val="22"/>
          <w:szCs w:val="22"/>
        </w:rPr>
        <w:t>belief</w:t>
      </w:r>
      <w:r w:rsidRPr="0041750D">
        <w:rPr>
          <w:sz w:val="22"/>
          <w:szCs w:val="22"/>
        </w:rPr>
        <w:t>? And why did Plato</w:t>
      </w:r>
      <w:r w:rsidR="007825B2" w:rsidRPr="0041750D">
        <w:rPr>
          <w:sz w:val="22"/>
          <w:szCs w:val="22"/>
        </w:rPr>
        <w:t>,</w:t>
      </w:r>
      <w:r w:rsidRPr="0041750D">
        <w:rPr>
          <w:sz w:val="22"/>
          <w:szCs w:val="22"/>
        </w:rPr>
        <w:t xml:space="preserve"> in labeling the mental phenomena on the Divided Line</w:t>
      </w:r>
      <w:r w:rsidR="007825B2" w:rsidRPr="0041750D">
        <w:rPr>
          <w:sz w:val="22"/>
          <w:szCs w:val="22"/>
        </w:rPr>
        <w:t>,</w:t>
      </w:r>
      <w:r w:rsidRPr="0041750D">
        <w:rPr>
          <w:sz w:val="22"/>
          <w:szCs w:val="22"/>
        </w:rPr>
        <w:t xml:space="preserve"> choose that particular word, rather than some more established term?</w:t>
      </w:r>
    </w:p>
    <w:p w14:paraId="36FDAAB2" w14:textId="77777777" w:rsidR="00D71854" w:rsidRPr="0041750D" w:rsidRDefault="00D71854" w:rsidP="00D71854">
      <w:pPr>
        <w:contextualSpacing/>
        <w:rPr>
          <w:sz w:val="22"/>
          <w:szCs w:val="22"/>
        </w:rPr>
      </w:pPr>
    </w:p>
    <w:p w14:paraId="3C8A49ED" w14:textId="77777777" w:rsidR="00D71854" w:rsidRPr="0041750D" w:rsidRDefault="00D71854" w:rsidP="00D71854">
      <w:pPr>
        <w:contextualSpacing/>
        <w:rPr>
          <w:rFonts w:cs="Times New Roman"/>
          <w:b/>
          <w:bCs/>
          <w:color w:val="000000" w:themeColor="text1"/>
          <w:sz w:val="22"/>
          <w:szCs w:val="22"/>
        </w:rPr>
      </w:pPr>
      <w:r w:rsidRPr="0041750D">
        <w:rPr>
          <w:rFonts w:cs="Times New Roman"/>
          <w:b/>
          <w:bCs/>
          <w:color w:val="000000" w:themeColor="text1"/>
          <w:sz w:val="22"/>
          <w:szCs w:val="22"/>
        </w:rPr>
        <w:t>III. Belief as trust</w:t>
      </w:r>
    </w:p>
    <w:p w14:paraId="2042EC15" w14:textId="66FC376C"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So far I have been speaking as if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 xml:space="preserve">is ambiguous: there are two pairs of objective-subjective senses, first </w:t>
      </w:r>
      <w:r w:rsidR="007825B2" w:rsidRPr="0041750D">
        <w:rPr>
          <w:sz w:val="22"/>
          <w:szCs w:val="22"/>
        </w:rPr>
        <w:t>guarantee</w:t>
      </w:r>
      <w:r w:rsidRPr="0041750D">
        <w:rPr>
          <w:rFonts w:cs="Times New Roman"/>
          <w:color w:val="000000" w:themeColor="text1"/>
          <w:sz w:val="22"/>
          <w:szCs w:val="22"/>
        </w:rPr>
        <w:t xml:space="preserve">/trust, and then evidence/belief. I want to show, however, that </w:t>
      </w:r>
      <w:r w:rsidR="007825B2" w:rsidRPr="0041750D">
        <w:rPr>
          <w:rFonts w:cs="Times New Roman"/>
          <w:color w:val="000000" w:themeColor="text1"/>
          <w:sz w:val="22"/>
          <w:szCs w:val="22"/>
        </w:rPr>
        <w:t>the two pairs are closely related, as genus and species</w:t>
      </w:r>
      <w:r w:rsidRPr="0041750D">
        <w:rPr>
          <w:rFonts w:cs="Times New Roman"/>
          <w:color w:val="000000" w:themeColor="text1"/>
          <w:sz w:val="22"/>
          <w:szCs w:val="22"/>
        </w:rPr>
        <w:t xml:space="preserve">. Looking at </w:t>
      </w:r>
      <w:r w:rsidR="007825B2" w:rsidRPr="0041750D">
        <w:rPr>
          <w:rFonts w:cs="Times New Roman"/>
          <w:color w:val="000000" w:themeColor="text1"/>
          <w:sz w:val="22"/>
          <w:szCs w:val="22"/>
        </w:rPr>
        <w:t>how both Plato and his predecessors use</w:t>
      </w:r>
      <w:r w:rsidRPr="0041750D">
        <w:rPr>
          <w:rFonts w:cs="Times New Roman"/>
          <w:color w:val="000000" w:themeColor="text1"/>
          <w:sz w:val="22"/>
          <w:szCs w:val="22"/>
        </w:rPr>
        <w:t xml:space="preserve"> </w:t>
      </w:r>
      <w:r w:rsidRPr="0041750D">
        <w:rPr>
          <w:rFonts w:cs="Times New Roman"/>
          <w:i/>
          <w:iCs/>
          <w:color w:val="000000" w:themeColor="text1"/>
          <w:sz w:val="22"/>
          <w:szCs w:val="22"/>
        </w:rPr>
        <w:t xml:space="preserve">pistis, </w:t>
      </w:r>
      <w:r w:rsidR="0075630C" w:rsidRPr="0041750D">
        <w:rPr>
          <w:rFonts w:cs="Times New Roman"/>
          <w:color w:val="000000" w:themeColor="text1"/>
          <w:sz w:val="22"/>
          <w:szCs w:val="22"/>
        </w:rPr>
        <w:t>and especially its</w:t>
      </w:r>
      <w:r w:rsidRPr="0041750D">
        <w:rPr>
          <w:rFonts w:cs="Times New Roman"/>
          <w:color w:val="000000" w:themeColor="text1"/>
          <w:sz w:val="22"/>
          <w:szCs w:val="22"/>
        </w:rPr>
        <w:t xml:space="preserve"> cognate </w:t>
      </w:r>
      <w:r w:rsidRPr="0041750D">
        <w:rPr>
          <w:sz w:val="22"/>
          <w:szCs w:val="22"/>
        </w:rPr>
        <w:t xml:space="preserve">verb and adjective, </w:t>
      </w:r>
      <w:r w:rsidRPr="0041750D">
        <w:rPr>
          <w:i/>
          <w:iCs/>
          <w:sz w:val="22"/>
          <w:szCs w:val="22"/>
        </w:rPr>
        <w:t xml:space="preserve">pisteuô </w:t>
      </w:r>
      <w:r w:rsidRPr="0041750D">
        <w:rPr>
          <w:sz w:val="22"/>
          <w:szCs w:val="22"/>
        </w:rPr>
        <w:t xml:space="preserve">and </w:t>
      </w:r>
      <w:r w:rsidRPr="0041750D">
        <w:rPr>
          <w:i/>
          <w:iCs/>
          <w:sz w:val="22"/>
          <w:szCs w:val="22"/>
        </w:rPr>
        <w:t>pistos</w:t>
      </w:r>
      <w:r w:rsidRPr="0041750D">
        <w:rPr>
          <w:sz w:val="22"/>
          <w:szCs w:val="22"/>
        </w:rPr>
        <w:t>, we will see that the</w:t>
      </w:r>
      <w:r w:rsidRPr="0041750D">
        <w:rPr>
          <w:rFonts w:cs="Times New Roman"/>
          <w:i/>
          <w:iCs/>
          <w:color w:val="000000" w:themeColor="text1"/>
          <w:sz w:val="22"/>
          <w:szCs w:val="22"/>
        </w:rPr>
        <w:t xml:space="preserve"> </w:t>
      </w:r>
      <w:r w:rsidRPr="0041750D">
        <w:rPr>
          <w:sz w:val="22"/>
          <w:szCs w:val="22"/>
        </w:rPr>
        <w:t>guarantee</w:t>
      </w:r>
      <w:r w:rsidRPr="0041750D">
        <w:rPr>
          <w:rFonts w:cs="Times New Roman"/>
          <w:color w:val="000000" w:themeColor="text1"/>
          <w:sz w:val="22"/>
          <w:szCs w:val="22"/>
        </w:rPr>
        <w:t xml:space="preserve">/trust meanings are basic. As to evidence and belief, these are just specific applications of the basic meaning. </w:t>
      </w:r>
      <w:r w:rsidRPr="0041750D">
        <w:rPr>
          <w:rFonts w:cs="Times New Roman"/>
          <w:i/>
          <w:iCs/>
          <w:color w:val="000000" w:themeColor="text1"/>
          <w:sz w:val="22"/>
          <w:szCs w:val="22"/>
        </w:rPr>
        <w:t xml:space="preserve">When a </w:t>
      </w:r>
      <w:r w:rsidRPr="0041750D">
        <w:rPr>
          <w:i/>
          <w:iCs/>
          <w:sz w:val="22"/>
          <w:szCs w:val="22"/>
        </w:rPr>
        <w:t>guarantee</w:t>
      </w:r>
      <w:r w:rsidRPr="0041750D">
        <w:rPr>
          <w:rFonts w:cs="Times New Roman"/>
          <w:i/>
          <w:iCs/>
          <w:color w:val="000000" w:themeColor="text1"/>
          <w:sz w:val="22"/>
          <w:szCs w:val="22"/>
        </w:rPr>
        <w:t xml:space="preserve"> is a certain kind of object in a certain role – namely, a logos or other representation, </w:t>
      </w:r>
      <w:r w:rsidR="007825B2" w:rsidRPr="0041750D">
        <w:rPr>
          <w:rFonts w:cs="Times New Roman"/>
          <w:i/>
          <w:iCs/>
          <w:color w:val="000000" w:themeColor="text1"/>
          <w:sz w:val="22"/>
          <w:szCs w:val="22"/>
        </w:rPr>
        <w:t xml:space="preserve">in the role of representing </w:t>
      </w:r>
      <w:r w:rsidRPr="0041750D">
        <w:rPr>
          <w:rFonts w:cs="Times New Roman"/>
          <w:i/>
          <w:iCs/>
          <w:color w:val="000000" w:themeColor="text1"/>
          <w:sz w:val="22"/>
          <w:szCs w:val="22"/>
        </w:rPr>
        <w:t>reality – it amounts to evidence, and trust in it amounts to belief.</w:t>
      </w:r>
      <w:r w:rsidRPr="0041750D">
        <w:rPr>
          <w:rFonts w:cs="Times New Roman"/>
          <w:color w:val="000000" w:themeColor="text1"/>
          <w:sz w:val="22"/>
          <w:szCs w:val="22"/>
        </w:rPr>
        <w:t xml:space="preserve"> </w:t>
      </w:r>
    </w:p>
    <w:p w14:paraId="42679315" w14:textId="77777777" w:rsidR="00D71854" w:rsidRPr="0041750D" w:rsidRDefault="00D71854" w:rsidP="00D71854">
      <w:pPr>
        <w:contextualSpacing/>
        <w:rPr>
          <w:sz w:val="22"/>
          <w:szCs w:val="22"/>
        </w:rPr>
      </w:pPr>
    </w:p>
    <w:p w14:paraId="1A8261FA" w14:textId="77777777" w:rsidR="00D71854" w:rsidRPr="0041750D" w:rsidRDefault="00D71854" w:rsidP="00D94769">
      <w:pPr>
        <w:contextualSpacing/>
        <w:rPr>
          <w:sz w:val="22"/>
          <w:szCs w:val="22"/>
        </w:rPr>
      </w:pPr>
      <w:r w:rsidRPr="0041750D">
        <w:rPr>
          <w:sz w:val="22"/>
          <w:szCs w:val="22"/>
        </w:rPr>
        <w:t>A note before I begin: in broad outlines, my project here and the conclusion I reach are very indebted to</w:t>
      </w:r>
    </w:p>
    <w:p w14:paraId="16F56307" w14:textId="77777777" w:rsidR="00D71854" w:rsidRPr="0041750D" w:rsidRDefault="00D71854" w:rsidP="00D94769">
      <w:pPr>
        <w:contextualSpacing/>
        <w:rPr>
          <w:sz w:val="22"/>
          <w:szCs w:val="22"/>
        </w:rPr>
      </w:pPr>
      <w:r w:rsidRPr="0041750D">
        <w:rPr>
          <w:sz w:val="22"/>
          <w:szCs w:val="22"/>
        </w:rPr>
        <w:t xml:space="preserve">Mourelatos’ discussion of </w:t>
      </w:r>
      <w:r w:rsidRPr="0041750D">
        <w:rPr>
          <w:i/>
          <w:iCs/>
          <w:sz w:val="22"/>
          <w:szCs w:val="22"/>
        </w:rPr>
        <w:t xml:space="preserve">pistis </w:t>
      </w:r>
      <w:r w:rsidRPr="0041750D">
        <w:rPr>
          <w:sz w:val="22"/>
          <w:szCs w:val="22"/>
        </w:rPr>
        <w:t xml:space="preserve">and </w:t>
      </w:r>
      <w:r w:rsidRPr="0041750D">
        <w:rPr>
          <w:i/>
          <w:iCs/>
          <w:sz w:val="22"/>
          <w:szCs w:val="22"/>
        </w:rPr>
        <w:t xml:space="preserve">peithô </w:t>
      </w:r>
      <w:r w:rsidRPr="0041750D">
        <w:rPr>
          <w:sz w:val="22"/>
          <w:szCs w:val="22"/>
        </w:rPr>
        <w:t>in Parmenides and predecessors.</w:t>
      </w:r>
      <w:r w:rsidRPr="0041750D">
        <w:rPr>
          <w:rStyle w:val="FootnoteReference"/>
          <w:sz w:val="22"/>
          <w:szCs w:val="22"/>
        </w:rPr>
        <w:footnoteReference w:id="21"/>
      </w:r>
      <w:r w:rsidRPr="0041750D">
        <w:rPr>
          <w:sz w:val="22"/>
          <w:szCs w:val="22"/>
        </w:rPr>
        <w:t xml:space="preserve"> But the differences are</w:t>
      </w:r>
    </w:p>
    <w:p w14:paraId="2708FBA9" w14:textId="21E57ABF" w:rsidR="00D71854" w:rsidRPr="0041750D" w:rsidRDefault="00D71854" w:rsidP="00D71854">
      <w:pPr>
        <w:contextualSpacing/>
        <w:rPr>
          <w:sz w:val="22"/>
          <w:szCs w:val="22"/>
        </w:rPr>
      </w:pPr>
      <w:r w:rsidRPr="0041750D">
        <w:rPr>
          <w:sz w:val="22"/>
          <w:szCs w:val="22"/>
        </w:rPr>
        <w:lastRenderedPageBreak/>
        <w:t xml:space="preserve">important. First, Mourelatos assimilates </w:t>
      </w:r>
      <w:r w:rsidRPr="0041750D">
        <w:rPr>
          <w:i/>
          <w:iCs/>
          <w:sz w:val="22"/>
          <w:szCs w:val="22"/>
        </w:rPr>
        <w:t xml:space="preserve">pistis </w:t>
      </w:r>
      <w:r w:rsidRPr="0041750D">
        <w:rPr>
          <w:sz w:val="22"/>
          <w:szCs w:val="22"/>
        </w:rPr>
        <w:t xml:space="preserve">and </w:t>
      </w:r>
      <w:r w:rsidRPr="0041750D">
        <w:rPr>
          <w:i/>
          <w:iCs/>
          <w:sz w:val="22"/>
          <w:szCs w:val="22"/>
        </w:rPr>
        <w:t>peithô</w:t>
      </w:r>
      <w:r w:rsidRPr="0041750D">
        <w:rPr>
          <w:sz w:val="22"/>
          <w:szCs w:val="22"/>
        </w:rPr>
        <w:t xml:space="preserve">, based on their close etymological connection (where </w:t>
      </w:r>
      <w:r w:rsidRPr="0041750D">
        <w:rPr>
          <w:i/>
          <w:iCs/>
          <w:sz w:val="22"/>
          <w:szCs w:val="22"/>
        </w:rPr>
        <w:t xml:space="preserve">peithô </w:t>
      </w:r>
      <w:r w:rsidRPr="0041750D">
        <w:rPr>
          <w:sz w:val="22"/>
          <w:szCs w:val="22"/>
        </w:rPr>
        <w:t xml:space="preserve">is primary). But </w:t>
      </w:r>
      <w:r w:rsidRPr="0041750D">
        <w:rPr>
          <w:i/>
          <w:iCs/>
          <w:sz w:val="22"/>
          <w:szCs w:val="22"/>
        </w:rPr>
        <w:t>peithô</w:t>
      </w:r>
      <w:r w:rsidR="007825B2" w:rsidRPr="0041750D">
        <w:rPr>
          <w:i/>
          <w:iCs/>
          <w:sz w:val="22"/>
          <w:szCs w:val="22"/>
        </w:rPr>
        <w:t xml:space="preserve"> </w:t>
      </w:r>
      <w:r w:rsidR="007825B2" w:rsidRPr="0041750D">
        <w:rPr>
          <w:sz w:val="22"/>
          <w:szCs w:val="22"/>
        </w:rPr>
        <w:t xml:space="preserve">and its cognate </w:t>
      </w:r>
      <w:r w:rsidR="007825B2" w:rsidRPr="0041750D">
        <w:rPr>
          <w:i/>
          <w:iCs/>
          <w:sz w:val="22"/>
          <w:szCs w:val="22"/>
        </w:rPr>
        <w:t xml:space="preserve">peithomai </w:t>
      </w:r>
      <w:r w:rsidRPr="0041750D">
        <w:rPr>
          <w:sz w:val="22"/>
          <w:szCs w:val="22"/>
        </w:rPr>
        <w:t xml:space="preserve">are used mainly </w:t>
      </w:r>
      <w:r w:rsidR="0075630C" w:rsidRPr="0041750D">
        <w:rPr>
          <w:sz w:val="22"/>
          <w:szCs w:val="22"/>
        </w:rPr>
        <w:t>for</w:t>
      </w:r>
      <w:r w:rsidRPr="0041750D">
        <w:rPr>
          <w:sz w:val="22"/>
          <w:szCs w:val="22"/>
        </w:rPr>
        <w:t xml:space="preserve"> verbal </w:t>
      </w:r>
      <w:r w:rsidR="0075630C" w:rsidRPr="0041750D">
        <w:rPr>
          <w:sz w:val="22"/>
          <w:szCs w:val="22"/>
        </w:rPr>
        <w:t>interactions</w:t>
      </w:r>
      <w:r w:rsidRPr="0041750D">
        <w:rPr>
          <w:sz w:val="22"/>
          <w:szCs w:val="22"/>
        </w:rPr>
        <w:t xml:space="preserve"> (hence the standard</w:t>
      </w:r>
      <w:r w:rsidR="007825B2" w:rsidRPr="0041750D">
        <w:rPr>
          <w:sz w:val="22"/>
          <w:szCs w:val="22"/>
        </w:rPr>
        <w:t xml:space="preserve"> </w:t>
      </w:r>
      <w:r w:rsidRPr="0041750D">
        <w:rPr>
          <w:sz w:val="22"/>
          <w:szCs w:val="22"/>
        </w:rPr>
        <w:t xml:space="preserve">translations </w:t>
      </w:r>
      <w:r w:rsidR="007825B2" w:rsidRPr="0041750D">
        <w:rPr>
          <w:sz w:val="22"/>
          <w:szCs w:val="22"/>
        </w:rPr>
        <w:t>‘</w:t>
      </w:r>
      <w:r w:rsidRPr="0041750D">
        <w:rPr>
          <w:sz w:val="22"/>
          <w:szCs w:val="22"/>
        </w:rPr>
        <w:t>persuade</w:t>
      </w:r>
      <w:r w:rsidR="007825B2" w:rsidRPr="0041750D">
        <w:rPr>
          <w:sz w:val="22"/>
          <w:szCs w:val="22"/>
        </w:rPr>
        <w:t xml:space="preserve">’ </w:t>
      </w:r>
      <w:r w:rsidRPr="0041750D">
        <w:rPr>
          <w:sz w:val="22"/>
          <w:szCs w:val="22"/>
        </w:rPr>
        <w:t xml:space="preserve">(viz., with an argument) and </w:t>
      </w:r>
      <w:r w:rsidR="007825B2" w:rsidRPr="0041750D">
        <w:rPr>
          <w:sz w:val="22"/>
          <w:szCs w:val="22"/>
        </w:rPr>
        <w:t>‘</w:t>
      </w:r>
      <w:r w:rsidRPr="0041750D">
        <w:rPr>
          <w:sz w:val="22"/>
          <w:szCs w:val="22"/>
        </w:rPr>
        <w:t>obey</w:t>
      </w:r>
      <w:r w:rsidR="007825B2" w:rsidRPr="0041750D">
        <w:rPr>
          <w:sz w:val="22"/>
          <w:szCs w:val="22"/>
        </w:rPr>
        <w:t>’</w:t>
      </w:r>
      <w:r w:rsidRPr="0041750D">
        <w:rPr>
          <w:sz w:val="22"/>
          <w:szCs w:val="22"/>
        </w:rPr>
        <w:t xml:space="preserve"> (viz, a command), while </w:t>
      </w:r>
      <w:r w:rsidRPr="0041750D">
        <w:rPr>
          <w:i/>
          <w:iCs/>
          <w:sz w:val="22"/>
          <w:szCs w:val="22"/>
        </w:rPr>
        <w:t xml:space="preserve">pistis </w:t>
      </w:r>
      <w:r w:rsidRPr="0041750D">
        <w:rPr>
          <w:sz w:val="22"/>
          <w:szCs w:val="22"/>
        </w:rPr>
        <w:t xml:space="preserve">and </w:t>
      </w:r>
      <w:r w:rsidRPr="0041750D">
        <w:rPr>
          <w:i/>
          <w:iCs/>
          <w:sz w:val="22"/>
          <w:szCs w:val="22"/>
        </w:rPr>
        <w:t>pisteuô</w:t>
      </w:r>
      <w:r w:rsidR="007825B2" w:rsidRPr="0041750D">
        <w:rPr>
          <w:sz w:val="22"/>
          <w:szCs w:val="22"/>
        </w:rPr>
        <w:t xml:space="preserve"> </w:t>
      </w:r>
      <w:r w:rsidRPr="0041750D">
        <w:rPr>
          <w:sz w:val="22"/>
          <w:szCs w:val="22"/>
        </w:rPr>
        <w:t>have much wider application. Indeed, the notion of trusting is wider than that of being</w:t>
      </w:r>
      <w:r w:rsidR="007825B2" w:rsidRPr="0041750D">
        <w:rPr>
          <w:sz w:val="22"/>
          <w:szCs w:val="22"/>
        </w:rPr>
        <w:t xml:space="preserve"> </w:t>
      </w:r>
      <w:r w:rsidRPr="0041750D">
        <w:rPr>
          <w:sz w:val="22"/>
          <w:szCs w:val="22"/>
        </w:rPr>
        <w:t>persuaded. In</w:t>
      </w:r>
      <w:r w:rsidR="007825B2" w:rsidRPr="0041750D">
        <w:rPr>
          <w:sz w:val="22"/>
          <w:szCs w:val="22"/>
        </w:rPr>
        <w:t xml:space="preserve"> </w:t>
      </w:r>
      <w:r w:rsidRPr="0041750D">
        <w:rPr>
          <w:sz w:val="22"/>
          <w:szCs w:val="22"/>
        </w:rPr>
        <w:t>particular, it is difficult to explain the notion of persuasion independent</w:t>
      </w:r>
      <w:r w:rsidR="007825B2" w:rsidRPr="0041750D">
        <w:rPr>
          <w:sz w:val="22"/>
          <w:szCs w:val="22"/>
        </w:rPr>
        <w:t>ly</w:t>
      </w:r>
      <w:r w:rsidRPr="0041750D">
        <w:rPr>
          <w:sz w:val="22"/>
          <w:szCs w:val="22"/>
        </w:rPr>
        <w:t xml:space="preserve"> of the notion of belief</w:t>
      </w:r>
      <w:r w:rsidR="007825B2" w:rsidRPr="0041750D">
        <w:rPr>
          <w:sz w:val="22"/>
          <w:szCs w:val="22"/>
        </w:rPr>
        <w:t xml:space="preserve">: plausibly, </w:t>
      </w:r>
      <w:r w:rsidR="00491348" w:rsidRPr="0041750D">
        <w:rPr>
          <w:sz w:val="22"/>
          <w:szCs w:val="22"/>
        </w:rPr>
        <w:t>as Plato puts it, “to persuade someone is to make them believe (</w:t>
      </w:r>
      <w:r w:rsidR="00491348" w:rsidRPr="0041750D">
        <w:rPr>
          <w:i/>
          <w:iCs/>
          <w:sz w:val="22"/>
          <w:szCs w:val="22"/>
        </w:rPr>
        <w:t>doxasai</w:t>
      </w:r>
      <w:r w:rsidR="00491348" w:rsidRPr="0041750D">
        <w:rPr>
          <w:sz w:val="22"/>
          <w:szCs w:val="22"/>
        </w:rPr>
        <w:t>)” (</w:t>
      </w:r>
      <w:r w:rsidR="00491348" w:rsidRPr="0041750D">
        <w:rPr>
          <w:i/>
          <w:iCs/>
          <w:sz w:val="22"/>
          <w:szCs w:val="22"/>
        </w:rPr>
        <w:t xml:space="preserve">Theaet. </w:t>
      </w:r>
      <w:r w:rsidR="00491348" w:rsidRPr="0041750D">
        <w:rPr>
          <w:sz w:val="22"/>
          <w:szCs w:val="22"/>
        </w:rPr>
        <w:t>201b)</w:t>
      </w:r>
      <w:r w:rsidR="00D94769" w:rsidRPr="0041750D">
        <w:rPr>
          <w:sz w:val="22"/>
          <w:szCs w:val="22"/>
        </w:rPr>
        <w:t>, where this defines persuasion</w:t>
      </w:r>
      <w:r w:rsidR="005C6D7A" w:rsidRPr="0041750D">
        <w:rPr>
          <w:sz w:val="22"/>
          <w:szCs w:val="22"/>
        </w:rPr>
        <w:t xml:space="preserve">. </w:t>
      </w:r>
      <w:del w:id="128" w:author="Jessica Moss" w:date="2024-12-26T22:44:00Z" w16du:dateUtc="2024-12-27T03:44:00Z">
        <w:r w:rsidR="007825B2" w:rsidRPr="0041750D" w:rsidDel="009E7E6A">
          <w:rPr>
            <w:sz w:val="22"/>
            <w:szCs w:val="22"/>
          </w:rPr>
          <w:delText>I</w:delText>
        </w:r>
        <w:r w:rsidRPr="0041750D" w:rsidDel="009E7E6A">
          <w:rPr>
            <w:sz w:val="22"/>
            <w:szCs w:val="22"/>
          </w:rPr>
          <w:delText xml:space="preserve">t is much more promising to </w:delText>
        </w:r>
        <w:r w:rsidR="00D94769" w:rsidRPr="0041750D" w:rsidDel="009E7E6A">
          <w:rPr>
            <w:sz w:val="22"/>
            <w:szCs w:val="22"/>
          </w:rPr>
          <w:delText>take</w:delText>
        </w:r>
        <w:r w:rsidRPr="0041750D" w:rsidDel="009E7E6A">
          <w:rPr>
            <w:sz w:val="22"/>
            <w:szCs w:val="22"/>
          </w:rPr>
          <w:delText xml:space="preserve"> </w:delText>
        </w:r>
      </w:del>
      <w:ins w:id="129" w:author="Jessica Moss" w:date="2024-12-26T22:44:00Z" w16du:dateUtc="2024-12-27T03:44:00Z">
        <w:r w:rsidR="009E7E6A" w:rsidRPr="0041750D">
          <w:rPr>
            <w:sz w:val="22"/>
            <w:szCs w:val="22"/>
          </w:rPr>
          <w:t>T</w:t>
        </w:r>
      </w:ins>
      <w:del w:id="130" w:author="Jessica Moss" w:date="2024-12-26T22:44:00Z" w16du:dateUtc="2024-12-27T03:44:00Z">
        <w:r w:rsidRPr="0041750D" w:rsidDel="009E7E6A">
          <w:rPr>
            <w:sz w:val="22"/>
            <w:szCs w:val="22"/>
          </w:rPr>
          <w:delText>t</w:delText>
        </w:r>
      </w:del>
      <w:r w:rsidRPr="0041750D">
        <w:rPr>
          <w:sz w:val="22"/>
          <w:szCs w:val="22"/>
        </w:rPr>
        <w:t xml:space="preserve">rust </w:t>
      </w:r>
      <w:del w:id="131" w:author="Jessica Moss" w:date="2024-12-26T22:44:00Z" w16du:dateUtc="2024-12-27T03:44:00Z">
        <w:r w:rsidRPr="0041750D" w:rsidDel="009E7E6A">
          <w:rPr>
            <w:sz w:val="22"/>
            <w:szCs w:val="22"/>
          </w:rPr>
          <w:delText>or faith</w:delText>
        </w:r>
        <w:r w:rsidR="00D94769" w:rsidRPr="0041750D" w:rsidDel="009E7E6A">
          <w:rPr>
            <w:sz w:val="22"/>
            <w:szCs w:val="22"/>
          </w:rPr>
          <w:delText xml:space="preserve"> as </w:delText>
        </w:r>
      </w:del>
      <w:ins w:id="132" w:author="Jessica Moss" w:date="2024-12-26T22:44:00Z" w16du:dateUtc="2024-12-27T03:44:00Z">
        <w:r w:rsidR="009E7E6A" w:rsidRPr="0041750D">
          <w:rPr>
            <w:sz w:val="22"/>
            <w:szCs w:val="22"/>
          </w:rPr>
          <w:t xml:space="preserve">on the other hand is </w:t>
        </w:r>
      </w:ins>
      <w:r w:rsidR="00D94769" w:rsidRPr="0041750D">
        <w:rPr>
          <w:sz w:val="22"/>
          <w:szCs w:val="22"/>
        </w:rPr>
        <w:t>more general than and in principle independent of belief</w:t>
      </w:r>
      <w:r w:rsidRPr="0041750D">
        <w:rPr>
          <w:sz w:val="22"/>
          <w:szCs w:val="22"/>
        </w:rPr>
        <w:t>.</w:t>
      </w:r>
      <w:r w:rsidRPr="0041750D">
        <w:rPr>
          <w:rStyle w:val="FootnoteReference"/>
          <w:sz w:val="22"/>
          <w:szCs w:val="22"/>
        </w:rPr>
        <w:footnoteReference w:id="22"/>
      </w:r>
      <w:ins w:id="137" w:author="Jessica Moss" w:date="2024-12-26T22:47:00Z" w16du:dateUtc="2024-12-27T03:47:00Z">
        <w:r w:rsidR="00FA69B7" w:rsidRPr="0041750D">
          <w:rPr>
            <w:sz w:val="22"/>
            <w:szCs w:val="22"/>
          </w:rPr>
          <w:t xml:space="preserve"> </w:t>
        </w:r>
      </w:ins>
      <w:del w:id="138" w:author="Jessica Moss" w:date="2024-12-26T22:47:00Z" w16du:dateUtc="2024-12-27T03:47:00Z">
        <w:r w:rsidRPr="0041750D" w:rsidDel="00FA69B7">
          <w:rPr>
            <w:sz w:val="22"/>
            <w:szCs w:val="22"/>
          </w:rPr>
          <w:delText xml:space="preserve"> </w:delText>
        </w:r>
      </w:del>
      <w:r w:rsidRPr="0041750D">
        <w:rPr>
          <w:sz w:val="22"/>
          <w:szCs w:val="22"/>
        </w:rPr>
        <w:t xml:space="preserve">Thus I think it fruitful to isolate out </w:t>
      </w:r>
      <w:r w:rsidRPr="0041750D">
        <w:rPr>
          <w:i/>
          <w:iCs/>
          <w:sz w:val="22"/>
          <w:szCs w:val="22"/>
        </w:rPr>
        <w:t xml:space="preserve">pistis/pisteuô/pistos </w:t>
      </w:r>
      <w:r w:rsidRPr="0041750D">
        <w:rPr>
          <w:sz w:val="22"/>
          <w:szCs w:val="22"/>
        </w:rPr>
        <w:t>as a distinctive group in considering their</w:t>
      </w:r>
      <w:r w:rsidR="00D94769" w:rsidRPr="0041750D">
        <w:rPr>
          <w:sz w:val="22"/>
          <w:szCs w:val="22"/>
        </w:rPr>
        <w:t xml:space="preserve"> </w:t>
      </w:r>
      <w:r w:rsidRPr="0041750D">
        <w:rPr>
          <w:sz w:val="22"/>
          <w:szCs w:val="22"/>
        </w:rPr>
        <w:t xml:space="preserve">connection with belief. Second, Mourelatos presents his account as one of historical development: </w:t>
      </w:r>
      <w:r w:rsidR="005C6D7A" w:rsidRPr="0041750D">
        <w:rPr>
          <w:sz w:val="22"/>
          <w:szCs w:val="22"/>
        </w:rPr>
        <w:t xml:space="preserve">on his view </w:t>
      </w:r>
      <w:r w:rsidRPr="0041750D">
        <w:rPr>
          <w:sz w:val="22"/>
          <w:szCs w:val="22"/>
        </w:rPr>
        <w:t>this</w:t>
      </w:r>
      <w:r w:rsidR="00D94769" w:rsidRPr="0041750D">
        <w:rPr>
          <w:sz w:val="22"/>
          <w:szCs w:val="22"/>
        </w:rPr>
        <w:t xml:space="preserve"> </w:t>
      </w:r>
      <w:r w:rsidRPr="0041750D">
        <w:rPr>
          <w:sz w:val="22"/>
          <w:szCs w:val="22"/>
        </w:rPr>
        <w:t>family of words starts out meaning trust</w:t>
      </w:r>
      <w:ins w:id="139" w:author="Jessica Moss" w:date="2024-12-26T22:45:00Z" w16du:dateUtc="2024-12-27T03:45:00Z">
        <w:r w:rsidR="00FA69B7" w:rsidRPr="0041750D">
          <w:rPr>
            <w:sz w:val="22"/>
            <w:szCs w:val="22"/>
          </w:rPr>
          <w:t xml:space="preserve"> </w:t>
        </w:r>
      </w:ins>
      <w:del w:id="140" w:author="Jessica Moss" w:date="2024-12-26T22:45:00Z" w16du:dateUtc="2024-12-27T03:45:00Z">
        <w:r w:rsidRPr="0041750D" w:rsidDel="00FA69B7">
          <w:rPr>
            <w:sz w:val="22"/>
            <w:szCs w:val="22"/>
          </w:rPr>
          <w:delText>/compliance</w:delText>
        </w:r>
      </w:del>
      <w:r w:rsidRPr="0041750D">
        <w:rPr>
          <w:sz w:val="22"/>
          <w:szCs w:val="22"/>
        </w:rPr>
        <w:t xml:space="preserve">, and only later </w:t>
      </w:r>
      <w:del w:id="141" w:author="Jessica Moss" w:date="2024-12-26T22:45:00Z" w16du:dateUtc="2024-12-27T03:45:00Z">
        <w:r w:rsidRPr="0041750D" w:rsidDel="00FA69B7">
          <w:rPr>
            <w:sz w:val="22"/>
            <w:szCs w:val="22"/>
          </w:rPr>
          <w:delText>takes on the cognitive/doxastic</w:delText>
        </w:r>
        <w:r w:rsidR="00D94769" w:rsidRPr="0041750D" w:rsidDel="00FA69B7">
          <w:rPr>
            <w:sz w:val="22"/>
            <w:szCs w:val="22"/>
          </w:rPr>
          <w:delText xml:space="preserve"> </w:delText>
        </w:r>
        <w:r w:rsidRPr="0041750D" w:rsidDel="00FA69B7">
          <w:rPr>
            <w:sz w:val="22"/>
            <w:szCs w:val="22"/>
          </w:rPr>
          <w:delText>meaning</w:delText>
        </w:r>
      </w:del>
      <w:ins w:id="142" w:author="Jessica Moss" w:date="2024-12-26T22:45:00Z" w16du:dateUtc="2024-12-27T03:45:00Z">
        <w:r w:rsidR="00FA69B7" w:rsidRPr="0041750D">
          <w:rPr>
            <w:sz w:val="22"/>
            <w:szCs w:val="22"/>
          </w:rPr>
          <w:t>comes to mean belief</w:t>
        </w:r>
      </w:ins>
      <w:del w:id="143" w:author="Jessica Moss" w:date="2024-12-26T22:45:00Z" w16du:dateUtc="2024-12-27T03:45:00Z">
        <w:r w:rsidRPr="0041750D" w:rsidDel="00FA69B7">
          <w:rPr>
            <w:sz w:val="22"/>
            <w:szCs w:val="22"/>
          </w:rPr>
          <w:delText>s</w:delText>
        </w:r>
      </w:del>
      <w:r w:rsidRPr="0041750D">
        <w:rPr>
          <w:sz w:val="22"/>
          <w:szCs w:val="22"/>
        </w:rPr>
        <w:t>.</w:t>
      </w:r>
      <w:r w:rsidRPr="0041750D">
        <w:rPr>
          <w:rStyle w:val="FootnoteReference"/>
          <w:sz w:val="22"/>
          <w:szCs w:val="22"/>
        </w:rPr>
        <w:footnoteReference w:id="23"/>
      </w:r>
      <w:r w:rsidRPr="0041750D">
        <w:rPr>
          <w:sz w:val="22"/>
          <w:szCs w:val="22"/>
        </w:rPr>
        <w:t xml:space="preserve"> I find evidence of much earlier and more widespread doxastic uses of the </w:t>
      </w:r>
      <w:r w:rsidRPr="0041750D">
        <w:rPr>
          <w:i/>
          <w:iCs/>
          <w:sz w:val="22"/>
          <w:szCs w:val="22"/>
        </w:rPr>
        <w:t xml:space="preserve">pistis </w:t>
      </w:r>
      <w:r w:rsidRPr="0041750D">
        <w:rPr>
          <w:sz w:val="22"/>
          <w:szCs w:val="22"/>
        </w:rPr>
        <w:t>family tha</w:t>
      </w:r>
      <w:r w:rsidR="00D94769" w:rsidRPr="0041750D">
        <w:rPr>
          <w:sz w:val="22"/>
          <w:szCs w:val="22"/>
        </w:rPr>
        <w:t xml:space="preserve">n </w:t>
      </w:r>
      <w:r w:rsidRPr="0041750D">
        <w:rPr>
          <w:sz w:val="22"/>
          <w:szCs w:val="22"/>
        </w:rPr>
        <w:t xml:space="preserve">he does, however (largely by looking </w:t>
      </w:r>
      <w:r w:rsidR="00D94769" w:rsidRPr="0041750D">
        <w:rPr>
          <w:sz w:val="22"/>
          <w:szCs w:val="22"/>
        </w:rPr>
        <w:t>at the verb</w:t>
      </w:r>
      <w:ins w:id="144" w:author="Jessica Moss" w:date="2024-12-26T22:46:00Z" w16du:dateUtc="2024-12-27T03:46:00Z">
        <w:r w:rsidR="00FA69B7" w:rsidRPr="0041750D">
          <w:rPr>
            <w:sz w:val="22"/>
            <w:szCs w:val="22"/>
          </w:rPr>
          <w:t>,</w:t>
        </w:r>
      </w:ins>
      <w:r w:rsidR="00D94769" w:rsidRPr="0041750D">
        <w:rPr>
          <w:sz w:val="22"/>
          <w:szCs w:val="22"/>
        </w:rPr>
        <w:t xml:space="preserve"> and by looking </w:t>
      </w:r>
      <w:r w:rsidRPr="0041750D">
        <w:rPr>
          <w:sz w:val="22"/>
          <w:szCs w:val="22"/>
        </w:rPr>
        <w:t xml:space="preserve">beyond uses with </w:t>
      </w:r>
      <w:r w:rsidRPr="0041750D">
        <w:rPr>
          <w:i/>
          <w:iCs/>
          <w:sz w:val="22"/>
          <w:szCs w:val="22"/>
        </w:rPr>
        <w:t>hôs/hoti</w:t>
      </w:r>
      <w:r w:rsidRPr="0041750D">
        <w:rPr>
          <w:sz w:val="22"/>
          <w:szCs w:val="22"/>
        </w:rPr>
        <w:t xml:space="preserve">), and my account is less an etymological or developmental one than an argument about patterns of use. I point out that the same authors use the same words in ways we could translate as both ‘trust’ and ‘believe,’ often in the same sentence, and therefore that we should try to – and can – find a univocal interpretation. </w:t>
      </w:r>
      <w:r w:rsidR="005C6D7A" w:rsidRPr="0041750D">
        <w:rPr>
          <w:sz w:val="22"/>
          <w:szCs w:val="22"/>
        </w:rPr>
        <w:t>Finally</w:t>
      </w:r>
      <w:ins w:id="145" w:author="Κόντος Παύλος" w:date="2024-12-20T22:02:00Z" w16du:dateUtc="2024-12-20T20:02:00Z">
        <w:r w:rsidR="00CE5DA3" w:rsidRPr="0041750D">
          <w:rPr>
            <w:sz w:val="22"/>
            <w:szCs w:val="22"/>
          </w:rPr>
          <w:t>,</w:t>
        </w:r>
      </w:ins>
      <w:r w:rsidR="005C6D7A" w:rsidRPr="0041750D">
        <w:rPr>
          <w:sz w:val="22"/>
          <w:szCs w:val="22"/>
        </w:rPr>
        <w:t xml:space="preserve"> </w:t>
      </w:r>
      <w:r w:rsidRPr="0041750D">
        <w:rPr>
          <w:sz w:val="22"/>
          <w:szCs w:val="22"/>
        </w:rPr>
        <w:t>I trace the connection between interpersonal trust and belief via a route Mourelatos does not mention: trust in informants and testimony. This in turn influences the conclusion I reach: while he characterizes belief as trust in a fact, I will argue that the evidence supports a conceptio</w:t>
      </w:r>
      <w:r w:rsidR="005C6D7A" w:rsidRPr="0041750D">
        <w:rPr>
          <w:sz w:val="22"/>
          <w:szCs w:val="22"/>
        </w:rPr>
        <w:t xml:space="preserve">n </w:t>
      </w:r>
      <w:r w:rsidRPr="0041750D">
        <w:rPr>
          <w:sz w:val="22"/>
          <w:szCs w:val="22"/>
        </w:rPr>
        <w:t xml:space="preserve">of it instead as a trust in a claim or other </w:t>
      </w:r>
      <w:r w:rsidR="005C6D7A" w:rsidRPr="0041750D">
        <w:rPr>
          <w:sz w:val="22"/>
          <w:szCs w:val="22"/>
        </w:rPr>
        <w:t>testimonial representation</w:t>
      </w:r>
      <w:r w:rsidRPr="0041750D">
        <w:rPr>
          <w:sz w:val="22"/>
          <w:szCs w:val="22"/>
        </w:rPr>
        <w:t>.</w:t>
      </w:r>
    </w:p>
    <w:p w14:paraId="1EAB4A41" w14:textId="77777777" w:rsidR="00D71854" w:rsidRPr="0041750D" w:rsidRDefault="00D71854" w:rsidP="00D71854">
      <w:pPr>
        <w:contextualSpacing/>
        <w:rPr>
          <w:sz w:val="22"/>
          <w:szCs w:val="22"/>
        </w:rPr>
      </w:pPr>
    </w:p>
    <w:p w14:paraId="2C4C5A82" w14:textId="77777777" w:rsidR="00D71854" w:rsidRPr="0041750D" w:rsidRDefault="00D71854" w:rsidP="00D71854">
      <w:pPr>
        <w:contextualSpacing/>
        <w:rPr>
          <w:b/>
          <w:bCs/>
          <w:sz w:val="22"/>
          <w:szCs w:val="22"/>
        </w:rPr>
      </w:pPr>
      <w:r w:rsidRPr="0041750D">
        <w:rPr>
          <w:b/>
          <w:bCs/>
          <w:sz w:val="22"/>
          <w:szCs w:val="22"/>
        </w:rPr>
        <w:t xml:space="preserve">IV. Trust in informants </w:t>
      </w:r>
    </w:p>
    <w:p w14:paraId="0838FE3A" w14:textId="6B89236D" w:rsidR="00D71854" w:rsidRPr="0041750D" w:rsidRDefault="00280AB4" w:rsidP="00D71854">
      <w:pPr>
        <w:rPr>
          <w:sz w:val="22"/>
          <w:szCs w:val="22"/>
        </w:rPr>
      </w:pPr>
      <w:r w:rsidRPr="0041750D">
        <w:rPr>
          <w:sz w:val="22"/>
          <w:szCs w:val="22"/>
        </w:rPr>
        <w:t xml:space="preserve">To see the connection between the two uses of </w:t>
      </w:r>
      <w:r w:rsidRPr="0041750D">
        <w:rPr>
          <w:i/>
          <w:iCs/>
          <w:sz w:val="22"/>
          <w:szCs w:val="22"/>
        </w:rPr>
        <w:t xml:space="preserve">pistis, </w:t>
      </w:r>
      <w:r w:rsidRPr="0041750D">
        <w:rPr>
          <w:sz w:val="22"/>
          <w:szCs w:val="22"/>
        </w:rPr>
        <w:t>w</w:t>
      </w:r>
      <w:r w:rsidR="00D71854" w:rsidRPr="0041750D">
        <w:rPr>
          <w:sz w:val="22"/>
          <w:szCs w:val="22"/>
        </w:rPr>
        <w:t>e can begin with a general point: trust is usually, perhaps always, had in an object in some particular role, context, or domain.</w:t>
      </w:r>
      <w:r w:rsidR="00D71854" w:rsidRPr="0041750D">
        <w:rPr>
          <w:rStyle w:val="FootnoteReference"/>
          <w:sz w:val="22"/>
          <w:szCs w:val="22"/>
        </w:rPr>
        <w:footnoteReference w:id="24"/>
      </w:r>
      <w:r w:rsidR="00D71854" w:rsidRPr="0041750D">
        <w:rPr>
          <w:sz w:val="22"/>
          <w:szCs w:val="22"/>
        </w:rPr>
        <w:t xml:space="preserve"> When Hesiod speaks of </w:t>
      </w:r>
      <w:r w:rsidR="00D71854" w:rsidRPr="0041750D">
        <w:rPr>
          <w:i/>
          <w:iCs/>
          <w:sz w:val="22"/>
          <w:szCs w:val="22"/>
        </w:rPr>
        <w:t xml:space="preserve">pisteis </w:t>
      </w:r>
      <w:r w:rsidR="00D71854" w:rsidRPr="0041750D">
        <w:rPr>
          <w:sz w:val="22"/>
          <w:szCs w:val="22"/>
        </w:rPr>
        <w:t xml:space="preserve">and </w:t>
      </w:r>
      <w:r w:rsidR="00D71854" w:rsidRPr="0041750D">
        <w:rPr>
          <w:i/>
          <w:iCs/>
          <w:sz w:val="22"/>
          <w:szCs w:val="22"/>
        </w:rPr>
        <w:t>apistiai</w:t>
      </w:r>
      <w:r w:rsidR="00D71854" w:rsidRPr="0041750D">
        <w:rPr>
          <w:color w:val="000000" w:themeColor="text1"/>
          <w:sz w:val="22"/>
          <w:szCs w:val="22"/>
        </w:rPr>
        <w:t xml:space="preserve">, we know he has in mind trust and mistrust of people </w:t>
      </w:r>
      <w:r w:rsidR="00D71854" w:rsidRPr="0041750D">
        <w:rPr>
          <w:i/>
          <w:iCs/>
          <w:color w:val="000000" w:themeColor="text1"/>
          <w:sz w:val="22"/>
          <w:szCs w:val="22"/>
        </w:rPr>
        <w:t xml:space="preserve">qua </w:t>
      </w:r>
      <w:r w:rsidR="00D71854" w:rsidRPr="0041750D">
        <w:rPr>
          <w:color w:val="000000" w:themeColor="text1"/>
          <w:sz w:val="22"/>
          <w:szCs w:val="22"/>
        </w:rPr>
        <w:t xml:space="preserve">partners in some enterprise. </w:t>
      </w:r>
      <w:r w:rsidR="00D71854" w:rsidRPr="0041750D">
        <w:rPr>
          <w:sz w:val="22"/>
          <w:szCs w:val="22"/>
        </w:rPr>
        <w:t xml:space="preserve">When Homer speaks of a </w:t>
      </w:r>
      <w:r w:rsidR="00D71854" w:rsidRPr="0041750D">
        <w:rPr>
          <w:i/>
          <w:iCs/>
          <w:sz w:val="22"/>
          <w:szCs w:val="22"/>
        </w:rPr>
        <w:t xml:space="preserve">pistos hetairos </w:t>
      </w:r>
      <w:r w:rsidR="00D71854" w:rsidRPr="0041750D">
        <w:rPr>
          <w:sz w:val="22"/>
          <w:szCs w:val="22"/>
        </w:rPr>
        <w:t xml:space="preserve">(e.g. </w:t>
      </w:r>
      <w:r w:rsidR="00D71854" w:rsidRPr="0041750D">
        <w:rPr>
          <w:i/>
          <w:iCs/>
          <w:sz w:val="22"/>
          <w:szCs w:val="22"/>
        </w:rPr>
        <w:t xml:space="preserve">Odyssey </w:t>
      </w:r>
      <w:r w:rsidR="00D71854" w:rsidRPr="0041750D">
        <w:rPr>
          <w:sz w:val="22"/>
          <w:szCs w:val="22"/>
        </w:rPr>
        <w:t xml:space="preserve">15.539) there is obviously an implicit appeal to a specific role: a trusty comrade is someone trusty </w:t>
      </w:r>
      <w:r w:rsidR="00D71854" w:rsidRPr="0041750D">
        <w:rPr>
          <w:i/>
          <w:iCs/>
          <w:sz w:val="22"/>
          <w:szCs w:val="22"/>
        </w:rPr>
        <w:t>as</w:t>
      </w:r>
      <w:r w:rsidR="00D71854" w:rsidRPr="0041750D">
        <w:rPr>
          <w:sz w:val="22"/>
          <w:szCs w:val="22"/>
        </w:rPr>
        <w:t xml:space="preserve"> a comrade (rather than say, as a doctor or cook). Or to take an example with the verb:</w:t>
      </w:r>
    </w:p>
    <w:p w14:paraId="0D7DB81D" w14:textId="66D7B4E2" w:rsidR="00D71854" w:rsidRPr="0041750D" w:rsidRDefault="00D71854" w:rsidP="00D71854">
      <w:pPr>
        <w:pStyle w:val="Quote"/>
        <w:rPr>
          <w:rStyle w:val="quotation"/>
          <w:rFonts w:cs="Times New Roman"/>
          <w:smallCaps/>
          <w:color w:val="00008B"/>
          <w:sz w:val="22"/>
          <w:szCs w:val="22"/>
        </w:rPr>
      </w:pPr>
      <w:r w:rsidRPr="0041750D">
        <w:rPr>
          <w:rStyle w:val="quotation"/>
          <w:rFonts w:cs="Times New Roman"/>
          <w:color w:val="000000"/>
          <w:sz w:val="22"/>
          <w:szCs w:val="22"/>
        </w:rPr>
        <w:t xml:space="preserve">Arion…wished to sail to Italy and Sicily....Having </w:t>
      </w:r>
      <w:r w:rsidRPr="0041750D">
        <w:rPr>
          <w:rStyle w:val="quotation"/>
          <w:rFonts w:cs="Times New Roman"/>
          <w:i/>
          <w:color w:val="000000"/>
          <w:sz w:val="22"/>
          <w:szCs w:val="22"/>
        </w:rPr>
        <w:t xml:space="preserve">pistis </w:t>
      </w:r>
      <w:r w:rsidRPr="0041750D">
        <w:rPr>
          <w:rStyle w:val="quotation"/>
          <w:rFonts w:cs="Times New Roman"/>
          <w:color w:val="000000"/>
          <w:sz w:val="22"/>
          <w:szCs w:val="22"/>
        </w:rPr>
        <w:t>in no-one more than the Corinthians (</w:t>
      </w:r>
      <w:r w:rsidRPr="0041750D">
        <w:rPr>
          <w:rStyle w:val="quotation"/>
          <w:rFonts w:cs="Times New Roman"/>
          <w:i/>
          <w:color w:val="000000"/>
          <w:sz w:val="22"/>
          <w:szCs w:val="22"/>
        </w:rPr>
        <w:t>pisteuonta…Korinthiosi</w:t>
      </w:r>
      <w:r w:rsidRPr="0041750D">
        <w:rPr>
          <w:rStyle w:val="quotation"/>
          <w:rFonts w:cs="Times New Roman"/>
          <w:color w:val="000000"/>
          <w:sz w:val="22"/>
          <w:szCs w:val="22"/>
        </w:rPr>
        <w:t xml:space="preserve">), he hired a Corinthian </w:t>
      </w:r>
      <w:r w:rsidRPr="0041750D">
        <w:rPr>
          <w:sz w:val="22"/>
          <w:szCs w:val="22"/>
        </w:rPr>
        <w:t>vessel</w:t>
      </w:r>
      <w:r w:rsidR="006C2217" w:rsidRPr="0041750D">
        <w:rPr>
          <w:sz w:val="22"/>
          <w:szCs w:val="22"/>
        </w:rPr>
        <w:t>.</w:t>
      </w:r>
      <w:r w:rsidRPr="0041750D">
        <w:rPr>
          <w:rStyle w:val="FootnoteReference"/>
          <w:sz w:val="22"/>
          <w:szCs w:val="22"/>
        </w:rPr>
        <w:footnoteReference w:id="25"/>
      </w:r>
      <w:r w:rsidRPr="0041750D">
        <w:rPr>
          <w:sz w:val="22"/>
          <w:szCs w:val="22"/>
        </w:rPr>
        <w:t xml:space="preserve"> </w:t>
      </w:r>
      <w:r w:rsidRPr="0041750D">
        <w:rPr>
          <w:rStyle w:val="smallcaps"/>
          <w:rFonts w:cs="Times New Roman"/>
          <w:smallCaps/>
          <w:color w:val="00008B"/>
          <w:sz w:val="22"/>
          <w:szCs w:val="22"/>
        </w:rPr>
        <w:t>(</w:t>
      </w:r>
      <w:r w:rsidRPr="0041750D">
        <w:rPr>
          <w:rStyle w:val="quotation"/>
          <w:rFonts w:cs="Times New Roman"/>
          <w:color w:val="000000"/>
          <w:sz w:val="22"/>
          <w:szCs w:val="22"/>
        </w:rPr>
        <w:t xml:space="preserve">Herodotus, </w:t>
      </w:r>
      <w:r w:rsidRPr="0041750D">
        <w:rPr>
          <w:rStyle w:val="quotation"/>
          <w:rFonts w:cs="Times New Roman"/>
          <w:i/>
          <w:color w:val="000000"/>
          <w:sz w:val="22"/>
          <w:szCs w:val="22"/>
        </w:rPr>
        <w:t>Histories</w:t>
      </w:r>
      <w:r w:rsidRPr="0041750D">
        <w:rPr>
          <w:rStyle w:val="quotation"/>
          <w:rFonts w:cs="Times New Roman"/>
          <w:color w:val="000000"/>
          <w:sz w:val="22"/>
          <w:szCs w:val="22"/>
        </w:rPr>
        <w:t xml:space="preserve"> 1.24.2)</w:t>
      </w:r>
    </w:p>
    <w:p w14:paraId="2B0CD720" w14:textId="0B517F47" w:rsidR="00D71854" w:rsidRPr="0041750D" w:rsidRDefault="00D71854" w:rsidP="00D71854">
      <w:pPr>
        <w:rPr>
          <w:sz w:val="22"/>
          <w:szCs w:val="22"/>
        </w:rPr>
      </w:pPr>
      <w:r w:rsidRPr="0041750D">
        <w:rPr>
          <w:sz w:val="22"/>
          <w:szCs w:val="22"/>
        </w:rPr>
        <w:t xml:space="preserve">Arion </w:t>
      </w:r>
      <w:r w:rsidR="006C2217" w:rsidRPr="0041750D">
        <w:rPr>
          <w:sz w:val="22"/>
          <w:szCs w:val="22"/>
        </w:rPr>
        <w:t xml:space="preserve">clearly </w:t>
      </w:r>
      <w:r w:rsidRPr="0041750D">
        <w:rPr>
          <w:sz w:val="22"/>
          <w:szCs w:val="22"/>
        </w:rPr>
        <w:t xml:space="preserve">trusted the Corinthians in a particular role: as people who would carry him safely to Italy. </w:t>
      </w:r>
    </w:p>
    <w:p w14:paraId="26A5AF02" w14:textId="508C7BEB" w:rsidR="00D71854" w:rsidRPr="0041750D" w:rsidRDefault="00D71854" w:rsidP="00D71854">
      <w:pPr>
        <w:rPr>
          <w:sz w:val="22"/>
          <w:szCs w:val="22"/>
        </w:rPr>
      </w:pPr>
      <w:r w:rsidRPr="0041750D">
        <w:rPr>
          <w:sz w:val="22"/>
          <w:szCs w:val="22"/>
        </w:rPr>
        <w:t xml:space="preserve">Now consider one particular role in which someone can be trusted: as an </w:t>
      </w:r>
      <w:r w:rsidRPr="0041750D">
        <w:rPr>
          <w:i/>
          <w:iCs/>
          <w:sz w:val="22"/>
          <w:szCs w:val="22"/>
        </w:rPr>
        <w:t xml:space="preserve">informant </w:t>
      </w:r>
      <w:r w:rsidRPr="0041750D">
        <w:rPr>
          <w:sz w:val="22"/>
          <w:szCs w:val="22"/>
        </w:rPr>
        <w:t xml:space="preserve">or </w:t>
      </w:r>
      <w:r w:rsidRPr="0041750D">
        <w:rPr>
          <w:i/>
          <w:iCs/>
          <w:sz w:val="22"/>
          <w:szCs w:val="22"/>
        </w:rPr>
        <w:t>source</w:t>
      </w:r>
      <w:r w:rsidRPr="0041750D">
        <w:rPr>
          <w:sz w:val="22"/>
          <w:szCs w:val="22"/>
        </w:rPr>
        <w:t xml:space="preserve">. The verb often appears in this context. For example, from Herodotus again: </w:t>
      </w:r>
    </w:p>
    <w:p w14:paraId="3D37A509" w14:textId="6968D0ED" w:rsidR="00D71854" w:rsidRPr="0041750D" w:rsidRDefault="00D71854" w:rsidP="00D71854">
      <w:pPr>
        <w:pStyle w:val="Quote"/>
        <w:rPr>
          <w:b/>
          <w:bCs/>
          <w:sz w:val="22"/>
          <w:szCs w:val="22"/>
        </w:rPr>
      </w:pPr>
      <w:r w:rsidRPr="0041750D">
        <w:rPr>
          <w:sz w:val="22"/>
          <w:szCs w:val="22"/>
        </w:rPr>
        <w:lastRenderedPageBreak/>
        <w:t xml:space="preserve">The Greeks did not have </w:t>
      </w:r>
      <w:r w:rsidRPr="0041750D">
        <w:rPr>
          <w:i/>
          <w:sz w:val="22"/>
          <w:szCs w:val="22"/>
        </w:rPr>
        <w:t xml:space="preserve">pistis </w:t>
      </w:r>
      <w:r w:rsidRPr="0041750D">
        <w:rPr>
          <w:sz w:val="22"/>
          <w:szCs w:val="22"/>
        </w:rPr>
        <w:t>in them (</w:t>
      </w:r>
      <w:r w:rsidRPr="0041750D">
        <w:rPr>
          <w:i/>
          <w:sz w:val="22"/>
          <w:szCs w:val="22"/>
        </w:rPr>
        <w:t>autoisi…episteueon</w:t>
      </w:r>
      <w:r w:rsidRPr="0041750D">
        <w:rPr>
          <w:sz w:val="22"/>
          <w:szCs w:val="22"/>
        </w:rPr>
        <w:t>)</w:t>
      </w:r>
      <w:del w:id="146" w:author="Κόντος Παύλος" w:date="2024-12-20T22:06:00Z" w16du:dateUtc="2024-12-20T20:06:00Z">
        <w:r w:rsidRPr="0041750D" w:rsidDel="00CE5DA3">
          <w:rPr>
            <w:i/>
            <w:sz w:val="22"/>
            <w:szCs w:val="22"/>
          </w:rPr>
          <w:delText xml:space="preserve"> </w:delText>
        </w:r>
        <w:r w:rsidRPr="0041750D" w:rsidDel="00CE5DA3">
          <w:rPr>
            <w:sz w:val="22"/>
            <w:szCs w:val="22"/>
          </w:rPr>
          <w:delText>them</w:delText>
        </w:r>
      </w:del>
      <w:r w:rsidRPr="0041750D">
        <w:rPr>
          <w:sz w:val="22"/>
          <w:szCs w:val="22"/>
        </w:rPr>
        <w:t xml:space="preserve"> although they spoke the truth.</w:t>
      </w:r>
      <w:r w:rsidRPr="0041750D">
        <w:rPr>
          <w:rStyle w:val="FootnoteReference"/>
          <w:sz w:val="22"/>
          <w:szCs w:val="22"/>
        </w:rPr>
        <w:footnoteReference w:id="26"/>
      </w:r>
      <w:r w:rsidRPr="0041750D">
        <w:rPr>
          <w:sz w:val="22"/>
          <w:szCs w:val="22"/>
        </w:rPr>
        <w:t xml:space="preserve"> (Herodotus</w:t>
      </w:r>
      <w:ins w:id="149" w:author="Κόντος Παύλος" w:date="2024-12-20T22:06:00Z" w16du:dateUtc="2024-12-20T20:06:00Z">
        <w:r w:rsidR="00CE5DA3" w:rsidRPr="0041750D">
          <w:rPr>
            <w:sz w:val="22"/>
            <w:szCs w:val="22"/>
          </w:rPr>
          <w:t>,</w:t>
        </w:r>
      </w:ins>
      <w:del w:id="150" w:author="Κόντος Παύλος" w:date="2024-12-20T22:06:00Z" w16du:dateUtc="2024-12-20T20:06:00Z">
        <w:r w:rsidRPr="0041750D" w:rsidDel="00CE5DA3">
          <w:rPr>
            <w:sz w:val="22"/>
            <w:szCs w:val="22"/>
          </w:rPr>
          <w:delText xml:space="preserve"> </w:delText>
        </w:r>
      </w:del>
      <w:r w:rsidRPr="0041750D">
        <w:rPr>
          <w:sz w:val="22"/>
          <w:szCs w:val="22"/>
        </w:rPr>
        <w:t xml:space="preserve"> 2.120.5)</w:t>
      </w:r>
    </w:p>
    <w:p w14:paraId="1AC324C9" w14:textId="77777777" w:rsidR="00D71854" w:rsidRPr="0041750D" w:rsidRDefault="00D71854" w:rsidP="00D71854">
      <w:pPr>
        <w:widowControl w:val="0"/>
        <w:autoSpaceDE w:val="0"/>
        <w:autoSpaceDN w:val="0"/>
        <w:adjustRightInd w:val="0"/>
        <w:spacing w:after="240"/>
        <w:contextualSpacing/>
        <w:rPr>
          <w:sz w:val="22"/>
          <w:szCs w:val="22"/>
        </w:rPr>
      </w:pPr>
      <w:r w:rsidRPr="0041750D">
        <w:rPr>
          <w:sz w:val="22"/>
          <w:szCs w:val="22"/>
        </w:rPr>
        <w:t xml:space="preserve">Compare among many other instances: </w:t>
      </w:r>
    </w:p>
    <w:p w14:paraId="4B66F6AE" w14:textId="6DDEDEC0" w:rsidR="00D71854" w:rsidRPr="0041750D" w:rsidRDefault="00D71854" w:rsidP="00D71854">
      <w:pPr>
        <w:pStyle w:val="Quote"/>
        <w:rPr>
          <w:sz w:val="22"/>
          <w:szCs w:val="22"/>
        </w:rPr>
      </w:pPr>
      <w:r w:rsidRPr="0041750D">
        <w:rPr>
          <w:sz w:val="22"/>
          <w:szCs w:val="22"/>
        </w:rPr>
        <w:t xml:space="preserve">If you don’t hear from yourself that just things are also beneficial, don’t have </w:t>
      </w:r>
      <w:r w:rsidRPr="0041750D">
        <w:rPr>
          <w:i/>
          <w:sz w:val="22"/>
          <w:szCs w:val="22"/>
        </w:rPr>
        <w:t xml:space="preserve">pistis </w:t>
      </w:r>
      <w:r w:rsidRPr="0041750D">
        <w:rPr>
          <w:sz w:val="22"/>
          <w:szCs w:val="22"/>
        </w:rPr>
        <w:t>in someone else saying it (</w:t>
      </w:r>
      <w:r w:rsidRPr="0041750D">
        <w:rPr>
          <w:i/>
          <w:sz w:val="22"/>
          <w:szCs w:val="22"/>
        </w:rPr>
        <w:t>allôi ge legonti mê pisteusês</w:t>
      </w:r>
      <w:r w:rsidRPr="0041750D">
        <w:rPr>
          <w:sz w:val="22"/>
          <w:szCs w:val="22"/>
        </w:rPr>
        <w:t>).</w:t>
      </w:r>
      <w:r w:rsidR="006C2217" w:rsidRPr="0041750D">
        <w:rPr>
          <w:rStyle w:val="FootnoteReference"/>
          <w:sz w:val="22"/>
          <w:szCs w:val="22"/>
        </w:rPr>
        <w:footnoteReference w:id="27"/>
      </w:r>
      <w:r w:rsidRPr="0041750D">
        <w:rPr>
          <w:sz w:val="22"/>
          <w:szCs w:val="22"/>
        </w:rPr>
        <w:t xml:space="preserve"> (Plato, </w:t>
      </w:r>
      <w:r w:rsidRPr="0041750D">
        <w:rPr>
          <w:i/>
          <w:sz w:val="22"/>
          <w:szCs w:val="22"/>
        </w:rPr>
        <w:t xml:space="preserve">Alcibiades </w:t>
      </w:r>
      <w:r w:rsidRPr="0041750D">
        <w:rPr>
          <w:sz w:val="22"/>
          <w:szCs w:val="22"/>
        </w:rPr>
        <w:t xml:space="preserve">I 114e; cf. </w:t>
      </w:r>
      <w:r w:rsidRPr="0041750D">
        <w:rPr>
          <w:i/>
          <w:iCs w:val="0"/>
          <w:sz w:val="22"/>
          <w:szCs w:val="22"/>
        </w:rPr>
        <w:t xml:space="preserve">Cratylus </w:t>
      </w:r>
      <w:r w:rsidRPr="0041750D">
        <w:rPr>
          <w:sz w:val="22"/>
          <w:szCs w:val="22"/>
        </w:rPr>
        <w:t>400e and others)</w:t>
      </w:r>
      <w:r w:rsidR="006C2217" w:rsidRPr="0041750D">
        <w:rPr>
          <w:sz w:val="22"/>
          <w:szCs w:val="22"/>
        </w:rPr>
        <w:t>.</w:t>
      </w:r>
      <w:r w:rsidRPr="0041750D">
        <w:rPr>
          <w:sz w:val="22"/>
          <w:szCs w:val="22"/>
        </w:rPr>
        <w:t xml:space="preserve"> </w:t>
      </w:r>
    </w:p>
    <w:p w14:paraId="48124BE0" w14:textId="39BC41BF" w:rsidR="00D71854" w:rsidRPr="0041750D" w:rsidRDefault="00D71854" w:rsidP="00D71854">
      <w:pPr>
        <w:widowControl w:val="0"/>
        <w:autoSpaceDE w:val="0"/>
        <w:autoSpaceDN w:val="0"/>
        <w:adjustRightInd w:val="0"/>
        <w:spacing w:after="240"/>
        <w:contextualSpacing/>
        <w:rPr>
          <w:sz w:val="22"/>
          <w:szCs w:val="22"/>
        </w:rPr>
      </w:pPr>
      <w:r w:rsidRPr="0041750D">
        <w:rPr>
          <w:sz w:val="22"/>
          <w:szCs w:val="22"/>
        </w:rPr>
        <w:t xml:space="preserve">Grammatically these look very like the example of Arion trusting the Corinthians: </w:t>
      </w:r>
      <w:r w:rsidRPr="0041750D">
        <w:rPr>
          <w:i/>
          <w:iCs/>
          <w:sz w:val="22"/>
          <w:szCs w:val="22"/>
        </w:rPr>
        <w:t xml:space="preserve">pisteueô </w:t>
      </w:r>
      <w:r w:rsidRPr="0041750D">
        <w:rPr>
          <w:sz w:val="22"/>
          <w:szCs w:val="22"/>
        </w:rPr>
        <w:t xml:space="preserve">with a dative object. In these instances, however, the object </w:t>
      </w:r>
      <w:r w:rsidR="006C2217" w:rsidRPr="0041750D">
        <w:rPr>
          <w:sz w:val="22"/>
          <w:szCs w:val="22"/>
        </w:rPr>
        <w:t>is</w:t>
      </w:r>
      <w:r w:rsidRPr="0041750D">
        <w:rPr>
          <w:sz w:val="22"/>
          <w:szCs w:val="22"/>
        </w:rPr>
        <w:t xml:space="preserve"> modified with a participle: </w:t>
      </w:r>
      <w:r w:rsidRPr="0041750D">
        <w:rPr>
          <w:i/>
          <w:iCs/>
          <w:sz w:val="22"/>
          <w:szCs w:val="22"/>
        </w:rPr>
        <w:t>lego</w:t>
      </w:r>
      <w:r w:rsidR="007A4EFC" w:rsidRPr="0041750D">
        <w:rPr>
          <w:i/>
          <w:iCs/>
          <w:sz w:val="22"/>
          <w:szCs w:val="22"/>
        </w:rPr>
        <w:t>nt</w:t>
      </w:r>
      <w:r w:rsidRPr="0041750D">
        <w:rPr>
          <w:i/>
          <w:iCs/>
          <w:sz w:val="22"/>
          <w:szCs w:val="22"/>
        </w:rPr>
        <w:t>i</w:t>
      </w:r>
      <w:r w:rsidRPr="0041750D">
        <w:rPr>
          <w:sz w:val="22"/>
          <w:szCs w:val="22"/>
        </w:rPr>
        <w:t xml:space="preserve">, ‘speaking’. The effect is to specify that the </w:t>
      </w:r>
      <w:r w:rsidRPr="0041750D">
        <w:rPr>
          <w:i/>
          <w:iCs/>
          <w:sz w:val="22"/>
          <w:szCs w:val="22"/>
        </w:rPr>
        <w:t xml:space="preserve">pistis </w:t>
      </w:r>
      <w:r w:rsidRPr="0041750D">
        <w:rPr>
          <w:sz w:val="22"/>
          <w:szCs w:val="22"/>
        </w:rPr>
        <w:t xml:space="preserve">is </w:t>
      </w:r>
      <w:ins w:id="152" w:author="Jessica Moss" w:date="2024-12-27T08:19:00Z" w16du:dateUtc="2024-12-27T13:19:00Z">
        <w:r w:rsidR="00F85760" w:rsidRPr="0041750D">
          <w:rPr>
            <w:sz w:val="22"/>
            <w:szCs w:val="22"/>
          </w:rPr>
          <w:t xml:space="preserve">had or </w:t>
        </w:r>
      </w:ins>
      <w:r w:rsidRPr="0041750D">
        <w:rPr>
          <w:sz w:val="22"/>
          <w:szCs w:val="22"/>
        </w:rPr>
        <w:t xml:space="preserve">lacked in someone in a particular role or context: </w:t>
      </w:r>
      <w:r w:rsidRPr="0041750D">
        <w:rPr>
          <w:i/>
          <w:iCs/>
          <w:sz w:val="22"/>
          <w:szCs w:val="22"/>
        </w:rPr>
        <w:t xml:space="preserve">qua </w:t>
      </w:r>
      <w:r w:rsidRPr="0041750D">
        <w:rPr>
          <w:sz w:val="22"/>
          <w:szCs w:val="22"/>
        </w:rPr>
        <w:t xml:space="preserve">speaker or informant. </w:t>
      </w:r>
    </w:p>
    <w:p w14:paraId="00F5A1FA" w14:textId="77777777" w:rsidR="00D71854" w:rsidRPr="0041750D" w:rsidRDefault="00D71854" w:rsidP="00D71854">
      <w:pPr>
        <w:widowControl w:val="0"/>
        <w:autoSpaceDE w:val="0"/>
        <w:autoSpaceDN w:val="0"/>
        <w:adjustRightInd w:val="0"/>
        <w:spacing w:after="240"/>
        <w:contextualSpacing/>
        <w:rPr>
          <w:sz w:val="22"/>
          <w:szCs w:val="22"/>
        </w:rPr>
      </w:pPr>
    </w:p>
    <w:p w14:paraId="6A539FE0" w14:textId="606EC574" w:rsidR="00D71854" w:rsidRPr="0041750D" w:rsidRDefault="00D71854" w:rsidP="00D71854">
      <w:pPr>
        <w:contextualSpacing/>
        <w:rPr>
          <w:rFonts w:cs="Times New Roman"/>
          <w:sz w:val="22"/>
          <w:szCs w:val="22"/>
        </w:rPr>
      </w:pPr>
      <w:r w:rsidRPr="0041750D">
        <w:rPr>
          <w:sz w:val="22"/>
          <w:szCs w:val="22"/>
        </w:rPr>
        <w:t xml:space="preserve">How should we translate </w:t>
      </w:r>
      <w:r w:rsidR="002C6FE6" w:rsidRPr="0041750D">
        <w:rPr>
          <w:sz w:val="22"/>
          <w:szCs w:val="22"/>
        </w:rPr>
        <w:t>these last two passages</w:t>
      </w:r>
      <w:r w:rsidRPr="0041750D">
        <w:rPr>
          <w:sz w:val="22"/>
          <w:szCs w:val="22"/>
        </w:rPr>
        <w:t xml:space="preserve">? “The Greeks did not </w:t>
      </w:r>
      <w:r w:rsidRPr="0041750D">
        <w:rPr>
          <w:i/>
          <w:iCs/>
          <w:sz w:val="22"/>
          <w:szCs w:val="22"/>
        </w:rPr>
        <w:t xml:space="preserve">trust </w:t>
      </w:r>
      <w:r w:rsidRPr="0041750D">
        <w:rPr>
          <w:sz w:val="22"/>
          <w:szCs w:val="22"/>
        </w:rPr>
        <w:t xml:space="preserve">them” and “Don’t </w:t>
      </w:r>
      <w:r w:rsidRPr="0041750D">
        <w:rPr>
          <w:i/>
          <w:iCs/>
          <w:sz w:val="22"/>
          <w:szCs w:val="22"/>
        </w:rPr>
        <w:t xml:space="preserve">trust </w:t>
      </w:r>
      <w:r w:rsidRPr="0041750D">
        <w:rPr>
          <w:sz w:val="22"/>
          <w:szCs w:val="22"/>
        </w:rPr>
        <w:t xml:space="preserve">them when they are speaking” work well. But it is equally idiomatic to translate “The Greeks did not </w:t>
      </w:r>
      <w:r w:rsidRPr="0041750D">
        <w:rPr>
          <w:i/>
          <w:iCs/>
          <w:sz w:val="22"/>
          <w:szCs w:val="22"/>
        </w:rPr>
        <w:t xml:space="preserve">believe </w:t>
      </w:r>
      <w:r w:rsidRPr="0041750D">
        <w:rPr>
          <w:sz w:val="22"/>
          <w:szCs w:val="22"/>
        </w:rPr>
        <w:t xml:space="preserve">them,” “Don’t </w:t>
      </w:r>
      <w:r w:rsidRPr="0041750D">
        <w:rPr>
          <w:i/>
          <w:iCs/>
          <w:sz w:val="22"/>
          <w:szCs w:val="22"/>
        </w:rPr>
        <w:t xml:space="preserve">believe </w:t>
      </w:r>
      <w:r w:rsidRPr="0041750D">
        <w:rPr>
          <w:sz w:val="22"/>
          <w:szCs w:val="22"/>
        </w:rPr>
        <w:t xml:space="preserve">them.” Why should this be? Because, very plausibly, </w:t>
      </w:r>
      <w:r w:rsidRPr="0041750D">
        <w:rPr>
          <w:i/>
          <w:iCs/>
          <w:sz w:val="22"/>
          <w:szCs w:val="22"/>
        </w:rPr>
        <w:t>to trust someone in their role of informant just is what we call believing them</w:t>
      </w:r>
      <w:r w:rsidRPr="0041750D">
        <w:rPr>
          <w:sz w:val="22"/>
          <w:szCs w:val="22"/>
        </w:rPr>
        <w:t>: being guided by their testimony, accepting their word. Hence the use in English of “Trust me” to mean “Believe me” – as in “Trust me, the answer is 42</w:t>
      </w:r>
      <w:r w:rsidR="007A4EFC" w:rsidRPr="0041750D">
        <w:rPr>
          <w:sz w:val="22"/>
          <w:szCs w:val="22"/>
        </w:rPr>
        <w:t>.</w:t>
      </w:r>
      <w:r w:rsidRPr="0041750D">
        <w:rPr>
          <w:sz w:val="22"/>
          <w:szCs w:val="22"/>
        </w:rPr>
        <w:t xml:space="preserve">” </w:t>
      </w:r>
      <w:r w:rsidR="007A4EFC" w:rsidRPr="0041750D">
        <w:rPr>
          <w:sz w:val="22"/>
          <w:szCs w:val="22"/>
        </w:rPr>
        <w:t xml:space="preserve">As </w:t>
      </w:r>
      <w:del w:id="153" w:author="Jessica Moss" w:date="2024-12-27T08:19:00Z" w16du:dateUtc="2024-12-27T13:19:00Z">
        <w:r w:rsidRPr="0041750D" w:rsidDel="004365A1">
          <w:rPr>
            <w:sz w:val="22"/>
            <w:szCs w:val="22"/>
          </w:rPr>
          <w:delText xml:space="preserve">Anscombe </w:delText>
        </w:r>
      </w:del>
      <w:ins w:id="154" w:author="Jessica Moss" w:date="2024-12-27T08:19:00Z" w16du:dateUtc="2024-12-27T13:19:00Z">
        <w:r w:rsidR="004365A1" w:rsidRPr="0041750D">
          <w:rPr>
            <w:sz w:val="22"/>
            <w:szCs w:val="22"/>
          </w:rPr>
          <w:t>Ansc</w:t>
        </w:r>
        <w:r w:rsidR="004365A1" w:rsidRPr="0041750D">
          <w:rPr>
            <w:sz w:val="22"/>
            <w:szCs w:val="22"/>
          </w:rPr>
          <w:t xml:space="preserve">ombe </w:t>
        </w:r>
      </w:ins>
      <w:r w:rsidR="007A4EFC" w:rsidRPr="0041750D">
        <w:rPr>
          <w:sz w:val="22"/>
          <w:szCs w:val="22"/>
        </w:rPr>
        <w:t xml:space="preserve">puts it, </w:t>
      </w:r>
      <w:r w:rsidRPr="0041750D">
        <w:rPr>
          <w:rFonts w:cs="Times New Roman"/>
          <w:sz w:val="22"/>
          <w:szCs w:val="22"/>
        </w:rPr>
        <w:t>believing someone is “trusting them for the truth” (1979, 151).</w:t>
      </w:r>
      <w:r w:rsidRPr="0041750D">
        <w:rPr>
          <w:rStyle w:val="FootnoteReference"/>
          <w:rFonts w:cs="Times New Roman"/>
          <w:sz w:val="22"/>
          <w:szCs w:val="22"/>
        </w:rPr>
        <w:footnoteReference w:id="28"/>
      </w:r>
      <w:r w:rsidRPr="0041750D">
        <w:rPr>
          <w:rFonts w:cs="Times New Roman"/>
          <w:sz w:val="22"/>
          <w:szCs w:val="22"/>
        </w:rPr>
        <w:t xml:space="preserve"> </w:t>
      </w:r>
    </w:p>
    <w:p w14:paraId="25294D16" w14:textId="77777777" w:rsidR="00D71854" w:rsidRPr="0041750D" w:rsidRDefault="00D71854" w:rsidP="00D71854">
      <w:pPr>
        <w:widowControl w:val="0"/>
        <w:autoSpaceDE w:val="0"/>
        <w:autoSpaceDN w:val="0"/>
        <w:adjustRightInd w:val="0"/>
        <w:spacing w:after="240"/>
        <w:contextualSpacing/>
        <w:rPr>
          <w:sz w:val="22"/>
          <w:szCs w:val="22"/>
        </w:rPr>
      </w:pPr>
    </w:p>
    <w:p w14:paraId="3C7F1BD6" w14:textId="77777777" w:rsidR="00D71854" w:rsidRPr="0041750D" w:rsidRDefault="00D71854" w:rsidP="00D71854">
      <w:pPr>
        <w:widowControl w:val="0"/>
        <w:autoSpaceDE w:val="0"/>
        <w:autoSpaceDN w:val="0"/>
        <w:adjustRightInd w:val="0"/>
        <w:spacing w:after="240"/>
        <w:contextualSpacing/>
        <w:rPr>
          <w:sz w:val="22"/>
          <w:szCs w:val="22"/>
        </w:rPr>
      </w:pPr>
      <w:r w:rsidRPr="0041750D">
        <w:rPr>
          <w:sz w:val="22"/>
          <w:szCs w:val="22"/>
        </w:rPr>
        <w:t>We also see this pattern where the informant is not another person, but one’s own mental faculties. For example, in Plato:</w:t>
      </w:r>
    </w:p>
    <w:p w14:paraId="735BA839" w14:textId="77777777" w:rsidR="00D71854" w:rsidRPr="0041750D" w:rsidRDefault="00D71854" w:rsidP="00D71854">
      <w:pPr>
        <w:widowControl w:val="0"/>
        <w:autoSpaceDE w:val="0"/>
        <w:autoSpaceDN w:val="0"/>
        <w:adjustRightInd w:val="0"/>
        <w:spacing w:after="240"/>
        <w:contextualSpacing/>
        <w:rPr>
          <w:sz w:val="22"/>
          <w:szCs w:val="22"/>
        </w:rPr>
      </w:pPr>
    </w:p>
    <w:p w14:paraId="1E51777D" w14:textId="3FA634AC" w:rsidR="00D71854" w:rsidRPr="0041750D" w:rsidRDefault="00D71854" w:rsidP="00D71854">
      <w:pPr>
        <w:pStyle w:val="Quotation0"/>
      </w:pPr>
      <w:r w:rsidRPr="0041750D">
        <w:rPr>
          <w:rFonts w:eastAsia="Times New Roman"/>
          <w:b/>
          <w:bCs/>
        </w:rPr>
        <w:t xml:space="preserve"> </w:t>
      </w:r>
      <w:r w:rsidRPr="0041750D">
        <w:rPr>
          <w:rFonts w:eastAsia="Times New Roman"/>
        </w:rPr>
        <w:t xml:space="preserve">[Pleasure] is farther behind than the third place, if I should at all have </w:t>
      </w:r>
      <w:r w:rsidRPr="0041750D">
        <w:rPr>
          <w:rFonts w:eastAsia="Times New Roman"/>
          <w:i/>
          <w:iCs/>
        </w:rPr>
        <w:t xml:space="preserve">pistis </w:t>
      </w:r>
      <w:r w:rsidRPr="0041750D">
        <w:rPr>
          <w:rFonts w:eastAsia="Times New Roman"/>
        </w:rPr>
        <w:t>in my own mind at present (</w:t>
      </w:r>
      <w:r w:rsidRPr="0041750D">
        <w:rPr>
          <w:rFonts w:eastAsia="Times New Roman"/>
          <w:i/>
          <w:iCs/>
        </w:rPr>
        <w:t>tôi emôi nôi dei pisteuein</w:t>
      </w:r>
      <w:r w:rsidRPr="0041750D">
        <w:rPr>
          <w:rFonts w:eastAsia="Times New Roman"/>
        </w:rPr>
        <w:t xml:space="preserve">). - </w:t>
      </w:r>
      <w:r w:rsidRPr="0041750D">
        <w:t>Certainly, Socrates, it seems to me/I believe (</w:t>
      </w:r>
      <w:r w:rsidRPr="0041750D">
        <w:rPr>
          <w:i/>
          <w:iCs/>
        </w:rPr>
        <w:t>emoige dokei</w:t>
      </w:r>
      <w:r w:rsidRPr="0041750D">
        <w:t>)</w:t>
      </w:r>
      <w:r w:rsidRPr="0041750D">
        <w:rPr>
          <w:i/>
          <w:iCs/>
        </w:rPr>
        <w:t xml:space="preserve"> </w:t>
      </w:r>
      <w:r w:rsidRPr="0041750D">
        <w:t>that pleasure has fallen ...</w:t>
      </w:r>
      <w:r w:rsidRPr="0041750D">
        <w:rPr>
          <w:rStyle w:val="FootnoteReference"/>
        </w:rPr>
        <w:footnoteReference w:id="29"/>
      </w:r>
      <w:r w:rsidRPr="0041750D">
        <w:t xml:space="preserve"> (</w:t>
      </w:r>
      <w:r w:rsidRPr="0041750D">
        <w:rPr>
          <w:i/>
          <w:iCs/>
        </w:rPr>
        <w:t xml:space="preserve">Philebus </w:t>
      </w:r>
      <w:r w:rsidRPr="0041750D">
        <w:t>22e)</w:t>
      </w:r>
    </w:p>
    <w:p w14:paraId="3661B5BA" w14:textId="6C32F607" w:rsidR="00D71854" w:rsidRPr="0041750D" w:rsidRDefault="00D71854" w:rsidP="00D71854">
      <w:pPr>
        <w:widowControl w:val="0"/>
        <w:autoSpaceDE w:val="0"/>
        <w:autoSpaceDN w:val="0"/>
        <w:adjustRightInd w:val="0"/>
        <w:spacing w:after="240"/>
        <w:contextualSpacing/>
        <w:rPr>
          <w:sz w:val="22"/>
          <w:szCs w:val="22"/>
        </w:rPr>
      </w:pPr>
      <w:r w:rsidRPr="0041750D">
        <w:rPr>
          <w:rFonts w:cs="Times New Roman"/>
          <w:color w:val="000000"/>
          <w:sz w:val="22"/>
          <w:szCs w:val="22"/>
        </w:rPr>
        <w:t xml:space="preserve">Socrates trusting his mind </w:t>
      </w:r>
      <w:r w:rsidR="0011082E" w:rsidRPr="0041750D">
        <w:rPr>
          <w:rFonts w:cs="Times New Roman"/>
          <w:color w:val="000000"/>
          <w:sz w:val="22"/>
          <w:szCs w:val="22"/>
        </w:rPr>
        <w:t xml:space="preserve">that pleasure has fallen </w:t>
      </w:r>
      <w:r w:rsidR="009164F9" w:rsidRPr="0041750D">
        <w:rPr>
          <w:rFonts w:cs="Times New Roman"/>
          <w:color w:val="000000"/>
          <w:sz w:val="22"/>
          <w:szCs w:val="22"/>
        </w:rPr>
        <w:t>is here treated as parallel</w:t>
      </w:r>
      <w:r w:rsidRPr="0041750D">
        <w:rPr>
          <w:rFonts w:cs="Times New Roman"/>
          <w:color w:val="000000"/>
          <w:sz w:val="22"/>
          <w:szCs w:val="22"/>
        </w:rPr>
        <w:t xml:space="preserve"> to Protarchus believing that </w:t>
      </w:r>
      <w:r w:rsidR="00A435BB" w:rsidRPr="0041750D">
        <w:rPr>
          <w:rFonts w:cs="Times New Roman"/>
          <w:color w:val="000000"/>
          <w:sz w:val="22"/>
          <w:szCs w:val="22"/>
        </w:rPr>
        <w:t>pleasure has fallen</w:t>
      </w:r>
      <w:r w:rsidRPr="0041750D">
        <w:rPr>
          <w:rFonts w:cs="Times New Roman"/>
          <w:color w:val="000000"/>
          <w:sz w:val="22"/>
          <w:szCs w:val="22"/>
        </w:rPr>
        <w:t>, and we can see why: one’s mind (or senses, or memory, or reasoning) can be an informant, and therefore to trust it in this role is to believe it.</w:t>
      </w:r>
      <w:r w:rsidRPr="0041750D">
        <w:rPr>
          <w:rStyle w:val="FootnoteReference"/>
          <w:sz w:val="22"/>
          <w:szCs w:val="22"/>
        </w:rPr>
        <w:footnoteReference w:id="30"/>
      </w:r>
      <w:r w:rsidRPr="0041750D">
        <w:rPr>
          <w:rFonts w:cs="Times New Roman"/>
          <w:color w:val="000000"/>
          <w:sz w:val="22"/>
          <w:szCs w:val="22"/>
        </w:rPr>
        <w:t xml:space="preserve"> </w:t>
      </w:r>
    </w:p>
    <w:p w14:paraId="5D8566B4" w14:textId="77777777" w:rsidR="00D71854" w:rsidRPr="0041750D" w:rsidRDefault="00D71854" w:rsidP="00D71854">
      <w:pPr>
        <w:widowControl w:val="0"/>
        <w:autoSpaceDE w:val="0"/>
        <w:autoSpaceDN w:val="0"/>
        <w:adjustRightInd w:val="0"/>
        <w:spacing w:after="240"/>
        <w:contextualSpacing/>
        <w:rPr>
          <w:sz w:val="22"/>
          <w:szCs w:val="22"/>
        </w:rPr>
      </w:pPr>
    </w:p>
    <w:p w14:paraId="61C1E1D4" w14:textId="77777777" w:rsidR="00D71854" w:rsidRPr="0041750D" w:rsidRDefault="00D71854" w:rsidP="00D71854">
      <w:pPr>
        <w:widowControl w:val="0"/>
        <w:autoSpaceDE w:val="0"/>
        <w:autoSpaceDN w:val="0"/>
        <w:adjustRightInd w:val="0"/>
        <w:spacing w:after="240"/>
        <w:contextualSpacing/>
        <w:rPr>
          <w:sz w:val="22"/>
          <w:szCs w:val="22"/>
        </w:rPr>
      </w:pPr>
      <w:r w:rsidRPr="0041750D">
        <w:rPr>
          <w:b/>
          <w:bCs/>
          <w:sz w:val="22"/>
          <w:szCs w:val="22"/>
        </w:rPr>
        <w:t>V.</w:t>
      </w:r>
      <w:r w:rsidRPr="0041750D">
        <w:rPr>
          <w:sz w:val="22"/>
          <w:szCs w:val="22"/>
        </w:rPr>
        <w:t xml:space="preserve"> </w:t>
      </w:r>
      <w:r w:rsidRPr="0041750D">
        <w:rPr>
          <w:b/>
          <w:bCs/>
          <w:sz w:val="22"/>
          <w:szCs w:val="22"/>
        </w:rPr>
        <w:t>Trust in claims</w:t>
      </w:r>
    </w:p>
    <w:p w14:paraId="66016512" w14:textId="3C187B1D" w:rsidR="00D71854" w:rsidRPr="0041750D" w:rsidRDefault="00D71854" w:rsidP="00D71854">
      <w:pPr>
        <w:widowControl w:val="0"/>
        <w:autoSpaceDE w:val="0"/>
        <w:autoSpaceDN w:val="0"/>
        <w:adjustRightInd w:val="0"/>
        <w:spacing w:after="240"/>
        <w:contextualSpacing/>
        <w:rPr>
          <w:sz w:val="22"/>
          <w:szCs w:val="22"/>
        </w:rPr>
      </w:pPr>
      <w:r w:rsidRPr="0041750D">
        <w:rPr>
          <w:sz w:val="22"/>
          <w:szCs w:val="22"/>
        </w:rPr>
        <w:t xml:space="preserve">Just as we can trust an informant, so too we can trust the kind of things informant tell us: their testimony, or claims. There are many instances of </w:t>
      </w:r>
      <w:r w:rsidRPr="0041750D">
        <w:rPr>
          <w:i/>
          <w:iCs/>
          <w:sz w:val="22"/>
          <w:szCs w:val="22"/>
        </w:rPr>
        <w:t xml:space="preserve">pistos </w:t>
      </w:r>
      <w:r w:rsidRPr="0041750D">
        <w:rPr>
          <w:sz w:val="22"/>
          <w:szCs w:val="22"/>
        </w:rPr>
        <w:t xml:space="preserve">and </w:t>
      </w:r>
      <w:r w:rsidRPr="0041750D">
        <w:rPr>
          <w:i/>
          <w:iCs/>
          <w:sz w:val="22"/>
          <w:szCs w:val="22"/>
        </w:rPr>
        <w:t xml:space="preserve">pisteuô </w:t>
      </w:r>
      <w:r w:rsidRPr="0041750D">
        <w:rPr>
          <w:sz w:val="22"/>
          <w:szCs w:val="22"/>
        </w:rPr>
        <w:t xml:space="preserve">with things that fit this category, arguably </w:t>
      </w:r>
      <w:r w:rsidRPr="0041750D">
        <w:rPr>
          <w:sz w:val="22"/>
          <w:szCs w:val="22"/>
        </w:rPr>
        <w:lastRenderedPageBreak/>
        <w:t xml:space="preserve">including the oldest: Homer and Hesiod both often mention </w:t>
      </w:r>
      <w:r w:rsidRPr="0041750D">
        <w:rPr>
          <w:i/>
          <w:iCs/>
          <w:sz w:val="22"/>
          <w:szCs w:val="22"/>
        </w:rPr>
        <w:t>pista horkia</w:t>
      </w:r>
      <w:r w:rsidRPr="0041750D">
        <w:rPr>
          <w:sz w:val="22"/>
          <w:szCs w:val="22"/>
        </w:rPr>
        <w:t xml:space="preserve">, where </w:t>
      </w:r>
      <w:r w:rsidRPr="0041750D">
        <w:rPr>
          <w:i/>
          <w:iCs/>
          <w:sz w:val="22"/>
          <w:szCs w:val="22"/>
        </w:rPr>
        <w:t>‘horkia</w:t>
      </w:r>
      <w:r w:rsidRPr="0041750D">
        <w:rPr>
          <w:sz w:val="22"/>
          <w:szCs w:val="22"/>
        </w:rPr>
        <w:t xml:space="preserve">’ sometimes </w:t>
      </w:r>
      <w:r w:rsidR="00C121C0" w:rsidRPr="0041750D">
        <w:rPr>
          <w:sz w:val="22"/>
          <w:szCs w:val="22"/>
        </w:rPr>
        <w:t>refers to</w:t>
      </w:r>
      <w:r w:rsidRPr="0041750D">
        <w:rPr>
          <w:sz w:val="22"/>
          <w:szCs w:val="22"/>
        </w:rPr>
        <w:t xml:space="preserve"> physical pledge-objects but sometimes </w:t>
      </w:r>
      <w:r w:rsidR="00C121C0" w:rsidRPr="0041750D">
        <w:rPr>
          <w:sz w:val="22"/>
          <w:szCs w:val="22"/>
        </w:rPr>
        <w:t>to</w:t>
      </w:r>
      <w:r w:rsidRPr="0041750D">
        <w:rPr>
          <w:sz w:val="22"/>
          <w:szCs w:val="22"/>
        </w:rPr>
        <w:t xml:space="preserve"> oaths – verbal items. We also often find </w:t>
      </w:r>
      <w:r w:rsidRPr="0041750D">
        <w:rPr>
          <w:i/>
          <w:iCs/>
          <w:sz w:val="22"/>
          <w:szCs w:val="22"/>
        </w:rPr>
        <w:t xml:space="preserve">pistos </w:t>
      </w:r>
      <w:r w:rsidRPr="0041750D">
        <w:rPr>
          <w:sz w:val="22"/>
          <w:szCs w:val="22"/>
        </w:rPr>
        <w:t xml:space="preserve">and </w:t>
      </w:r>
      <w:r w:rsidRPr="0041750D">
        <w:rPr>
          <w:i/>
          <w:iCs/>
          <w:sz w:val="22"/>
          <w:szCs w:val="22"/>
        </w:rPr>
        <w:t xml:space="preserve">pisteuô </w:t>
      </w:r>
      <w:r w:rsidRPr="0041750D">
        <w:rPr>
          <w:sz w:val="22"/>
          <w:szCs w:val="22"/>
        </w:rPr>
        <w:t xml:space="preserve">with unequivocally verbal items, especially </w:t>
      </w:r>
      <w:r w:rsidRPr="0041750D">
        <w:rPr>
          <w:i/>
          <w:iCs/>
          <w:sz w:val="22"/>
          <w:szCs w:val="22"/>
        </w:rPr>
        <w:t>logoi</w:t>
      </w:r>
      <w:r w:rsidRPr="0041750D">
        <w:rPr>
          <w:sz w:val="22"/>
          <w:szCs w:val="22"/>
        </w:rPr>
        <w:t xml:space="preserve"> – accounts, claims; literally, things spoken. Do </w:t>
      </w:r>
      <w:r w:rsidRPr="0041750D">
        <w:rPr>
          <w:i/>
          <w:iCs/>
          <w:sz w:val="22"/>
          <w:szCs w:val="22"/>
        </w:rPr>
        <w:t xml:space="preserve">pistos </w:t>
      </w:r>
      <w:r w:rsidRPr="0041750D">
        <w:rPr>
          <w:sz w:val="22"/>
          <w:szCs w:val="22"/>
        </w:rPr>
        <w:t xml:space="preserve">and </w:t>
      </w:r>
      <w:r w:rsidRPr="0041750D">
        <w:rPr>
          <w:i/>
          <w:iCs/>
          <w:sz w:val="22"/>
          <w:szCs w:val="22"/>
        </w:rPr>
        <w:t>pisteuô</w:t>
      </w:r>
      <w:r w:rsidRPr="0041750D">
        <w:rPr>
          <w:sz w:val="22"/>
          <w:szCs w:val="22"/>
        </w:rPr>
        <w:t xml:space="preserve"> change their meanings when they are used with verbal items rather than friends or gods? There is very strong reason to think that they do not. Consider the following passages:</w:t>
      </w:r>
    </w:p>
    <w:p w14:paraId="5E8F4252" w14:textId="77777777" w:rsidR="00D71854" w:rsidRPr="0041750D" w:rsidRDefault="00D71854" w:rsidP="00D71854">
      <w:pPr>
        <w:widowControl w:val="0"/>
        <w:autoSpaceDE w:val="0"/>
        <w:autoSpaceDN w:val="0"/>
        <w:adjustRightInd w:val="0"/>
        <w:spacing w:after="240"/>
        <w:contextualSpacing/>
        <w:rPr>
          <w:sz w:val="22"/>
          <w:szCs w:val="22"/>
        </w:rPr>
      </w:pPr>
    </w:p>
    <w:p w14:paraId="38F03B60" w14:textId="663F8286" w:rsidR="00D71854" w:rsidRPr="0041750D" w:rsidRDefault="00D71854" w:rsidP="00D71854">
      <w:pPr>
        <w:pStyle w:val="Quote"/>
        <w:rPr>
          <w:sz w:val="22"/>
          <w:szCs w:val="22"/>
        </w:rPr>
      </w:pPr>
      <w:r w:rsidRPr="0041750D">
        <w:rPr>
          <w:sz w:val="22"/>
          <w:szCs w:val="22"/>
        </w:rPr>
        <w:t xml:space="preserve">I wish that you, having </w:t>
      </w:r>
      <w:r w:rsidRPr="0041750D">
        <w:rPr>
          <w:i/>
          <w:sz w:val="22"/>
          <w:szCs w:val="22"/>
        </w:rPr>
        <w:t xml:space="preserve">pistis </w:t>
      </w:r>
      <w:r w:rsidRPr="0041750D">
        <w:rPr>
          <w:sz w:val="22"/>
          <w:szCs w:val="22"/>
        </w:rPr>
        <w:t>in (</w:t>
      </w:r>
      <w:r w:rsidRPr="0041750D">
        <w:rPr>
          <w:i/>
          <w:sz w:val="22"/>
          <w:szCs w:val="22"/>
        </w:rPr>
        <w:t>pisteusanta</w:t>
      </w:r>
      <w:r w:rsidRPr="0041750D">
        <w:rPr>
          <w:sz w:val="22"/>
          <w:szCs w:val="22"/>
        </w:rPr>
        <w:t>)</w:t>
      </w:r>
      <w:r w:rsidRPr="0041750D">
        <w:rPr>
          <w:i/>
          <w:sz w:val="22"/>
          <w:szCs w:val="22"/>
        </w:rPr>
        <w:t xml:space="preserve"> </w:t>
      </w:r>
      <w:r w:rsidRPr="0041750D">
        <w:rPr>
          <w:sz w:val="22"/>
          <w:szCs w:val="22"/>
        </w:rPr>
        <w:t xml:space="preserve">both the gods and my </w:t>
      </w:r>
      <w:r w:rsidRPr="0041750D">
        <w:rPr>
          <w:i/>
          <w:sz w:val="22"/>
          <w:szCs w:val="22"/>
        </w:rPr>
        <w:t>logoi</w:t>
      </w:r>
      <w:r w:rsidRPr="0041750D">
        <w:rPr>
          <w:rStyle w:val="FootnoteReference"/>
          <w:sz w:val="22"/>
          <w:szCs w:val="22"/>
        </w:rPr>
        <w:footnoteReference w:id="31"/>
      </w:r>
      <w:r w:rsidRPr="0041750D">
        <w:rPr>
          <w:i/>
          <w:sz w:val="22"/>
          <w:szCs w:val="22"/>
        </w:rPr>
        <w:t xml:space="preserve"> </w:t>
      </w:r>
      <w:r w:rsidRPr="0041750D">
        <w:rPr>
          <w:sz w:val="22"/>
          <w:szCs w:val="22"/>
        </w:rPr>
        <w:t>would sail from this land with me… (Sophocles</w:t>
      </w:r>
      <w:r w:rsidR="00B159F7" w:rsidRPr="0041750D">
        <w:rPr>
          <w:sz w:val="22"/>
          <w:szCs w:val="22"/>
        </w:rPr>
        <w:t>,</w:t>
      </w:r>
      <w:r w:rsidRPr="0041750D">
        <w:rPr>
          <w:sz w:val="22"/>
          <w:szCs w:val="22"/>
        </w:rPr>
        <w:t xml:space="preserve"> </w:t>
      </w:r>
      <w:r w:rsidRPr="0041750D">
        <w:rPr>
          <w:i/>
          <w:sz w:val="22"/>
          <w:szCs w:val="22"/>
        </w:rPr>
        <w:t xml:space="preserve">Philoctetes </w:t>
      </w:r>
      <w:r w:rsidRPr="0041750D">
        <w:rPr>
          <w:sz w:val="22"/>
          <w:szCs w:val="22"/>
        </w:rPr>
        <w:t>1374)</w:t>
      </w:r>
    </w:p>
    <w:p w14:paraId="1F0EF83F" w14:textId="2D7F38EE" w:rsidR="00D71854" w:rsidRPr="0041750D" w:rsidRDefault="00D71854" w:rsidP="00B159F7">
      <w:pPr>
        <w:pStyle w:val="Quote"/>
        <w:rPr>
          <w:color w:val="000000"/>
          <w:sz w:val="22"/>
          <w:szCs w:val="22"/>
        </w:rPr>
      </w:pPr>
      <w:r w:rsidRPr="0041750D">
        <w:rPr>
          <w:color w:val="000000"/>
          <w:sz w:val="22"/>
          <w:szCs w:val="22"/>
        </w:rPr>
        <w:t xml:space="preserve">They are instructing you to not have </w:t>
      </w:r>
      <w:r w:rsidRPr="0041750D">
        <w:rPr>
          <w:i/>
          <w:color w:val="000000"/>
          <w:sz w:val="22"/>
          <w:szCs w:val="22"/>
        </w:rPr>
        <w:t xml:space="preserve">pistis </w:t>
      </w:r>
      <w:r w:rsidRPr="0041750D">
        <w:rPr>
          <w:color w:val="000000"/>
          <w:sz w:val="22"/>
          <w:szCs w:val="22"/>
        </w:rPr>
        <w:t>in (</w:t>
      </w:r>
      <w:r w:rsidRPr="0041750D">
        <w:rPr>
          <w:i/>
          <w:color w:val="000000"/>
          <w:sz w:val="22"/>
          <w:szCs w:val="22"/>
        </w:rPr>
        <w:t>apistein</w:t>
      </w:r>
      <w:r w:rsidRPr="0041750D">
        <w:rPr>
          <w:color w:val="000000"/>
          <w:sz w:val="22"/>
          <w:szCs w:val="22"/>
        </w:rPr>
        <w:t xml:space="preserve">) the witnesses, but they say it’s necessary to have </w:t>
      </w:r>
      <w:r w:rsidRPr="0041750D">
        <w:rPr>
          <w:i/>
          <w:color w:val="000000"/>
          <w:sz w:val="22"/>
          <w:szCs w:val="22"/>
        </w:rPr>
        <w:t xml:space="preserve">pistis </w:t>
      </w:r>
      <w:r w:rsidRPr="0041750D">
        <w:rPr>
          <w:color w:val="000000"/>
          <w:sz w:val="22"/>
          <w:szCs w:val="22"/>
        </w:rPr>
        <w:t>in (</w:t>
      </w:r>
      <w:r w:rsidRPr="0041750D">
        <w:rPr>
          <w:i/>
          <w:color w:val="000000"/>
          <w:sz w:val="22"/>
          <w:szCs w:val="22"/>
        </w:rPr>
        <w:t>pisteuein</w:t>
      </w:r>
      <w:r w:rsidRPr="0041750D">
        <w:rPr>
          <w:color w:val="000000"/>
          <w:sz w:val="22"/>
          <w:szCs w:val="22"/>
        </w:rPr>
        <w:t>)</w:t>
      </w:r>
      <w:r w:rsidRPr="0041750D">
        <w:rPr>
          <w:i/>
          <w:color w:val="000000"/>
          <w:sz w:val="22"/>
          <w:szCs w:val="22"/>
        </w:rPr>
        <w:t xml:space="preserve"> </w:t>
      </w:r>
      <w:r w:rsidRPr="0041750D">
        <w:rPr>
          <w:color w:val="000000"/>
          <w:sz w:val="22"/>
          <w:szCs w:val="22"/>
        </w:rPr>
        <w:t xml:space="preserve">the </w:t>
      </w:r>
      <w:r w:rsidRPr="0041750D">
        <w:rPr>
          <w:i/>
          <w:color w:val="000000"/>
          <w:sz w:val="22"/>
          <w:szCs w:val="22"/>
        </w:rPr>
        <w:t xml:space="preserve">logoi </w:t>
      </w:r>
      <w:r w:rsidRPr="0041750D">
        <w:rPr>
          <w:color w:val="000000"/>
          <w:sz w:val="22"/>
          <w:szCs w:val="22"/>
        </w:rPr>
        <w:t>which they themselves speak.</w:t>
      </w:r>
      <w:r w:rsidRPr="0041750D">
        <w:rPr>
          <w:rStyle w:val="FootnoteReference"/>
          <w:color w:val="000000"/>
          <w:sz w:val="22"/>
          <w:szCs w:val="22"/>
        </w:rPr>
        <w:footnoteReference w:id="32"/>
      </w:r>
      <w:r w:rsidRPr="0041750D">
        <w:rPr>
          <w:color w:val="000000"/>
          <w:sz w:val="22"/>
          <w:szCs w:val="22"/>
        </w:rPr>
        <w:t xml:space="preserve"> (Antiphon, </w:t>
      </w:r>
      <w:r w:rsidR="00B159F7" w:rsidRPr="0041750D">
        <w:rPr>
          <w:i/>
          <w:iCs w:val="0"/>
          <w:color w:val="000000"/>
          <w:sz w:val="22"/>
          <w:szCs w:val="22"/>
        </w:rPr>
        <w:t xml:space="preserve">On the </w:t>
      </w:r>
      <w:r w:rsidRPr="0041750D">
        <w:rPr>
          <w:i/>
          <w:color w:val="000000"/>
          <w:sz w:val="22"/>
          <w:szCs w:val="22"/>
        </w:rPr>
        <w:t>Choreut</w:t>
      </w:r>
      <w:r w:rsidR="00B159F7" w:rsidRPr="0041750D">
        <w:rPr>
          <w:i/>
          <w:color w:val="000000"/>
          <w:sz w:val="22"/>
          <w:szCs w:val="22"/>
        </w:rPr>
        <w:t>es</w:t>
      </w:r>
      <w:r w:rsidRPr="0041750D">
        <w:rPr>
          <w:color w:val="000000"/>
          <w:sz w:val="22"/>
          <w:szCs w:val="22"/>
        </w:rPr>
        <w:t xml:space="preserve"> 28)</w:t>
      </w:r>
    </w:p>
    <w:p w14:paraId="1C5643A2" w14:textId="491053F4" w:rsidR="00D71854" w:rsidRPr="0041750D" w:rsidRDefault="00D71854" w:rsidP="00D71854">
      <w:pPr>
        <w:widowControl w:val="0"/>
        <w:autoSpaceDE w:val="0"/>
        <w:autoSpaceDN w:val="0"/>
        <w:adjustRightInd w:val="0"/>
        <w:spacing w:after="240"/>
        <w:contextualSpacing/>
        <w:rPr>
          <w:sz w:val="22"/>
          <w:szCs w:val="22"/>
        </w:rPr>
      </w:pPr>
      <w:r w:rsidRPr="0041750D">
        <w:rPr>
          <w:sz w:val="22"/>
          <w:szCs w:val="22"/>
        </w:rPr>
        <w:t xml:space="preserve">These sentences don’t look zeugmatic: the idea seems to be that one can bear the very same attitude toward a </w:t>
      </w:r>
      <w:r w:rsidRPr="0041750D">
        <w:rPr>
          <w:i/>
          <w:iCs/>
          <w:sz w:val="22"/>
          <w:szCs w:val="22"/>
        </w:rPr>
        <w:t xml:space="preserve">logos </w:t>
      </w:r>
      <w:r w:rsidRPr="0041750D">
        <w:rPr>
          <w:sz w:val="22"/>
          <w:szCs w:val="22"/>
        </w:rPr>
        <w:t xml:space="preserve">(account, claim) as </w:t>
      </w:r>
      <w:r w:rsidR="00B159F7" w:rsidRPr="0041750D">
        <w:rPr>
          <w:sz w:val="22"/>
          <w:szCs w:val="22"/>
        </w:rPr>
        <w:t>toward</w:t>
      </w:r>
      <w:r w:rsidRPr="0041750D">
        <w:rPr>
          <w:sz w:val="22"/>
          <w:szCs w:val="22"/>
        </w:rPr>
        <w:t xml:space="preserve"> a god, witness, or horse. If the word means trust when applied to people, then our default assumption should be that it means trust when applied to </w:t>
      </w:r>
      <w:r w:rsidRPr="0041750D">
        <w:rPr>
          <w:i/>
          <w:iCs/>
          <w:sz w:val="22"/>
          <w:szCs w:val="22"/>
        </w:rPr>
        <w:t xml:space="preserve">logos </w:t>
      </w:r>
      <w:r w:rsidRPr="0041750D">
        <w:rPr>
          <w:sz w:val="22"/>
          <w:szCs w:val="22"/>
        </w:rPr>
        <w:t xml:space="preserve">as well. </w:t>
      </w:r>
    </w:p>
    <w:p w14:paraId="346D60EA" w14:textId="77777777" w:rsidR="00D71854" w:rsidRPr="0041750D" w:rsidRDefault="00D71854" w:rsidP="00D71854">
      <w:pPr>
        <w:widowControl w:val="0"/>
        <w:autoSpaceDE w:val="0"/>
        <w:autoSpaceDN w:val="0"/>
        <w:adjustRightInd w:val="0"/>
        <w:spacing w:after="240"/>
        <w:contextualSpacing/>
        <w:rPr>
          <w:sz w:val="22"/>
          <w:szCs w:val="22"/>
        </w:rPr>
      </w:pPr>
    </w:p>
    <w:p w14:paraId="632BBA49" w14:textId="77777777" w:rsidR="00D71854" w:rsidRPr="0041750D" w:rsidRDefault="00D71854" w:rsidP="00D71854">
      <w:pPr>
        <w:widowControl w:val="0"/>
        <w:autoSpaceDE w:val="0"/>
        <w:autoSpaceDN w:val="0"/>
        <w:adjustRightInd w:val="0"/>
        <w:spacing w:after="240"/>
        <w:contextualSpacing/>
        <w:rPr>
          <w:sz w:val="22"/>
          <w:szCs w:val="22"/>
        </w:rPr>
      </w:pPr>
      <w:r w:rsidRPr="0041750D">
        <w:rPr>
          <w:sz w:val="22"/>
          <w:szCs w:val="22"/>
        </w:rPr>
        <w:t xml:space="preserve">And indeed we could very aptly translate as ‘trust in’ throughout. For what is it to trust an account or claim? In principle one could trust it to do any manner of things, e.g. entertain, deceive, distract – just as one could trust a person to be disruptive, vicious, or boring. But these passages suggest that just as there is a default way to trust a person, the way we should infer a speaker has in mind when they do not state or imply otherwise, so too there is a default way to trust a claim: by letting it guide one’s behavior or judgment (obey the exhortation to sail away, in Sophocles; accept the prosecution’s version of events, in Antiphon). </w:t>
      </w:r>
    </w:p>
    <w:p w14:paraId="1F967516" w14:textId="77777777" w:rsidR="00D71854" w:rsidRPr="0041750D" w:rsidRDefault="00D71854" w:rsidP="00D71854">
      <w:pPr>
        <w:widowControl w:val="0"/>
        <w:autoSpaceDE w:val="0"/>
        <w:autoSpaceDN w:val="0"/>
        <w:adjustRightInd w:val="0"/>
        <w:spacing w:after="240"/>
        <w:contextualSpacing/>
        <w:rPr>
          <w:sz w:val="22"/>
          <w:szCs w:val="22"/>
        </w:rPr>
      </w:pPr>
    </w:p>
    <w:p w14:paraId="6A169C6A" w14:textId="70F4479A" w:rsidR="00D71854" w:rsidRPr="0041750D" w:rsidRDefault="00D71854" w:rsidP="00D71854">
      <w:pPr>
        <w:contextualSpacing/>
        <w:rPr>
          <w:sz w:val="22"/>
          <w:szCs w:val="22"/>
        </w:rPr>
      </w:pPr>
      <w:r w:rsidRPr="0041750D">
        <w:rPr>
          <w:sz w:val="22"/>
          <w:szCs w:val="22"/>
        </w:rPr>
        <w:t xml:space="preserve">Why would trusting a </w:t>
      </w:r>
      <w:r w:rsidRPr="0041750D">
        <w:rPr>
          <w:i/>
          <w:iCs/>
          <w:sz w:val="22"/>
          <w:szCs w:val="22"/>
        </w:rPr>
        <w:t xml:space="preserve">logos </w:t>
      </w:r>
      <w:r w:rsidRPr="0041750D">
        <w:rPr>
          <w:sz w:val="22"/>
          <w:szCs w:val="22"/>
        </w:rPr>
        <w:t>entail letting it guide one’s thought and behavior? I suggest the following account</w:t>
      </w:r>
      <w:r w:rsidR="00DB14E7" w:rsidRPr="0041750D">
        <w:rPr>
          <w:sz w:val="22"/>
          <w:szCs w:val="22"/>
        </w:rPr>
        <w:t>.</w:t>
      </w:r>
    </w:p>
    <w:p w14:paraId="007B7D08" w14:textId="77777777" w:rsidR="00D71854" w:rsidRPr="0041750D" w:rsidRDefault="00D71854" w:rsidP="00D71854">
      <w:pPr>
        <w:contextualSpacing/>
        <w:rPr>
          <w:sz w:val="22"/>
          <w:szCs w:val="22"/>
        </w:rPr>
      </w:pPr>
    </w:p>
    <w:p w14:paraId="10E2126A" w14:textId="6EAAAA7C" w:rsidR="0009774E" w:rsidRPr="0041750D" w:rsidRDefault="00264920" w:rsidP="00D71854">
      <w:pPr>
        <w:contextualSpacing/>
        <w:rPr>
          <w:sz w:val="22"/>
          <w:szCs w:val="22"/>
        </w:rPr>
      </w:pPr>
      <w:r w:rsidRPr="0041750D">
        <w:rPr>
          <w:sz w:val="22"/>
          <w:szCs w:val="22"/>
        </w:rPr>
        <w:t>First:</w:t>
      </w:r>
      <w:r w:rsidR="0009774E" w:rsidRPr="0041750D">
        <w:rPr>
          <w:sz w:val="22"/>
          <w:szCs w:val="22"/>
        </w:rPr>
        <w:t xml:space="preserve"> </w:t>
      </w:r>
      <w:r w:rsidR="00D71854" w:rsidRPr="0041750D">
        <w:rPr>
          <w:i/>
          <w:iCs/>
          <w:sz w:val="22"/>
          <w:szCs w:val="22"/>
        </w:rPr>
        <w:t xml:space="preserve">Logoi </w:t>
      </w:r>
      <w:r w:rsidR="00D71854" w:rsidRPr="0041750D">
        <w:rPr>
          <w:sz w:val="22"/>
          <w:szCs w:val="22"/>
        </w:rPr>
        <w:t>are claims or representations, that is, things that purport to show us how things are. So this is their main function. Just as trusting a car’s brakes means trusting them to do a good job of what brakes do (stopping the car), so trusting a representation means trusting it to do a good job of what representations do – representing reality.</w:t>
      </w:r>
      <w:r w:rsidR="00D71854" w:rsidRPr="0041750D">
        <w:rPr>
          <w:rStyle w:val="FootnoteReference"/>
          <w:sz w:val="22"/>
          <w:szCs w:val="22"/>
        </w:rPr>
        <w:footnoteReference w:id="33"/>
      </w:r>
      <w:r w:rsidR="00D71854" w:rsidRPr="0041750D">
        <w:rPr>
          <w:sz w:val="22"/>
          <w:szCs w:val="22"/>
        </w:rPr>
        <w:t xml:space="preserve"> </w:t>
      </w:r>
    </w:p>
    <w:p w14:paraId="4CE6B0E7" w14:textId="77777777" w:rsidR="0009774E" w:rsidRPr="0041750D" w:rsidRDefault="0009774E" w:rsidP="00D71854">
      <w:pPr>
        <w:contextualSpacing/>
        <w:rPr>
          <w:sz w:val="22"/>
          <w:szCs w:val="22"/>
        </w:rPr>
      </w:pPr>
    </w:p>
    <w:p w14:paraId="2334FBCE" w14:textId="0A512021" w:rsidR="00D71854" w:rsidRPr="0041750D" w:rsidRDefault="00264920" w:rsidP="00D71854">
      <w:pPr>
        <w:contextualSpacing/>
        <w:rPr>
          <w:sz w:val="22"/>
          <w:szCs w:val="22"/>
        </w:rPr>
      </w:pPr>
      <w:r w:rsidRPr="0041750D">
        <w:rPr>
          <w:sz w:val="22"/>
          <w:szCs w:val="22"/>
        </w:rPr>
        <w:t>Second:</w:t>
      </w:r>
      <w:r w:rsidR="0009774E" w:rsidRPr="0041750D">
        <w:rPr>
          <w:sz w:val="22"/>
          <w:szCs w:val="22"/>
        </w:rPr>
        <w:t xml:space="preserve"> </w:t>
      </w:r>
      <w:r w:rsidR="00DB14E7" w:rsidRPr="0041750D">
        <w:rPr>
          <w:sz w:val="22"/>
          <w:szCs w:val="22"/>
        </w:rPr>
        <w:t>F</w:t>
      </w:r>
      <w:r w:rsidR="00D71854" w:rsidRPr="0041750D">
        <w:rPr>
          <w:sz w:val="22"/>
          <w:szCs w:val="22"/>
        </w:rPr>
        <w:t xml:space="preserve">or a representation to do a good job of representing reality is for it to be </w:t>
      </w:r>
      <w:r w:rsidR="00D71854" w:rsidRPr="0041750D">
        <w:rPr>
          <w:i/>
          <w:iCs/>
          <w:sz w:val="22"/>
          <w:szCs w:val="22"/>
        </w:rPr>
        <w:t>true</w:t>
      </w:r>
      <w:r w:rsidR="00D71854" w:rsidRPr="0041750D">
        <w:rPr>
          <w:sz w:val="22"/>
          <w:szCs w:val="22"/>
        </w:rPr>
        <w:t xml:space="preserve">. Indeed, the Greeks sometimes spell out the notion of trusting a </w:t>
      </w:r>
      <w:r w:rsidR="00D71854" w:rsidRPr="0041750D">
        <w:rPr>
          <w:i/>
          <w:iCs/>
          <w:sz w:val="22"/>
          <w:szCs w:val="22"/>
        </w:rPr>
        <w:t>logos</w:t>
      </w:r>
      <w:r w:rsidR="00D71854" w:rsidRPr="0041750D">
        <w:rPr>
          <w:sz w:val="22"/>
          <w:szCs w:val="22"/>
        </w:rPr>
        <w:t xml:space="preserve"> as trusting it to be true. For example:</w:t>
      </w:r>
    </w:p>
    <w:p w14:paraId="42ACDF82" w14:textId="75F2781F" w:rsidR="00D71854" w:rsidRPr="0041750D" w:rsidRDefault="00D71854" w:rsidP="00D71854">
      <w:pPr>
        <w:pStyle w:val="Quote"/>
        <w:rPr>
          <w:sz w:val="22"/>
          <w:szCs w:val="22"/>
        </w:rPr>
      </w:pPr>
      <w:r w:rsidRPr="0041750D">
        <w:rPr>
          <w:sz w:val="22"/>
          <w:szCs w:val="22"/>
        </w:rPr>
        <w:t>These are things [claims made in a myth] which</w:t>
      </w:r>
      <w:ins w:id="221" w:author="Κόντος Παύλος" w:date="2024-12-20T22:23:00Z" w16du:dateUtc="2024-12-20T20:23:00Z">
        <w:r w:rsidR="00B763FD" w:rsidRPr="0041750D">
          <w:rPr>
            <w:sz w:val="22"/>
            <w:szCs w:val="22"/>
          </w:rPr>
          <w:t>, Callicles,</w:t>
        </w:r>
      </w:ins>
      <w:r w:rsidRPr="0041750D">
        <w:rPr>
          <w:sz w:val="22"/>
          <w:szCs w:val="22"/>
        </w:rPr>
        <w:t xml:space="preserve"> I, having heard, </w:t>
      </w:r>
      <w:r w:rsidRPr="0041750D">
        <w:rPr>
          <w:i/>
          <w:sz w:val="22"/>
          <w:szCs w:val="22"/>
        </w:rPr>
        <w:t xml:space="preserve">pisteuô </w:t>
      </w:r>
      <w:r w:rsidRPr="0041750D">
        <w:rPr>
          <w:sz w:val="22"/>
          <w:szCs w:val="22"/>
        </w:rPr>
        <w:t>to be true.</w:t>
      </w:r>
      <w:r w:rsidRPr="0041750D">
        <w:rPr>
          <w:rStyle w:val="FootnoteReference"/>
          <w:color w:val="000000"/>
          <w:sz w:val="22"/>
          <w:szCs w:val="22"/>
        </w:rPr>
        <w:footnoteReference w:id="34"/>
      </w:r>
      <w:r w:rsidRPr="0041750D">
        <w:rPr>
          <w:sz w:val="22"/>
          <w:szCs w:val="22"/>
        </w:rPr>
        <w:t xml:space="preserve"> (</w:t>
      </w:r>
      <w:r w:rsidRPr="0041750D">
        <w:rPr>
          <w:i/>
          <w:sz w:val="22"/>
          <w:szCs w:val="22"/>
        </w:rPr>
        <w:t>Gorg</w:t>
      </w:r>
      <w:r w:rsidR="004D5E8A" w:rsidRPr="0041750D">
        <w:rPr>
          <w:i/>
          <w:sz w:val="22"/>
          <w:szCs w:val="22"/>
        </w:rPr>
        <w:t>ias</w:t>
      </w:r>
      <w:r w:rsidRPr="0041750D">
        <w:rPr>
          <w:i/>
          <w:sz w:val="22"/>
          <w:szCs w:val="22"/>
        </w:rPr>
        <w:t xml:space="preserve"> </w:t>
      </w:r>
      <w:r w:rsidRPr="0041750D">
        <w:rPr>
          <w:sz w:val="22"/>
          <w:szCs w:val="22"/>
        </w:rPr>
        <w:t xml:space="preserve">524a) </w:t>
      </w:r>
    </w:p>
    <w:p w14:paraId="7D07579D" w14:textId="77777777" w:rsidR="00D71854" w:rsidRPr="0041750D" w:rsidRDefault="00D71854" w:rsidP="00D71854">
      <w:pPr>
        <w:rPr>
          <w:sz w:val="22"/>
          <w:szCs w:val="22"/>
        </w:rPr>
      </w:pPr>
      <w:r w:rsidRPr="0041750D">
        <w:rPr>
          <w:sz w:val="22"/>
          <w:szCs w:val="22"/>
        </w:rPr>
        <w:t xml:space="preserve">Another passage in Plato provides particularly clear evidence not only that there is a correlation between trusting a </w:t>
      </w:r>
      <w:r w:rsidRPr="0041750D">
        <w:rPr>
          <w:i/>
          <w:iCs/>
          <w:sz w:val="22"/>
          <w:szCs w:val="22"/>
        </w:rPr>
        <w:t xml:space="preserve">logos </w:t>
      </w:r>
      <w:r w:rsidRPr="0041750D">
        <w:rPr>
          <w:sz w:val="22"/>
          <w:szCs w:val="22"/>
        </w:rPr>
        <w:t>and</w:t>
      </w:r>
      <w:r w:rsidRPr="0041750D">
        <w:rPr>
          <w:i/>
          <w:iCs/>
          <w:sz w:val="22"/>
          <w:szCs w:val="22"/>
        </w:rPr>
        <w:t xml:space="preserve"> </w:t>
      </w:r>
      <w:r w:rsidRPr="0041750D">
        <w:rPr>
          <w:sz w:val="22"/>
          <w:szCs w:val="22"/>
        </w:rPr>
        <w:t xml:space="preserve">taking it to be true, but also that Plato was very aware of these connections, and </w:t>
      </w:r>
      <w:r w:rsidRPr="0041750D">
        <w:rPr>
          <w:sz w:val="22"/>
          <w:szCs w:val="22"/>
        </w:rPr>
        <w:lastRenderedPageBreak/>
        <w:t xml:space="preserve">wanted to draw attention to them. I have in mind the famous misology passage from the </w:t>
      </w:r>
      <w:r w:rsidRPr="0041750D">
        <w:rPr>
          <w:i/>
          <w:iCs/>
          <w:sz w:val="22"/>
          <w:szCs w:val="22"/>
        </w:rPr>
        <w:t>Phaedo</w:t>
      </w:r>
      <w:r w:rsidRPr="0041750D">
        <w:rPr>
          <w:sz w:val="22"/>
          <w:szCs w:val="22"/>
        </w:rPr>
        <w:t xml:space="preserve">, which draws an extended analogy between trusting a person and trusting a </w:t>
      </w:r>
      <w:r w:rsidRPr="0041750D">
        <w:rPr>
          <w:i/>
          <w:iCs/>
          <w:sz w:val="22"/>
          <w:szCs w:val="22"/>
        </w:rPr>
        <w:t>logos</w:t>
      </w:r>
      <w:r w:rsidRPr="0041750D">
        <w:rPr>
          <w:sz w:val="22"/>
          <w:szCs w:val="22"/>
        </w:rPr>
        <w:t>:</w:t>
      </w:r>
      <w:r w:rsidRPr="0041750D">
        <w:rPr>
          <w:rStyle w:val="FootnoteReference"/>
          <w:sz w:val="22"/>
          <w:szCs w:val="22"/>
        </w:rPr>
        <w:footnoteReference w:id="35"/>
      </w:r>
    </w:p>
    <w:p w14:paraId="1DB916A0" w14:textId="66984C3E" w:rsidR="00D71854" w:rsidRPr="0041750D" w:rsidRDefault="00D71854" w:rsidP="00D71854">
      <w:pPr>
        <w:pStyle w:val="Quote"/>
        <w:rPr>
          <w:sz w:val="22"/>
          <w:szCs w:val="22"/>
        </w:rPr>
      </w:pPr>
      <w:r w:rsidRPr="0041750D">
        <w:rPr>
          <w:sz w:val="22"/>
          <w:szCs w:val="22"/>
        </w:rPr>
        <w:t xml:space="preserve">Misology and misanthropy arise in the same way. For misanthropy arises from </w:t>
      </w:r>
      <w:r w:rsidR="0009774E" w:rsidRPr="0041750D">
        <w:rPr>
          <w:sz w:val="22"/>
          <w:szCs w:val="22"/>
        </w:rPr>
        <w:t xml:space="preserve">having </w:t>
      </w:r>
      <w:r w:rsidR="0009774E" w:rsidRPr="0041750D">
        <w:rPr>
          <w:i/>
          <w:iCs w:val="0"/>
          <w:sz w:val="22"/>
          <w:szCs w:val="22"/>
        </w:rPr>
        <w:t xml:space="preserve">pistis </w:t>
      </w:r>
      <w:r w:rsidR="0009774E" w:rsidRPr="0041750D">
        <w:rPr>
          <w:sz w:val="22"/>
          <w:szCs w:val="22"/>
        </w:rPr>
        <w:t>in (</w:t>
      </w:r>
      <w:r w:rsidRPr="0041750D">
        <w:rPr>
          <w:i/>
          <w:sz w:val="22"/>
          <w:szCs w:val="22"/>
        </w:rPr>
        <w:t>pisteuetai</w:t>
      </w:r>
      <w:r w:rsidR="0009774E" w:rsidRPr="0041750D">
        <w:rPr>
          <w:iCs w:val="0"/>
          <w:sz w:val="22"/>
          <w:szCs w:val="22"/>
        </w:rPr>
        <w:t>)</w:t>
      </w:r>
      <w:r w:rsidRPr="0041750D">
        <w:rPr>
          <w:sz w:val="22"/>
          <w:szCs w:val="22"/>
        </w:rPr>
        <w:t xml:space="preserve"> someone strongly without </w:t>
      </w:r>
      <w:r w:rsidRPr="0041750D">
        <w:rPr>
          <w:i/>
          <w:sz w:val="22"/>
          <w:szCs w:val="22"/>
        </w:rPr>
        <w:t xml:space="preserve">technê </w:t>
      </w:r>
      <w:r w:rsidRPr="0041750D">
        <w:rPr>
          <w:sz w:val="22"/>
          <w:szCs w:val="22"/>
        </w:rPr>
        <w:t xml:space="preserve">[viz., of people]. </w:t>
      </w:r>
      <w:r w:rsidRPr="0041750D">
        <w:rPr>
          <w:i/>
          <w:sz w:val="22"/>
          <w:szCs w:val="22"/>
        </w:rPr>
        <w:t xml:space="preserve">You </w:t>
      </w:r>
      <w:r w:rsidRPr="0041750D">
        <w:rPr>
          <w:i/>
          <w:sz w:val="22"/>
          <w:szCs w:val="22"/>
          <w:rPrChange w:id="309" w:author="Jessica Moss" w:date="2024-12-27T10:21:00Z" w16du:dateUtc="2024-12-27T15:21:00Z">
            <w:rPr>
              <w:iCs w:val="0"/>
              <w:sz w:val="22"/>
              <w:szCs w:val="22"/>
            </w:rPr>
          </w:rPrChange>
        </w:rPr>
        <w:t>think (</w:t>
      </w:r>
      <w:r w:rsidRPr="0041750D">
        <w:rPr>
          <w:i/>
          <w:sz w:val="22"/>
          <w:szCs w:val="22"/>
        </w:rPr>
        <w:t>hêgêsasthai</w:t>
      </w:r>
      <w:r w:rsidRPr="0041750D">
        <w:rPr>
          <w:i/>
          <w:sz w:val="22"/>
          <w:szCs w:val="22"/>
          <w:rPrChange w:id="310" w:author="Jessica Moss" w:date="2024-12-27T10:21:00Z" w16du:dateUtc="2024-12-27T15:21:00Z">
            <w:rPr>
              <w:iCs w:val="0"/>
              <w:sz w:val="22"/>
              <w:szCs w:val="22"/>
            </w:rPr>
          </w:rPrChange>
        </w:rPr>
        <w:t>) the person is in every way true and sound and</w:t>
      </w:r>
      <w:r w:rsidRPr="0041750D">
        <w:rPr>
          <w:iCs w:val="0"/>
          <w:sz w:val="22"/>
          <w:szCs w:val="22"/>
        </w:rPr>
        <w:t xml:space="preserve"> </w:t>
      </w:r>
      <w:r w:rsidRPr="0041750D">
        <w:rPr>
          <w:i/>
          <w:sz w:val="22"/>
          <w:szCs w:val="22"/>
        </w:rPr>
        <w:t>pistos</w:t>
      </w:r>
      <w:r w:rsidRPr="0041750D">
        <w:rPr>
          <w:sz w:val="22"/>
          <w:szCs w:val="22"/>
        </w:rPr>
        <w:t xml:space="preserve">, and then a while later you find him base and </w:t>
      </w:r>
      <w:r w:rsidRPr="0041750D">
        <w:rPr>
          <w:i/>
          <w:sz w:val="22"/>
          <w:szCs w:val="22"/>
        </w:rPr>
        <w:t xml:space="preserve">apistos </w:t>
      </w:r>
      <w:r w:rsidR="0009774E" w:rsidRPr="0041750D">
        <w:rPr>
          <w:sz w:val="22"/>
          <w:szCs w:val="22"/>
        </w:rPr>
        <w:t xml:space="preserve">[opposite of </w:t>
      </w:r>
      <w:r w:rsidR="0009774E" w:rsidRPr="0041750D">
        <w:rPr>
          <w:i/>
          <w:iCs w:val="0"/>
          <w:sz w:val="22"/>
          <w:szCs w:val="22"/>
        </w:rPr>
        <w:t>pistos</w:t>
      </w:r>
      <w:r w:rsidR="0009774E" w:rsidRPr="0041750D">
        <w:rPr>
          <w:sz w:val="22"/>
          <w:szCs w:val="22"/>
        </w:rPr>
        <w:t>]</w:t>
      </w:r>
      <w:r w:rsidRPr="0041750D">
        <w:rPr>
          <w:sz w:val="22"/>
          <w:szCs w:val="22"/>
        </w:rPr>
        <w:t xml:space="preserve"> and then the same with another person…</w:t>
      </w:r>
      <w:r w:rsidRPr="0041750D">
        <w:rPr>
          <w:i/>
          <w:sz w:val="22"/>
          <w:szCs w:val="22"/>
        </w:rPr>
        <w:t xml:space="preserve">Logoi </w:t>
      </w:r>
      <w:r w:rsidRPr="0041750D">
        <w:rPr>
          <w:sz w:val="22"/>
          <w:szCs w:val="22"/>
        </w:rPr>
        <w:t>are similar to people in this way: if someone</w:t>
      </w:r>
      <w:ins w:id="311" w:author="Jessica Moss" w:date="2024-12-27T08:24:00Z" w16du:dateUtc="2024-12-27T13:24:00Z">
        <w:r w:rsidR="003E32FF" w:rsidRPr="0041750D">
          <w:rPr>
            <w:i/>
            <w:iCs w:val="0"/>
            <w:sz w:val="22"/>
            <w:szCs w:val="22"/>
            <w:rPrChange w:id="312" w:author="Jessica Moss" w:date="2024-12-27T10:21:00Z" w16du:dateUtc="2024-12-27T15:21:00Z">
              <w:rPr>
                <w:sz w:val="22"/>
                <w:szCs w:val="22"/>
              </w:rPr>
            </w:rPrChange>
          </w:rPr>
          <w:t xml:space="preserve"> </w:t>
        </w:r>
      </w:ins>
      <w:r w:rsidR="0009774E" w:rsidRPr="0041750D">
        <w:rPr>
          <w:i/>
          <w:iCs w:val="0"/>
          <w:sz w:val="22"/>
          <w:szCs w:val="22"/>
          <w:rPrChange w:id="313" w:author="Jessica Moss" w:date="2024-12-27T10:21:00Z" w16du:dateUtc="2024-12-27T15:21:00Z">
            <w:rPr>
              <w:sz w:val="22"/>
              <w:szCs w:val="22"/>
            </w:rPr>
          </w:rPrChange>
        </w:rPr>
        <w:t xml:space="preserve">has </w:t>
      </w:r>
      <w:r w:rsidR="0009774E" w:rsidRPr="0041750D">
        <w:rPr>
          <w:i/>
          <w:iCs w:val="0"/>
          <w:sz w:val="22"/>
          <w:szCs w:val="22"/>
        </w:rPr>
        <w:t xml:space="preserve">pistis </w:t>
      </w:r>
      <w:r w:rsidR="0009774E" w:rsidRPr="0041750D">
        <w:rPr>
          <w:i/>
          <w:iCs w:val="0"/>
          <w:sz w:val="22"/>
          <w:szCs w:val="22"/>
          <w:rPrChange w:id="314" w:author="Jessica Moss" w:date="2024-12-27T10:21:00Z" w16du:dateUtc="2024-12-27T15:21:00Z">
            <w:rPr>
              <w:sz w:val="22"/>
              <w:szCs w:val="22"/>
            </w:rPr>
          </w:rPrChange>
        </w:rPr>
        <w:t xml:space="preserve">in </w:t>
      </w:r>
      <w:r w:rsidR="0009774E" w:rsidRPr="0041750D">
        <w:rPr>
          <w:sz w:val="22"/>
          <w:szCs w:val="22"/>
        </w:rPr>
        <w:t>(</w:t>
      </w:r>
      <w:r w:rsidRPr="0041750D">
        <w:rPr>
          <w:i/>
          <w:sz w:val="22"/>
          <w:szCs w:val="22"/>
        </w:rPr>
        <w:t>pisteuêi</w:t>
      </w:r>
      <w:r w:rsidR="0009774E" w:rsidRPr="0041750D">
        <w:rPr>
          <w:iCs w:val="0"/>
          <w:sz w:val="22"/>
          <w:szCs w:val="22"/>
        </w:rPr>
        <w:t>)</w:t>
      </w:r>
      <w:r w:rsidRPr="0041750D">
        <w:rPr>
          <w:i/>
          <w:sz w:val="22"/>
          <w:szCs w:val="22"/>
        </w:rPr>
        <w:t xml:space="preserve"> some logos to be true, </w:t>
      </w:r>
      <w:r w:rsidRPr="0041750D">
        <w:rPr>
          <w:sz w:val="22"/>
          <w:szCs w:val="22"/>
        </w:rPr>
        <w:t xml:space="preserve">without having the </w:t>
      </w:r>
      <w:r w:rsidRPr="0041750D">
        <w:rPr>
          <w:i/>
          <w:sz w:val="22"/>
          <w:szCs w:val="22"/>
        </w:rPr>
        <w:t xml:space="preserve">technê </w:t>
      </w:r>
      <w:r w:rsidRPr="0041750D">
        <w:rPr>
          <w:sz w:val="22"/>
          <w:szCs w:val="22"/>
        </w:rPr>
        <w:t xml:space="preserve">about </w:t>
      </w:r>
      <w:r w:rsidRPr="0041750D">
        <w:rPr>
          <w:i/>
          <w:sz w:val="22"/>
          <w:szCs w:val="22"/>
        </w:rPr>
        <w:t>logoi</w:t>
      </w:r>
      <w:r w:rsidRPr="0041750D">
        <w:rPr>
          <w:sz w:val="22"/>
          <w:szCs w:val="22"/>
        </w:rPr>
        <w:t>,</w:t>
      </w:r>
      <w:r w:rsidRPr="0041750D">
        <w:rPr>
          <w:b/>
          <w:bCs/>
          <w:sz w:val="22"/>
          <w:szCs w:val="22"/>
        </w:rPr>
        <w:t xml:space="preserve"> </w:t>
      </w:r>
      <w:r w:rsidRPr="0041750D">
        <w:rPr>
          <w:sz w:val="22"/>
          <w:szCs w:val="22"/>
        </w:rPr>
        <w:t>and then after a while it seems (</w:t>
      </w:r>
      <w:r w:rsidRPr="0041750D">
        <w:rPr>
          <w:i/>
          <w:sz w:val="22"/>
          <w:szCs w:val="22"/>
        </w:rPr>
        <w:t>doxêi</w:t>
      </w:r>
      <w:r w:rsidRPr="0041750D">
        <w:rPr>
          <w:sz w:val="22"/>
          <w:szCs w:val="22"/>
        </w:rPr>
        <w:t>) to him to be false</w:t>
      </w:r>
      <w:r w:rsidRPr="0041750D">
        <w:rPr>
          <w:b/>
          <w:bCs/>
          <w:sz w:val="22"/>
          <w:szCs w:val="22"/>
        </w:rPr>
        <w:t xml:space="preserve">, </w:t>
      </w:r>
      <w:r w:rsidRPr="0041750D">
        <w:rPr>
          <w:sz w:val="22"/>
          <w:szCs w:val="22"/>
        </w:rPr>
        <w:t xml:space="preserve">whether it is so or not, and this happens again and again; then, you know, especially those who have spent their time in debaters’ </w:t>
      </w:r>
      <w:r w:rsidRPr="0041750D">
        <w:rPr>
          <w:i/>
          <w:sz w:val="22"/>
          <w:szCs w:val="22"/>
        </w:rPr>
        <w:t>logoi</w:t>
      </w:r>
      <w:r w:rsidRPr="0041750D">
        <w:rPr>
          <w:sz w:val="22"/>
          <w:szCs w:val="22"/>
        </w:rPr>
        <w:t xml:space="preserve"> in the end think that …there is nothing sound or stable either in things or in </w:t>
      </w:r>
      <w:r w:rsidRPr="0041750D">
        <w:rPr>
          <w:i/>
          <w:sz w:val="22"/>
          <w:szCs w:val="22"/>
        </w:rPr>
        <w:t>logoi…</w:t>
      </w:r>
      <w:r w:rsidRPr="0041750D">
        <w:rPr>
          <w:sz w:val="22"/>
          <w:szCs w:val="22"/>
        </w:rPr>
        <w:t xml:space="preserve"> </w:t>
      </w:r>
      <w:r w:rsidRPr="0041750D">
        <w:rPr>
          <w:rStyle w:val="FootnoteReference"/>
          <w:sz w:val="22"/>
          <w:szCs w:val="22"/>
        </w:rPr>
        <w:footnoteReference w:id="36"/>
      </w:r>
      <w:r w:rsidRPr="0041750D">
        <w:rPr>
          <w:sz w:val="22"/>
          <w:szCs w:val="22"/>
        </w:rPr>
        <w:t xml:space="preserve"> (</w:t>
      </w:r>
      <w:r w:rsidRPr="0041750D">
        <w:rPr>
          <w:i/>
          <w:sz w:val="22"/>
          <w:szCs w:val="22"/>
        </w:rPr>
        <w:t xml:space="preserve">Phaedo </w:t>
      </w:r>
      <w:r w:rsidRPr="0041750D">
        <w:rPr>
          <w:sz w:val="22"/>
          <w:szCs w:val="22"/>
        </w:rPr>
        <w:t>89d-90c, emphases added)</w:t>
      </w:r>
    </w:p>
    <w:p w14:paraId="60A5C3E0" w14:textId="2446F2A4" w:rsidR="00D71854" w:rsidRPr="0041750D" w:rsidRDefault="00D71854" w:rsidP="00D71854">
      <w:pPr>
        <w:rPr>
          <w:sz w:val="22"/>
          <w:szCs w:val="22"/>
        </w:rPr>
      </w:pPr>
      <w:r w:rsidRPr="0041750D">
        <w:rPr>
          <w:sz w:val="22"/>
          <w:szCs w:val="22"/>
        </w:rPr>
        <w:t>The parallels here very strongly suggest that ‘</w:t>
      </w:r>
      <w:r w:rsidRPr="0041750D">
        <w:rPr>
          <w:i/>
          <w:iCs/>
          <w:sz w:val="22"/>
          <w:szCs w:val="22"/>
        </w:rPr>
        <w:t>pisteuô</w:t>
      </w:r>
      <w:r w:rsidRPr="0041750D">
        <w:rPr>
          <w:sz w:val="22"/>
          <w:szCs w:val="22"/>
        </w:rPr>
        <w:t xml:space="preserve">’ denotes the same relation both when applied to people and when applied to </w:t>
      </w:r>
      <w:r w:rsidRPr="0041750D">
        <w:rPr>
          <w:i/>
          <w:iCs/>
          <w:sz w:val="22"/>
          <w:szCs w:val="22"/>
        </w:rPr>
        <w:t>logoi</w:t>
      </w:r>
      <w:r w:rsidRPr="0041750D">
        <w:rPr>
          <w:sz w:val="22"/>
          <w:szCs w:val="22"/>
        </w:rPr>
        <w:t>. If it means trust in the former case, as it clearly does, it should mean trust in the latter case too. Moreover, the implication is that in both cases</w:t>
      </w:r>
      <w:r w:rsidRPr="0041750D">
        <w:rPr>
          <w:i/>
          <w:iCs/>
          <w:sz w:val="22"/>
          <w:szCs w:val="22"/>
        </w:rPr>
        <w:t xml:space="preserve"> </w:t>
      </w:r>
      <w:r w:rsidRPr="0041750D">
        <w:rPr>
          <w:sz w:val="22"/>
          <w:szCs w:val="22"/>
        </w:rPr>
        <w:t>trusting something</w:t>
      </w:r>
      <w:r w:rsidRPr="0041750D">
        <w:rPr>
          <w:i/>
          <w:iCs/>
          <w:sz w:val="22"/>
          <w:szCs w:val="22"/>
        </w:rPr>
        <w:t xml:space="preserve"> </w:t>
      </w:r>
      <w:r w:rsidRPr="0041750D">
        <w:rPr>
          <w:sz w:val="22"/>
          <w:szCs w:val="22"/>
        </w:rPr>
        <w:t xml:space="preserve">involves taking it to be true, where this is at least closely connected to taking it to be trustworthy, </w:t>
      </w:r>
      <w:r w:rsidRPr="0041750D">
        <w:rPr>
          <w:i/>
          <w:iCs/>
          <w:sz w:val="22"/>
          <w:szCs w:val="22"/>
        </w:rPr>
        <w:t>pistos</w:t>
      </w:r>
      <w:r w:rsidRPr="0041750D">
        <w:rPr>
          <w:sz w:val="22"/>
          <w:szCs w:val="22"/>
        </w:rPr>
        <w:t>.</w:t>
      </w:r>
      <w:r w:rsidRPr="0041750D">
        <w:rPr>
          <w:rStyle w:val="FootnoteReference"/>
          <w:sz w:val="22"/>
          <w:szCs w:val="22"/>
        </w:rPr>
        <w:footnoteReference w:id="37"/>
      </w:r>
      <w:r w:rsidRPr="0041750D">
        <w:rPr>
          <w:sz w:val="22"/>
          <w:szCs w:val="22"/>
        </w:rPr>
        <w:t xml:space="preserve"> When we trust a person we regard them as true, i.e. loyal and decent and reliable. When we trust a </w:t>
      </w:r>
      <w:r w:rsidRPr="0041750D">
        <w:rPr>
          <w:i/>
          <w:iCs/>
          <w:sz w:val="22"/>
          <w:szCs w:val="22"/>
        </w:rPr>
        <w:t xml:space="preserve">logos </w:t>
      </w:r>
      <w:r w:rsidRPr="0041750D">
        <w:rPr>
          <w:sz w:val="22"/>
          <w:szCs w:val="22"/>
        </w:rPr>
        <w:t xml:space="preserve">we regard it as true – that is, </w:t>
      </w:r>
      <w:del w:id="657" w:author="Jessica Moss" w:date="2024-12-27T08:25:00Z" w16du:dateUtc="2024-12-27T13:25:00Z">
        <w:r w:rsidRPr="0041750D" w:rsidDel="003E32FF">
          <w:rPr>
            <w:sz w:val="22"/>
            <w:szCs w:val="22"/>
          </w:rPr>
          <w:delText xml:space="preserve">presumably, </w:delText>
        </w:r>
      </w:del>
      <w:r w:rsidRPr="0041750D">
        <w:rPr>
          <w:sz w:val="22"/>
          <w:szCs w:val="22"/>
        </w:rPr>
        <w:t>as an accurate account of reality.</w:t>
      </w:r>
      <w:r w:rsidRPr="0041750D">
        <w:rPr>
          <w:rStyle w:val="FootnoteReference"/>
          <w:sz w:val="22"/>
          <w:szCs w:val="22"/>
        </w:rPr>
        <w:footnoteReference w:id="38"/>
      </w:r>
      <w:r w:rsidRPr="0041750D">
        <w:rPr>
          <w:sz w:val="22"/>
          <w:szCs w:val="22"/>
        </w:rPr>
        <w:t xml:space="preserve"> </w:t>
      </w:r>
    </w:p>
    <w:p w14:paraId="52585AB7" w14:textId="14F318AC" w:rsidR="00D71854" w:rsidRPr="0041750D" w:rsidRDefault="00934389" w:rsidP="00D71854">
      <w:pPr>
        <w:widowControl w:val="0"/>
        <w:autoSpaceDE w:val="0"/>
        <w:autoSpaceDN w:val="0"/>
        <w:adjustRightInd w:val="0"/>
        <w:spacing w:after="240"/>
        <w:contextualSpacing/>
        <w:rPr>
          <w:iCs/>
          <w:color w:val="000000"/>
          <w:sz w:val="22"/>
          <w:szCs w:val="22"/>
        </w:rPr>
      </w:pPr>
      <w:r w:rsidRPr="0041750D">
        <w:rPr>
          <w:color w:val="000000" w:themeColor="text1"/>
          <w:sz w:val="22"/>
          <w:szCs w:val="22"/>
        </w:rPr>
        <w:t>Third: This means that</w:t>
      </w:r>
      <w:r w:rsidR="00D71854" w:rsidRPr="0041750D">
        <w:rPr>
          <w:color w:val="000000" w:themeColor="text1"/>
          <w:sz w:val="22"/>
          <w:szCs w:val="22"/>
        </w:rPr>
        <w:t xml:space="preserve"> the default way to trust a claim</w:t>
      </w:r>
      <w:r w:rsidR="00D71854" w:rsidRPr="0041750D">
        <w:rPr>
          <w:i/>
          <w:iCs/>
          <w:color w:val="000000" w:themeColor="text1"/>
          <w:sz w:val="22"/>
          <w:szCs w:val="22"/>
        </w:rPr>
        <w:t xml:space="preserve"> </w:t>
      </w:r>
      <w:r w:rsidR="00D71854" w:rsidRPr="0041750D">
        <w:rPr>
          <w:iCs/>
          <w:color w:val="000000"/>
          <w:sz w:val="22"/>
          <w:szCs w:val="22"/>
        </w:rPr>
        <w:t xml:space="preserve">involves regarding it as true, and therefore relying on it to guide one’s judgment and behavior. </w:t>
      </w:r>
    </w:p>
    <w:p w14:paraId="229CFF5D" w14:textId="77777777" w:rsidR="00D71854" w:rsidRPr="0041750D" w:rsidRDefault="00D71854" w:rsidP="00D71854">
      <w:pPr>
        <w:widowControl w:val="0"/>
        <w:autoSpaceDE w:val="0"/>
        <w:autoSpaceDN w:val="0"/>
        <w:adjustRightInd w:val="0"/>
        <w:spacing w:after="240"/>
        <w:contextualSpacing/>
        <w:rPr>
          <w:iCs/>
          <w:color w:val="000000"/>
          <w:sz w:val="22"/>
          <w:szCs w:val="22"/>
        </w:rPr>
      </w:pPr>
    </w:p>
    <w:p w14:paraId="7BFD674D" w14:textId="2A7269CB" w:rsidR="00D71854" w:rsidRPr="0041750D" w:rsidRDefault="00934389" w:rsidP="00D71854">
      <w:pPr>
        <w:widowControl w:val="0"/>
        <w:autoSpaceDE w:val="0"/>
        <w:autoSpaceDN w:val="0"/>
        <w:adjustRightInd w:val="0"/>
        <w:spacing w:after="240"/>
        <w:contextualSpacing/>
        <w:rPr>
          <w:iCs/>
          <w:color w:val="000000"/>
          <w:sz w:val="22"/>
          <w:szCs w:val="22"/>
        </w:rPr>
      </w:pPr>
      <w:r w:rsidRPr="0041750D">
        <w:rPr>
          <w:iCs/>
          <w:color w:val="000000"/>
          <w:sz w:val="22"/>
          <w:szCs w:val="22"/>
        </w:rPr>
        <w:t>Finally:</w:t>
      </w:r>
      <w:r w:rsidR="00D71854" w:rsidRPr="0041750D">
        <w:rPr>
          <w:iCs/>
          <w:color w:val="000000"/>
          <w:sz w:val="22"/>
          <w:szCs w:val="22"/>
        </w:rPr>
        <w:t xml:space="preserve"> </w:t>
      </w:r>
      <w:del w:id="661" w:author="Jessica Moss" w:date="2024-12-27T08:25:00Z" w16du:dateUtc="2024-12-27T13:25:00Z">
        <w:r w:rsidR="00D71854" w:rsidRPr="0041750D" w:rsidDel="003E32FF">
          <w:rPr>
            <w:iCs/>
            <w:color w:val="000000"/>
            <w:sz w:val="22"/>
            <w:szCs w:val="22"/>
          </w:rPr>
          <w:delText xml:space="preserve">And </w:delText>
        </w:r>
      </w:del>
      <w:ins w:id="662" w:author="Jessica Moss" w:date="2024-12-27T08:25:00Z" w16du:dateUtc="2024-12-27T13:25:00Z">
        <w:r w:rsidR="003E32FF" w:rsidRPr="0041750D">
          <w:rPr>
            <w:iCs/>
            <w:color w:val="000000"/>
            <w:sz w:val="22"/>
            <w:szCs w:val="22"/>
          </w:rPr>
          <w:t>T</w:t>
        </w:r>
      </w:ins>
      <w:del w:id="663" w:author="Jessica Moss" w:date="2024-12-27T08:25:00Z" w16du:dateUtc="2024-12-27T13:25:00Z">
        <w:r w:rsidR="00D71854" w:rsidRPr="0041750D" w:rsidDel="003E32FF">
          <w:rPr>
            <w:iCs/>
            <w:color w:val="000000"/>
            <w:sz w:val="22"/>
            <w:szCs w:val="22"/>
          </w:rPr>
          <w:delText>t</w:delText>
        </w:r>
      </w:del>
      <w:r w:rsidR="00D71854" w:rsidRPr="0041750D">
        <w:rPr>
          <w:iCs/>
          <w:color w:val="000000"/>
          <w:sz w:val="22"/>
          <w:szCs w:val="22"/>
        </w:rPr>
        <w:t xml:space="preserve">his is a good account of what we mean by </w:t>
      </w:r>
      <w:r w:rsidR="00D71854" w:rsidRPr="0041750D">
        <w:rPr>
          <w:i/>
          <w:color w:val="000000"/>
          <w:sz w:val="22"/>
          <w:szCs w:val="22"/>
        </w:rPr>
        <w:t xml:space="preserve">believing </w:t>
      </w:r>
      <w:r w:rsidR="00D71854" w:rsidRPr="0041750D">
        <w:rPr>
          <w:iCs/>
          <w:color w:val="000000"/>
          <w:sz w:val="22"/>
          <w:szCs w:val="22"/>
        </w:rPr>
        <w:t xml:space="preserve">a claim. </w:t>
      </w:r>
      <w:r w:rsidRPr="0041750D">
        <w:rPr>
          <w:iCs/>
          <w:color w:val="000000"/>
          <w:sz w:val="22"/>
          <w:szCs w:val="22"/>
        </w:rPr>
        <w:t>(</w:t>
      </w:r>
      <w:r w:rsidR="00D71854" w:rsidRPr="0041750D">
        <w:rPr>
          <w:iCs/>
          <w:color w:val="000000"/>
          <w:sz w:val="22"/>
          <w:szCs w:val="22"/>
        </w:rPr>
        <w:t>Consider the equivalence in English between “Do you trust the rumor?” “Do you think the rumor is true</w:t>
      </w:r>
      <w:ins w:id="664" w:author="Jessica Moss" w:date="2024-12-27T08:25:00Z" w16du:dateUtc="2024-12-27T13:25:00Z">
        <w:r w:rsidR="00072720" w:rsidRPr="0041750D">
          <w:rPr>
            <w:iCs/>
            <w:color w:val="000000"/>
            <w:sz w:val="22"/>
            <w:szCs w:val="22"/>
          </w:rPr>
          <w:t>?</w:t>
        </w:r>
      </w:ins>
      <w:r w:rsidR="00D71854" w:rsidRPr="0041750D">
        <w:rPr>
          <w:iCs/>
          <w:color w:val="000000"/>
          <w:sz w:val="22"/>
          <w:szCs w:val="22"/>
        </w:rPr>
        <w:t>” and “Do you believe the rumor?”)</w:t>
      </w:r>
    </w:p>
    <w:p w14:paraId="4370F0FB" w14:textId="77777777" w:rsidR="00D71854" w:rsidRPr="0041750D" w:rsidRDefault="00D71854" w:rsidP="00D71854">
      <w:pPr>
        <w:widowControl w:val="0"/>
        <w:autoSpaceDE w:val="0"/>
        <w:autoSpaceDN w:val="0"/>
        <w:adjustRightInd w:val="0"/>
        <w:spacing w:after="240"/>
        <w:contextualSpacing/>
        <w:rPr>
          <w:iCs/>
          <w:color w:val="000000"/>
          <w:sz w:val="22"/>
          <w:szCs w:val="22"/>
        </w:rPr>
      </w:pPr>
    </w:p>
    <w:p w14:paraId="5ED99856" w14:textId="70FFD75C" w:rsidR="00D71854" w:rsidRPr="0041750D" w:rsidRDefault="00D71854" w:rsidP="00D71854">
      <w:pPr>
        <w:widowControl w:val="0"/>
        <w:autoSpaceDE w:val="0"/>
        <w:autoSpaceDN w:val="0"/>
        <w:adjustRightInd w:val="0"/>
        <w:spacing w:after="240"/>
        <w:contextualSpacing/>
        <w:rPr>
          <w:iCs/>
          <w:color w:val="000000"/>
          <w:sz w:val="22"/>
          <w:szCs w:val="22"/>
        </w:rPr>
      </w:pPr>
      <w:r w:rsidRPr="0041750D">
        <w:rPr>
          <w:iCs/>
          <w:color w:val="000000"/>
          <w:sz w:val="22"/>
          <w:szCs w:val="22"/>
        </w:rPr>
        <w:lastRenderedPageBreak/>
        <w:t xml:space="preserve">Indeed, in many other passages in Plato, and elsewhere, we see </w:t>
      </w:r>
      <w:r w:rsidRPr="0041750D">
        <w:rPr>
          <w:i/>
          <w:color w:val="000000"/>
          <w:sz w:val="22"/>
          <w:szCs w:val="22"/>
        </w:rPr>
        <w:t>pisteue</w:t>
      </w:r>
      <w:r w:rsidR="00934389" w:rsidRPr="0041750D">
        <w:rPr>
          <w:i/>
          <w:color w:val="000000"/>
          <w:sz w:val="22"/>
          <w:szCs w:val="22"/>
        </w:rPr>
        <w:t>ô</w:t>
      </w:r>
      <w:r w:rsidRPr="0041750D">
        <w:rPr>
          <w:i/>
          <w:color w:val="000000"/>
          <w:sz w:val="22"/>
          <w:szCs w:val="22"/>
        </w:rPr>
        <w:t xml:space="preserve"> </w:t>
      </w:r>
      <w:r w:rsidRPr="0041750D">
        <w:rPr>
          <w:iCs/>
          <w:color w:val="000000"/>
          <w:sz w:val="22"/>
          <w:szCs w:val="22"/>
        </w:rPr>
        <w:t xml:space="preserve">paired with </w:t>
      </w:r>
      <w:r w:rsidRPr="0041750D">
        <w:rPr>
          <w:i/>
          <w:color w:val="000000"/>
          <w:sz w:val="22"/>
          <w:szCs w:val="22"/>
        </w:rPr>
        <w:t>logos</w:t>
      </w:r>
      <w:r w:rsidRPr="0041750D">
        <w:rPr>
          <w:iCs/>
          <w:color w:val="000000"/>
          <w:sz w:val="22"/>
          <w:szCs w:val="22"/>
        </w:rPr>
        <w:t xml:space="preserve"> or with other terms for representations,</w:t>
      </w:r>
      <w:r w:rsidRPr="0041750D">
        <w:rPr>
          <w:i/>
          <w:color w:val="000000"/>
          <w:sz w:val="22"/>
          <w:szCs w:val="22"/>
        </w:rPr>
        <w:t xml:space="preserve"> </w:t>
      </w:r>
      <w:r w:rsidRPr="0041750D">
        <w:rPr>
          <w:iCs/>
          <w:color w:val="000000"/>
          <w:sz w:val="22"/>
          <w:szCs w:val="22"/>
        </w:rPr>
        <w:t xml:space="preserve">where these </w:t>
      </w:r>
      <w:r w:rsidR="00934389" w:rsidRPr="0041750D">
        <w:rPr>
          <w:iCs/>
          <w:color w:val="000000"/>
          <w:sz w:val="22"/>
          <w:szCs w:val="22"/>
        </w:rPr>
        <w:t>phrases</w:t>
      </w:r>
      <w:r w:rsidRPr="0041750D">
        <w:rPr>
          <w:iCs/>
          <w:color w:val="000000"/>
          <w:sz w:val="22"/>
          <w:szCs w:val="22"/>
        </w:rPr>
        <w:t xml:space="preserve"> are closely correlated with terms for ‘believe’. For example:</w:t>
      </w:r>
    </w:p>
    <w:p w14:paraId="5CB5FC33" w14:textId="27B4E881" w:rsidR="00D71854" w:rsidRPr="0041750D" w:rsidRDefault="002C6FE6" w:rsidP="00D71854">
      <w:pPr>
        <w:pStyle w:val="Quote"/>
        <w:rPr>
          <w:rFonts w:eastAsia="Times New Roman"/>
          <w:sz w:val="22"/>
          <w:szCs w:val="22"/>
        </w:rPr>
      </w:pPr>
      <w:r w:rsidRPr="0041750D">
        <w:rPr>
          <w:rFonts w:eastAsia="Times New Roman"/>
          <w:sz w:val="22"/>
          <w:szCs w:val="22"/>
        </w:rPr>
        <w:t>–</w:t>
      </w:r>
      <w:r w:rsidR="00D71854" w:rsidRPr="0041750D">
        <w:rPr>
          <w:sz w:val="22"/>
          <w:szCs w:val="22"/>
        </w:rPr>
        <w:t xml:space="preserve"> Well, then, do we have </w:t>
      </w:r>
      <w:r w:rsidR="00D71854" w:rsidRPr="0041750D">
        <w:rPr>
          <w:i/>
          <w:sz w:val="22"/>
          <w:szCs w:val="22"/>
        </w:rPr>
        <w:t xml:space="preserve">pistis </w:t>
      </w:r>
      <w:r w:rsidR="00D71854" w:rsidRPr="0041750D">
        <w:rPr>
          <w:sz w:val="22"/>
          <w:szCs w:val="22"/>
        </w:rPr>
        <w:t>in (</w:t>
      </w:r>
      <w:r w:rsidR="00D71854" w:rsidRPr="0041750D">
        <w:rPr>
          <w:i/>
          <w:sz w:val="22"/>
          <w:szCs w:val="22"/>
        </w:rPr>
        <w:t>pisteuomen</w:t>
      </w:r>
      <w:r w:rsidR="00D71854" w:rsidRPr="0041750D">
        <w:rPr>
          <w:sz w:val="22"/>
          <w:szCs w:val="22"/>
        </w:rPr>
        <w:t xml:space="preserve">) the earlier </w:t>
      </w:r>
      <w:r w:rsidR="00D71854" w:rsidRPr="0041750D">
        <w:rPr>
          <w:i/>
          <w:sz w:val="22"/>
          <w:szCs w:val="22"/>
        </w:rPr>
        <w:t>logoi</w:t>
      </w:r>
      <w:r w:rsidR="00D71854" w:rsidRPr="0041750D">
        <w:rPr>
          <w:sz w:val="22"/>
          <w:szCs w:val="22"/>
        </w:rPr>
        <w:t>, in which we said that [music imitates characters]…</w:t>
      </w:r>
      <w:r w:rsidR="00D71854" w:rsidRPr="0041750D">
        <w:rPr>
          <w:rFonts w:eastAsia="Times New Roman"/>
          <w:sz w:val="22"/>
          <w:szCs w:val="22"/>
        </w:rPr>
        <w:t xml:space="preserve">? Or how [do we think about this]? – Our </w:t>
      </w:r>
      <w:r w:rsidR="00D71854" w:rsidRPr="0041750D">
        <w:rPr>
          <w:rFonts w:eastAsia="Times New Roman"/>
          <w:i/>
          <w:sz w:val="22"/>
          <w:szCs w:val="22"/>
        </w:rPr>
        <w:t>dogma</w:t>
      </w:r>
      <w:r w:rsidR="00D71854" w:rsidRPr="0041750D">
        <w:rPr>
          <w:rFonts w:eastAsia="Times New Roman"/>
          <w:sz w:val="22"/>
          <w:szCs w:val="22"/>
        </w:rPr>
        <w:t xml:space="preserve"> is </w:t>
      </w:r>
      <w:del w:id="665" w:author="Jessica Moss" w:date="2024-12-27T08:30:00Z" w16du:dateUtc="2024-12-27T13:30:00Z">
        <w:r w:rsidR="00D71854" w:rsidRPr="0041750D" w:rsidDel="00D36BE7">
          <w:rPr>
            <w:rFonts w:eastAsia="Times New Roman"/>
            <w:sz w:val="22"/>
            <w:szCs w:val="22"/>
          </w:rPr>
          <w:delText xml:space="preserve">in </w:delText>
        </w:r>
      </w:del>
      <w:del w:id="666" w:author="Jessica Moss" w:date="2024-12-27T08:31:00Z" w16du:dateUtc="2024-12-27T13:31:00Z">
        <w:r w:rsidR="00D71854" w:rsidRPr="0041750D" w:rsidDel="00DD6335">
          <w:rPr>
            <w:rFonts w:eastAsia="Times New Roman"/>
            <w:sz w:val="22"/>
            <w:szCs w:val="22"/>
          </w:rPr>
          <w:delText xml:space="preserve">not </w:delText>
        </w:r>
      </w:del>
      <w:ins w:id="667" w:author="Jessica Moss" w:date="2024-12-27T08:31:00Z" w16du:dateUtc="2024-12-27T13:31:00Z">
        <w:r w:rsidR="00DD6335" w:rsidRPr="0041750D">
          <w:rPr>
            <w:rFonts w:eastAsia="Times New Roman"/>
            <w:sz w:val="22"/>
            <w:szCs w:val="22"/>
          </w:rPr>
          <w:t>in no way other</w:t>
        </w:r>
      </w:ins>
      <w:ins w:id="668" w:author="Jessica Moss" w:date="2024-12-27T08:30:00Z" w16du:dateUtc="2024-12-27T13:30:00Z">
        <w:r w:rsidR="00D36BE7" w:rsidRPr="0041750D">
          <w:rPr>
            <w:rFonts w:eastAsia="Times New Roman"/>
            <w:sz w:val="22"/>
            <w:szCs w:val="22"/>
          </w:rPr>
          <w:t xml:space="preserve"> </w:t>
        </w:r>
      </w:ins>
      <w:del w:id="669" w:author="Jessica Moss" w:date="2024-12-27T08:31:00Z" w16du:dateUtc="2024-12-27T13:31:00Z">
        <w:r w:rsidR="00D71854" w:rsidRPr="0041750D" w:rsidDel="00DD6335">
          <w:rPr>
            <w:rFonts w:eastAsia="Times New Roman"/>
            <w:sz w:val="22"/>
            <w:szCs w:val="22"/>
          </w:rPr>
          <w:delText>all in another way</w:delText>
        </w:r>
      </w:del>
      <w:ins w:id="670" w:author="Jessica Moss" w:date="2024-12-27T08:31:00Z" w16du:dateUtc="2024-12-27T13:31:00Z">
        <w:r w:rsidR="00DD6335" w:rsidRPr="0041750D">
          <w:rPr>
            <w:rFonts w:eastAsia="Times New Roman"/>
            <w:sz w:val="22"/>
            <w:szCs w:val="22"/>
          </w:rPr>
          <w:t>than that</w:t>
        </w:r>
      </w:ins>
      <w:r w:rsidR="00D71854" w:rsidRPr="0041750D">
        <w:rPr>
          <w:rFonts w:eastAsia="Times New Roman"/>
          <w:sz w:val="22"/>
          <w:szCs w:val="22"/>
        </w:rPr>
        <w:t>.</w:t>
      </w:r>
      <w:r w:rsidR="00D71854" w:rsidRPr="0041750D">
        <w:rPr>
          <w:rStyle w:val="FootnoteReference"/>
          <w:rFonts w:eastAsia="Times New Roman" w:cs="Times New Roman"/>
          <w:color w:val="000000"/>
          <w:sz w:val="22"/>
          <w:szCs w:val="22"/>
        </w:rPr>
        <w:footnoteReference w:id="39"/>
      </w:r>
      <w:r w:rsidR="00D71854" w:rsidRPr="0041750D">
        <w:rPr>
          <w:rFonts w:eastAsia="Times New Roman"/>
          <w:sz w:val="22"/>
          <w:szCs w:val="22"/>
        </w:rPr>
        <w:t xml:space="preserve"> (</w:t>
      </w:r>
      <w:r w:rsidR="00D71854" w:rsidRPr="0041750D">
        <w:rPr>
          <w:rFonts w:eastAsia="Times New Roman"/>
          <w:i/>
          <w:sz w:val="22"/>
          <w:szCs w:val="22"/>
        </w:rPr>
        <w:t xml:space="preserve">Laws </w:t>
      </w:r>
      <w:r w:rsidR="00D71854" w:rsidRPr="0041750D">
        <w:rPr>
          <w:rFonts w:eastAsia="Times New Roman"/>
          <w:sz w:val="22"/>
          <w:szCs w:val="22"/>
        </w:rPr>
        <w:t xml:space="preserve">798d-e) </w:t>
      </w:r>
    </w:p>
    <w:p w14:paraId="4C990C04" w14:textId="281F4A1F" w:rsidR="00D71854" w:rsidRPr="0041750D" w:rsidRDefault="00D71854" w:rsidP="00D71854">
      <w:pPr>
        <w:rPr>
          <w:sz w:val="22"/>
          <w:szCs w:val="22"/>
        </w:rPr>
      </w:pPr>
      <w:r w:rsidRPr="0041750D">
        <w:rPr>
          <w:color w:val="000000" w:themeColor="text1"/>
          <w:sz w:val="22"/>
          <w:szCs w:val="22"/>
        </w:rPr>
        <w:t xml:space="preserve">Trusting </w:t>
      </w:r>
      <w:r w:rsidRPr="0041750D">
        <w:rPr>
          <w:i/>
          <w:iCs/>
          <w:color w:val="000000" w:themeColor="text1"/>
          <w:sz w:val="22"/>
          <w:szCs w:val="22"/>
        </w:rPr>
        <w:t xml:space="preserve">logoi </w:t>
      </w:r>
      <w:r w:rsidRPr="0041750D">
        <w:rPr>
          <w:color w:val="000000" w:themeColor="text1"/>
          <w:sz w:val="22"/>
          <w:szCs w:val="22"/>
        </w:rPr>
        <w:t>which say</w:t>
      </w:r>
      <w:ins w:id="672" w:author="Jessica Moss" w:date="2024-12-27T08:31:00Z" w16du:dateUtc="2024-12-27T13:31:00Z">
        <w:r w:rsidR="0069390F" w:rsidRPr="0041750D">
          <w:rPr>
            <w:color w:val="000000" w:themeColor="text1"/>
            <w:sz w:val="22"/>
            <w:szCs w:val="22"/>
          </w:rPr>
          <w:t xml:space="preserve"> that</w:t>
        </w:r>
      </w:ins>
      <w:r w:rsidRPr="0041750D">
        <w:rPr>
          <w:color w:val="000000" w:themeColor="text1"/>
          <w:sz w:val="22"/>
          <w:szCs w:val="22"/>
        </w:rPr>
        <w:t xml:space="preserve"> </w:t>
      </w:r>
      <w:r w:rsidRPr="0041750D">
        <w:rPr>
          <w:i/>
          <w:iCs/>
          <w:color w:val="000000" w:themeColor="text1"/>
          <w:sz w:val="22"/>
          <w:szCs w:val="22"/>
        </w:rPr>
        <w:t xml:space="preserve">p </w:t>
      </w:r>
      <w:r w:rsidRPr="0041750D">
        <w:rPr>
          <w:color w:val="000000" w:themeColor="text1"/>
          <w:sz w:val="22"/>
          <w:szCs w:val="22"/>
        </w:rPr>
        <w:t xml:space="preserve">is equivalent to having the </w:t>
      </w:r>
      <w:r w:rsidRPr="0041750D">
        <w:rPr>
          <w:i/>
          <w:iCs/>
          <w:color w:val="000000" w:themeColor="text1"/>
          <w:sz w:val="22"/>
          <w:szCs w:val="22"/>
        </w:rPr>
        <w:t xml:space="preserve">dogma </w:t>
      </w:r>
      <w:r w:rsidRPr="0041750D">
        <w:rPr>
          <w:color w:val="000000" w:themeColor="text1"/>
          <w:sz w:val="22"/>
          <w:szCs w:val="22"/>
        </w:rPr>
        <w:t xml:space="preserve">that </w:t>
      </w:r>
      <w:r w:rsidRPr="0041750D">
        <w:rPr>
          <w:i/>
          <w:iCs/>
          <w:color w:val="000000" w:themeColor="text1"/>
          <w:sz w:val="22"/>
          <w:szCs w:val="22"/>
        </w:rPr>
        <w:t>p</w:t>
      </w:r>
      <w:r w:rsidRPr="0041750D">
        <w:rPr>
          <w:color w:val="000000" w:themeColor="text1"/>
          <w:sz w:val="22"/>
          <w:szCs w:val="22"/>
        </w:rPr>
        <w:t>. Consider also:</w:t>
      </w:r>
    </w:p>
    <w:p w14:paraId="02D43047" w14:textId="00318D40" w:rsidR="00D71854" w:rsidRPr="0041750D" w:rsidRDefault="00D71854" w:rsidP="00D71854">
      <w:pPr>
        <w:pStyle w:val="Quotation0"/>
      </w:pPr>
      <w:r w:rsidRPr="0041750D">
        <w:t>From the evidence (</w:t>
      </w:r>
      <w:r w:rsidRPr="0041750D">
        <w:rPr>
          <w:i/>
          <w:iCs/>
        </w:rPr>
        <w:t>tekmêriôn</w:t>
      </w:r>
      <w:r w:rsidRPr="0041750D">
        <w:t xml:space="preserve">) </w:t>
      </w:r>
      <w:r w:rsidR="00DC0B75" w:rsidRPr="0041750D">
        <w:t xml:space="preserve">that </w:t>
      </w:r>
      <w:r w:rsidRPr="0041750D">
        <w:t xml:space="preserve">I find I can have </w:t>
      </w:r>
      <w:r w:rsidRPr="0041750D">
        <w:rPr>
          <w:i/>
          <w:iCs/>
        </w:rPr>
        <w:t xml:space="preserve">pistis </w:t>
      </w:r>
      <w:r w:rsidRPr="0041750D">
        <w:t>in (</w:t>
      </w:r>
      <w:r w:rsidRPr="0041750D">
        <w:rPr>
          <w:i/>
          <w:iCs/>
        </w:rPr>
        <w:t>pisteusai</w:t>
      </w:r>
      <w:r w:rsidRPr="0041750D">
        <w:t>)…I judge (</w:t>
      </w:r>
      <w:r w:rsidRPr="0041750D">
        <w:rPr>
          <w:i/>
          <w:iCs/>
        </w:rPr>
        <w:t>nomizô</w:t>
      </w:r>
      <w:r w:rsidRPr="0041750D">
        <w:t>) that earlier events were not on the same scale.</w:t>
      </w:r>
      <w:r w:rsidRPr="0041750D">
        <w:rPr>
          <w:rStyle w:val="FootnoteReference"/>
        </w:rPr>
        <w:footnoteReference w:id="40"/>
      </w:r>
      <w:r w:rsidRPr="0041750D">
        <w:t xml:space="preserve">  (Thucydides, I.1.3 – I.2.1, trans. </w:t>
      </w:r>
      <w:r w:rsidR="008F5D70" w:rsidRPr="0041750D">
        <w:t>b</w:t>
      </w:r>
      <w:r w:rsidR="00DC0B75" w:rsidRPr="0041750D">
        <w:t xml:space="preserve">ased on </w:t>
      </w:r>
      <w:r w:rsidRPr="0041750D">
        <w:t>Mynott)</w:t>
      </w:r>
    </w:p>
    <w:p w14:paraId="214CC3E6" w14:textId="77777777" w:rsidR="00D71854" w:rsidRPr="0041750D" w:rsidRDefault="00D71854" w:rsidP="00D71854">
      <w:pPr>
        <w:pStyle w:val="Quotation0"/>
      </w:pPr>
    </w:p>
    <w:p w14:paraId="19041990" w14:textId="2E7BB5F1" w:rsidR="00D71854" w:rsidRPr="0041750D" w:rsidRDefault="00D71854" w:rsidP="00D71854">
      <w:pPr>
        <w:pStyle w:val="Quotation0"/>
      </w:pPr>
      <w:r w:rsidRPr="0041750D">
        <w:rPr>
          <w:color w:val="000000" w:themeColor="text1"/>
          <w:spacing w:val="-2"/>
          <w:shd w:val="clear" w:color="auto" w:fill="FFFFFF"/>
        </w:rPr>
        <w:t xml:space="preserve">Now the state of affairs in early times I have found to have been such as I have described, although it is difficult in such matters to have </w:t>
      </w:r>
      <w:r w:rsidRPr="0041750D">
        <w:rPr>
          <w:i/>
          <w:iCs/>
          <w:color w:val="000000" w:themeColor="text1"/>
          <w:spacing w:val="-2"/>
          <w:shd w:val="clear" w:color="auto" w:fill="FFFFFF"/>
        </w:rPr>
        <w:t xml:space="preserve">pistis </w:t>
      </w:r>
      <w:r w:rsidRPr="0041750D">
        <w:rPr>
          <w:color w:val="000000" w:themeColor="text1"/>
          <w:spacing w:val="-2"/>
          <w:shd w:val="clear" w:color="auto" w:fill="FFFFFF"/>
        </w:rPr>
        <w:t>in every piece of evidence (</w:t>
      </w:r>
      <w:r w:rsidRPr="0041750D">
        <w:rPr>
          <w:i/>
          <w:iCs/>
          <w:color w:val="000000" w:themeColor="text1"/>
          <w:spacing w:val="-2"/>
          <w:shd w:val="clear" w:color="auto" w:fill="FFFFFF"/>
        </w:rPr>
        <w:t>panti tekmêriôi pisteusai</w:t>
      </w:r>
      <w:r w:rsidRPr="0041750D">
        <w:rPr>
          <w:color w:val="000000" w:themeColor="text1"/>
          <w:spacing w:val="-2"/>
          <w:shd w:val="clear" w:color="auto" w:fill="FFFFFF"/>
        </w:rPr>
        <w:t>). For people accept from one another hearsay reports of former events, neglecting to test them just the same</w:t>
      </w:r>
      <w:r w:rsidRPr="0041750D">
        <w:t xml:space="preserve"> </w:t>
      </w:r>
      <w:r w:rsidRPr="0041750D">
        <w:rPr>
          <w:color w:val="000000" w:themeColor="text1"/>
          <w:spacing w:val="-2"/>
          <w:shd w:val="clear" w:color="auto" w:fill="FFFFFF"/>
        </w:rPr>
        <w:t>even though these events belong to the history of their own country. Take the Athenians, for example; most of them think that (</w:t>
      </w:r>
      <w:r w:rsidRPr="0041750D">
        <w:rPr>
          <w:i/>
          <w:iCs/>
          <w:color w:val="000000" w:themeColor="text1"/>
          <w:spacing w:val="-2"/>
          <w:shd w:val="clear" w:color="auto" w:fill="FFFFFF"/>
        </w:rPr>
        <w:t>oiontai</w:t>
      </w:r>
      <w:r w:rsidRPr="0041750D">
        <w:rPr>
          <w:color w:val="000000" w:themeColor="text1"/>
          <w:spacing w:val="-2"/>
          <w:shd w:val="clear" w:color="auto" w:fill="FFFFFF"/>
        </w:rPr>
        <w:t>)</w:t>
      </w:r>
      <w:r w:rsidRPr="0041750D">
        <w:rPr>
          <w:b/>
          <w:bCs/>
          <w:color w:val="000000" w:themeColor="text1"/>
          <w:spacing w:val="-2"/>
          <w:shd w:val="clear" w:color="auto" w:fill="FFFFFF"/>
        </w:rPr>
        <w:t xml:space="preserve"> </w:t>
      </w:r>
      <w:r w:rsidRPr="0041750D">
        <w:rPr>
          <w:color w:val="000000" w:themeColor="text1"/>
          <w:spacing w:val="-2"/>
          <w:shd w:val="clear" w:color="auto" w:fill="FFFFFF"/>
        </w:rPr>
        <w:t>Hipparchus was tyrant when he was slain by Harmodius and Aristogeiton.</w:t>
      </w:r>
      <w:r w:rsidR="00EA4F20" w:rsidRPr="0041750D">
        <w:rPr>
          <w:color w:val="000000" w:themeColor="text1"/>
          <w:spacing w:val="-2"/>
          <w:shd w:val="clear" w:color="auto" w:fill="FFFFFF"/>
        </w:rPr>
        <w:t>...</w:t>
      </w:r>
      <w:r w:rsidRPr="0041750D">
        <w:rPr>
          <w:rStyle w:val="FootnoteReference"/>
          <w:color w:val="000000" w:themeColor="text1"/>
          <w:spacing w:val="-2"/>
          <w:shd w:val="clear" w:color="auto" w:fill="FFFFFF"/>
        </w:rPr>
        <w:footnoteReference w:id="41"/>
      </w:r>
      <w:r w:rsidRPr="0041750D">
        <w:rPr>
          <w:color w:val="000000" w:themeColor="text1"/>
          <w:spacing w:val="-2"/>
          <w:shd w:val="clear" w:color="auto" w:fill="FFFFFF"/>
        </w:rPr>
        <w:t xml:space="preserve"> (Thucydides I.20.1, trans. based on Mynott)</w:t>
      </w:r>
    </w:p>
    <w:p w14:paraId="6142671E" w14:textId="23B1804F" w:rsidR="00D71854" w:rsidRPr="0041750D" w:rsidRDefault="00D71854" w:rsidP="00D71854">
      <w:pPr>
        <w:rPr>
          <w:sz w:val="22"/>
          <w:szCs w:val="22"/>
        </w:rPr>
      </w:pPr>
      <w:r w:rsidRPr="0041750D">
        <w:rPr>
          <w:rFonts w:eastAsia="Times New Roman"/>
          <w:sz w:val="22"/>
          <w:szCs w:val="22"/>
        </w:rPr>
        <w:t>Trusting evidence</w:t>
      </w:r>
      <w:r w:rsidRPr="0041750D">
        <w:rPr>
          <w:rFonts w:eastAsia="Times New Roman"/>
          <w:i/>
          <w:iCs/>
          <w:sz w:val="22"/>
          <w:szCs w:val="22"/>
        </w:rPr>
        <w:t xml:space="preserve"> </w:t>
      </w:r>
      <w:r w:rsidRPr="0041750D">
        <w:rPr>
          <w:rFonts w:eastAsia="Times New Roman"/>
          <w:sz w:val="22"/>
          <w:szCs w:val="22"/>
        </w:rPr>
        <w:t>(</w:t>
      </w:r>
      <w:r w:rsidRPr="0041750D">
        <w:rPr>
          <w:rFonts w:eastAsia="Times New Roman"/>
          <w:i/>
          <w:iCs/>
          <w:sz w:val="22"/>
          <w:szCs w:val="22"/>
        </w:rPr>
        <w:t>tekmêria</w:t>
      </w:r>
      <w:r w:rsidRPr="0041750D">
        <w:rPr>
          <w:rFonts w:eastAsia="Times New Roman"/>
          <w:sz w:val="22"/>
          <w:szCs w:val="22"/>
        </w:rPr>
        <w:t>)</w:t>
      </w:r>
      <w:r w:rsidRPr="0041750D">
        <w:rPr>
          <w:rFonts w:eastAsia="Times New Roman"/>
          <w:i/>
          <w:iCs/>
          <w:sz w:val="22"/>
          <w:szCs w:val="22"/>
        </w:rPr>
        <w:t xml:space="preserve"> </w:t>
      </w:r>
      <w:r w:rsidRPr="0041750D">
        <w:rPr>
          <w:rFonts w:eastAsia="Times New Roman"/>
          <w:sz w:val="22"/>
          <w:szCs w:val="22"/>
        </w:rPr>
        <w:t xml:space="preserve">is equivalent to </w:t>
      </w:r>
      <w:r w:rsidR="007F44E1" w:rsidRPr="0041750D">
        <w:rPr>
          <w:rFonts w:eastAsia="Times New Roman"/>
          <w:sz w:val="22"/>
          <w:szCs w:val="22"/>
        </w:rPr>
        <w:t>believing (</w:t>
      </w:r>
      <w:r w:rsidRPr="0041750D">
        <w:rPr>
          <w:rFonts w:eastAsia="Times New Roman"/>
          <w:i/>
          <w:iCs/>
          <w:sz w:val="22"/>
          <w:szCs w:val="22"/>
        </w:rPr>
        <w:t>nomiz</w:t>
      </w:r>
      <w:r w:rsidR="007F44E1" w:rsidRPr="0041750D">
        <w:rPr>
          <w:rFonts w:eastAsia="Times New Roman"/>
          <w:i/>
          <w:iCs/>
          <w:sz w:val="22"/>
          <w:szCs w:val="22"/>
        </w:rPr>
        <w:t xml:space="preserve">ô, </w:t>
      </w:r>
      <w:r w:rsidRPr="0041750D">
        <w:rPr>
          <w:rFonts w:eastAsia="Times New Roman"/>
          <w:i/>
          <w:iCs/>
          <w:sz w:val="22"/>
          <w:szCs w:val="22"/>
        </w:rPr>
        <w:t>oi</w:t>
      </w:r>
      <w:r w:rsidR="007F44E1" w:rsidRPr="0041750D">
        <w:rPr>
          <w:rFonts w:eastAsia="Times New Roman"/>
          <w:i/>
          <w:iCs/>
          <w:sz w:val="22"/>
          <w:szCs w:val="22"/>
        </w:rPr>
        <w:t>om</w:t>
      </w:r>
      <w:r w:rsidRPr="0041750D">
        <w:rPr>
          <w:rFonts w:eastAsia="Times New Roman"/>
          <w:i/>
          <w:iCs/>
          <w:sz w:val="22"/>
          <w:szCs w:val="22"/>
        </w:rPr>
        <w:t>ai</w:t>
      </w:r>
      <w:r w:rsidR="00E3131E" w:rsidRPr="0041750D">
        <w:rPr>
          <w:rFonts w:eastAsia="Times New Roman"/>
          <w:sz w:val="22"/>
          <w:szCs w:val="22"/>
        </w:rPr>
        <w:t>)</w:t>
      </w:r>
      <w:r w:rsidRPr="0041750D">
        <w:rPr>
          <w:rFonts w:eastAsia="Times New Roman"/>
          <w:i/>
          <w:iCs/>
          <w:sz w:val="22"/>
          <w:szCs w:val="22"/>
        </w:rPr>
        <w:t xml:space="preserve"> </w:t>
      </w:r>
      <w:r w:rsidRPr="0041750D">
        <w:rPr>
          <w:rFonts w:eastAsia="Times New Roman"/>
          <w:sz w:val="22"/>
          <w:szCs w:val="22"/>
        </w:rPr>
        <w:t>that what the evidence shows is true.</w:t>
      </w:r>
      <w:r w:rsidRPr="0041750D">
        <w:rPr>
          <w:sz w:val="22"/>
          <w:szCs w:val="22"/>
        </w:rPr>
        <w:t xml:space="preserve"> Thus just as to have </w:t>
      </w:r>
      <w:r w:rsidRPr="0041750D">
        <w:rPr>
          <w:i/>
          <w:iCs/>
          <w:sz w:val="22"/>
          <w:szCs w:val="22"/>
        </w:rPr>
        <w:t xml:space="preserve">pistis </w:t>
      </w:r>
      <w:r w:rsidRPr="0041750D">
        <w:rPr>
          <w:sz w:val="22"/>
          <w:szCs w:val="22"/>
        </w:rPr>
        <w:t xml:space="preserve">in a person </w:t>
      </w:r>
      <w:r w:rsidRPr="0041750D">
        <w:rPr>
          <w:i/>
          <w:iCs/>
          <w:sz w:val="22"/>
          <w:szCs w:val="22"/>
        </w:rPr>
        <w:t xml:space="preserve">qua </w:t>
      </w:r>
      <w:r w:rsidRPr="0041750D">
        <w:rPr>
          <w:sz w:val="22"/>
          <w:szCs w:val="22"/>
        </w:rPr>
        <w:t xml:space="preserve">informant is to believe them, so to have </w:t>
      </w:r>
      <w:r w:rsidRPr="0041750D">
        <w:rPr>
          <w:i/>
          <w:iCs/>
          <w:sz w:val="22"/>
          <w:szCs w:val="22"/>
        </w:rPr>
        <w:t xml:space="preserve">pistis </w:t>
      </w:r>
      <w:r w:rsidRPr="0041750D">
        <w:rPr>
          <w:sz w:val="22"/>
          <w:szCs w:val="22"/>
        </w:rPr>
        <w:t xml:space="preserve">in an account, claim or other representation </w:t>
      </w:r>
      <w:r w:rsidRPr="0041750D">
        <w:rPr>
          <w:i/>
          <w:iCs/>
          <w:sz w:val="22"/>
          <w:szCs w:val="22"/>
        </w:rPr>
        <w:t xml:space="preserve">qua </w:t>
      </w:r>
      <w:r w:rsidRPr="0041750D">
        <w:rPr>
          <w:sz w:val="22"/>
          <w:szCs w:val="22"/>
        </w:rPr>
        <w:t xml:space="preserve">representation is to believe it. </w:t>
      </w:r>
    </w:p>
    <w:p w14:paraId="4B7AE1DC" w14:textId="7B192B15" w:rsidR="00D71854" w:rsidRPr="0041750D" w:rsidRDefault="00D71854" w:rsidP="00D71854">
      <w:pPr>
        <w:rPr>
          <w:sz w:val="22"/>
          <w:szCs w:val="22"/>
        </w:rPr>
      </w:pPr>
      <w:r w:rsidRPr="0041750D">
        <w:rPr>
          <w:sz w:val="22"/>
          <w:szCs w:val="22"/>
        </w:rPr>
        <w:t xml:space="preserve">I </w:t>
      </w:r>
      <w:r w:rsidR="00EA4F20" w:rsidRPr="0041750D">
        <w:rPr>
          <w:sz w:val="22"/>
          <w:szCs w:val="22"/>
        </w:rPr>
        <w:t>hope to have shown</w:t>
      </w:r>
      <w:r w:rsidRPr="0041750D">
        <w:rPr>
          <w:sz w:val="22"/>
          <w:szCs w:val="22"/>
        </w:rPr>
        <w:t xml:space="preserve"> in this section that </w:t>
      </w:r>
      <w:r w:rsidR="00E3131E" w:rsidRPr="0041750D">
        <w:rPr>
          <w:sz w:val="22"/>
          <w:szCs w:val="22"/>
        </w:rPr>
        <w:t>even if</w:t>
      </w:r>
      <w:r w:rsidRPr="0041750D">
        <w:rPr>
          <w:sz w:val="22"/>
          <w:szCs w:val="22"/>
        </w:rPr>
        <w:t xml:space="preserve"> Plato</w:t>
      </w:r>
      <w:r w:rsidR="00E3131E" w:rsidRPr="0041750D">
        <w:rPr>
          <w:sz w:val="22"/>
          <w:szCs w:val="22"/>
        </w:rPr>
        <w:t xml:space="preserve"> innovates in using</w:t>
      </w:r>
      <w:r w:rsidRPr="0041750D">
        <w:rPr>
          <w:sz w:val="22"/>
          <w:szCs w:val="22"/>
        </w:rPr>
        <w:t xml:space="preserve"> </w:t>
      </w:r>
      <w:r w:rsidR="00E3131E" w:rsidRPr="0041750D">
        <w:rPr>
          <w:sz w:val="22"/>
          <w:szCs w:val="22"/>
        </w:rPr>
        <w:t>‘</w:t>
      </w:r>
      <w:r w:rsidRPr="0041750D">
        <w:rPr>
          <w:i/>
          <w:iCs/>
          <w:sz w:val="22"/>
          <w:szCs w:val="22"/>
        </w:rPr>
        <w:t>pistis</w:t>
      </w:r>
      <w:r w:rsidR="00E3131E" w:rsidRPr="0041750D">
        <w:rPr>
          <w:sz w:val="22"/>
          <w:szCs w:val="22"/>
        </w:rPr>
        <w:t>’</w:t>
      </w:r>
      <w:r w:rsidRPr="0041750D">
        <w:rPr>
          <w:i/>
          <w:iCs/>
          <w:sz w:val="22"/>
          <w:szCs w:val="22"/>
        </w:rPr>
        <w:t xml:space="preserve"> </w:t>
      </w:r>
      <w:r w:rsidRPr="0041750D">
        <w:rPr>
          <w:sz w:val="22"/>
          <w:szCs w:val="22"/>
        </w:rPr>
        <w:t>as a name for belief, he is working within a</w:t>
      </w:r>
      <w:r w:rsidR="00EA4F20" w:rsidRPr="0041750D">
        <w:rPr>
          <w:sz w:val="22"/>
          <w:szCs w:val="22"/>
        </w:rPr>
        <w:t>n</w:t>
      </w:r>
      <w:r w:rsidRPr="0041750D">
        <w:rPr>
          <w:sz w:val="22"/>
          <w:szCs w:val="22"/>
        </w:rPr>
        <w:t xml:space="preserve"> established tradition that uses </w:t>
      </w:r>
      <w:r w:rsidR="00E3131E" w:rsidRPr="0041750D">
        <w:rPr>
          <w:sz w:val="22"/>
          <w:szCs w:val="22"/>
        </w:rPr>
        <w:t>‘</w:t>
      </w:r>
      <w:r w:rsidRPr="0041750D">
        <w:rPr>
          <w:i/>
          <w:iCs/>
          <w:sz w:val="22"/>
          <w:szCs w:val="22"/>
        </w:rPr>
        <w:t>pisteuô</w:t>
      </w:r>
      <w:r w:rsidR="00E3131E" w:rsidRPr="0041750D">
        <w:rPr>
          <w:sz w:val="22"/>
          <w:szCs w:val="22"/>
        </w:rPr>
        <w:t>’</w:t>
      </w:r>
      <w:r w:rsidRPr="0041750D">
        <w:rPr>
          <w:i/>
          <w:iCs/>
          <w:sz w:val="22"/>
          <w:szCs w:val="22"/>
        </w:rPr>
        <w:t xml:space="preserve"> </w:t>
      </w:r>
      <w:r w:rsidRPr="0041750D">
        <w:rPr>
          <w:sz w:val="22"/>
          <w:szCs w:val="22"/>
        </w:rPr>
        <w:t>to mean believe</w:t>
      </w:r>
      <w:r w:rsidR="004335E3" w:rsidRPr="0041750D">
        <w:rPr>
          <w:sz w:val="22"/>
          <w:szCs w:val="22"/>
        </w:rPr>
        <w:t>.</w:t>
      </w:r>
      <w:r w:rsidRPr="0041750D">
        <w:rPr>
          <w:sz w:val="22"/>
          <w:szCs w:val="22"/>
        </w:rPr>
        <w:t xml:space="preserve"> I have also argued that </w:t>
      </w:r>
      <w:r w:rsidR="00EA4F20" w:rsidRPr="0041750D">
        <w:rPr>
          <w:sz w:val="22"/>
          <w:szCs w:val="22"/>
        </w:rPr>
        <w:t>the doxastic sense of the ‘</w:t>
      </w:r>
      <w:r w:rsidR="00EA4F20" w:rsidRPr="0041750D">
        <w:rPr>
          <w:i/>
          <w:iCs/>
          <w:sz w:val="22"/>
          <w:szCs w:val="22"/>
        </w:rPr>
        <w:t>pisteuô</w:t>
      </w:r>
      <w:r w:rsidR="00EA4F20" w:rsidRPr="0041750D">
        <w:rPr>
          <w:sz w:val="22"/>
          <w:szCs w:val="22"/>
        </w:rPr>
        <w:t>’</w:t>
      </w:r>
      <w:r w:rsidRPr="0041750D">
        <w:rPr>
          <w:sz w:val="22"/>
          <w:szCs w:val="22"/>
        </w:rPr>
        <w:t xml:space="preserve"> is not </w:t>
      </w:r>
      <w:r w:rsidR="00EA4F20" w:rsidRPr="0041750D">
        <w:rPr>
          <w:sz w:val="22"/>
          <w:szCs w:val="22"/>
        </w:rPr>
        <w:t>distinct from</w:t>
      </w:r>
      <w:r w:rsidRPr="0041750D">
        <w:rPr>
          <w:sz w:val="22"/>
          <w:szCs w:val="22"/>
        </w:rPr>
        <w:t xml:space="preserve"> its main sense. Instead, </w:t>
      </w:r>
      <w:r w:rsidR="00E3131E" w:rsidRPr="0041750D">
        <w:rPr>
          <w:sz w:val="22"/>
          <w:szCs w:val="22"/>
        </w:rPr>
        <w:t>‘</w:t>
      </w:r>
      <w:r w:rsidRPr="0041750D">
        <w:rPr>
          <w:i/>
          <w:iCs/>
          <w:sz w:val="22"/>
          <w:szCs w:val="22"/>
        </w:rPr>
        <w:t>pisteuô</w:t>
      </w:r>
      <w:r w:rsidR="00E3131E" w:rsidRPr="0041750D">
        <w:rPr>
          <w:sz w:val="22"/>
          <w:szCs w:val="22"/>
        </w:rPr>
        <w:t>’</w:t>
      </w:r>
      <w:r w:rsidRPr="0041750D">
        <w:rPr>
          <w:i/>
          <w:iCs/>
          <w:sz w:val="22"/>
          <w:szCs w:val="22"/>
        </w:rPr>
        <w:t xml:space="preserve"> </w:t>
      </w:r>
      <w:r w:rsidRPr="0041750D">
        <w:rPr>
          <w:sz w:val="22"/>
          <w:szCs w:val="22"/>
        </w:rPr>
        <w:t xml:space="preserve">always means trust, but to trust a </w:t>
      </w:r>
      <w:r w:rsidRPr="0041750D">
        <w:rPr>
          <w:i/>
          <w:iCs/>
          <w:sz w:val="22"/>
          <w:szCs w:val="22"/>
        </w:rPr>
        <w:t xml:space="preserve">logos </w:t>
      </w:r>
      <w:r w:rsidRPr="0041750D">
        <w:rPr>
          <w:sz w:val="22"/>
          <w:szCs w:val="22"/>
        </w:rPr>
        <w:t>(or other representation) as such is to believe it.</w:t>
      </w:r>
    </w:p>
    <w:p w14:paraId="44378758" w14:textId="7DF2F10F" w:rsidR="00D71854" w:rsidRPr="0041750D" w:rsidRDefault="00D71854" w:rsidP="00D71854">
      <w:pPr>
        <w:rPr>
          <w:sz w:val="22"/>
          <w:szCs w:val="22"/>
        </w:rPr>
      </w:pPr>
      <w:r w:rsidRPr="0041750D">
        <w:rPr>
          <w:sz w:val="22"/>
          <w:szCs w:val="22"/>
        </w:rPr>
        <w:t xml:space="preserve">We can easily extend this account to explain how the noun </w:t>
      </w:r>
      <w:r w:rsidRPr="0041750D">
        <w:rPr>
          <w:i/>
          <w:iCs/>
          <w:sz w:val="22"/>
          <w:szCs w:val="22"/>
        </w:rPr>
        <w:t xml:space="preserve">pistis </w:t>
      </w:r>
      <w:r w:rsidRPr="0041750D">
        <w:rPr>
          <w:sz w:val="22"/>
          <w:szCs w:val="22"/>
        </w:rPr>
        <w:t>in its subjective sense</w:t>
      </w:r>
      <w:r w:rsidR="00E1332A" w:rsidRPr="0041750D">
        <w:rPr>
          <w:sz w:val="22"/>
          <w:szCs w:val="22"/>
        </w:rPr>
        <w:t>, trust,</w:t>
      </w:r>
      <w:r w:rsidRPr="0041750D">
        <w:rPr>
          <w:sz w:val="22"/>
          <w:szCs w:val="22"/>
        </w:rPr>
        <w:t xml:space="preserve"> </w:t>
      </w:r>
      <w:r w:rsidR="004335E3" w:rsidRPr="0041750D">
        <w:rPr>
          <w:sz w:val="22"/>
          <w:szCs w:val="22"/>
        </w:rPr>
        <w:t xml:space="preserve">can take on the meaning of </w:t>
      </w:r>
      <w:r w:rsidRPr="0041750D">
        <w:rPr>
          <w:sz w:val="22"/>
          <w:szCs w:val="22"/>
        </w:rPr>
        <w:t xml:space="preserve">belief: it does so when it refers to the specific kind of trust we have in a </w:t>
      </w:r>
      <w:r w:rsidRPr="0041750D">
        <w:rPr>
          <w:i/>
          <w:iCs/>
          <w:sz w:val="22"/>
          <w:szCs w:val="22"/>
        </w:rPr>
        <w:t xml:space="preserve">logos </w:t>
      </w:r>
      <w:r w:rsidRPr="0041750D">
        <w:rPr>
          <w:sz w:val="22"/>
          <w:szCs w:val="22"/>
        </w:rPr>
        <w:t xml:space="preserve">or other representation as such. We can also use the account to explain why the adjective </w:t>
      </w:r>
      <w:r w:rsidRPr="0041750D">
        <w:rPr>
          <w:i/>
          <w:iCs/>
          <w:sz w:val="22"/>
          <w:szCs w:val="22"/>
        </w:rPr>
        <w:t xml:space="preserve">pistos </w:t>
      </w:r>
      <w:r w:rsidRPr="0041750D">
        <w:rPr>
          <w:sz w:val="22"/>
          <w:szCs w:val="22"/>
        </w:rPr>
        <w:t xml:space="preserve">can mean both trustworthy and convincing: just as a </w:t>
      </w:r>
      <w:r w:rsidRPr="0041750D">
        <w:rPr>
          <w:i/>
          <w:iCs/>
          <w:sz w:val="22"/>
          <w:szCs w:val="22"/>
        </w:rPr>
        <w:t xml:space="preserve">pistos </w:t>
      </w:r>
      <w:r w:rsidRPr="0041750D">
        <w:rPr>
          <w:sz w:val="22"/>
          <w:szCs w:val="22"/>
        </w:rPr>
        <w:t xml:space="preserve">comrade is trustworthy </w:t>
      </w:r>
      <w:r w:rsidRPr="0041750D">
        <w:rPr>
          <w:i/>
          <w:iCs/>
          <w:sz w:val="22"/>
          <w:szCs w:val="22"/>
        </w:rPr>
        <w:t xml:space="preserve">qua </w:t>
      </w:r>
      <w:r w:rsidRPr="0041750D">
        <w:rPr>
          <w:sz w:val="22"/>
          <w:szCs w:val="22"/>
        </w:rPr>
        <w:t xml:space="preserve">comrade, a </w:t>
      </w:r>
      <w:r w:rsidRPr="0041750D">
        <w:rPr>
          <w:i/>
          <w:iCs/>
          <w:sz w:val="22"/>
          <w:szCs w:val="22"/>
        </w:rPr>
        <w:t xml:space="preserve">pistos logos </w:t>
      </w:r>
      <w:r w:rsidRPr="0041750D">
        <w:rPr>
          <w:sz w:val="22"/>
          <w:szCs w:val="22"/>
        </w:rPr>
        <w:t xml:space="preserve">is trustworthy </w:t>
      </w:r>
      <w:r w:rsidRPr="0041750D">
        <w:rPr>
          <w:i/>
          <w:iCs/>
          <w:sz w:val="22"/>
          <w:szCs w:val="22"/>
        </w:rPr>
        <w:t>qua logos</w:t>
      </w:r>
      <w:r w:rsidRPr="0041750D">
        <w:rPr>
          <w:sz w:val="22"/>
          <w:szCs w:val="22"/>
        </w:rPr>
        <w:t xml:space="preserve"> – in other words, it </w:t>
      </w:r>
      <w:r w:rsidR="006D7420" w:rsidRPr="0041750D">
        <w:rPr>
          <w:sz w:val="22"/>
          <w:szCs w:val="22"/>
        </w:rPr>
        <w:t>is</w:t>
      </w:r>
      <w:r w:rsidRPr="0041750D">
        <w:rPr>
          <w:sz w:val="22"/>
          <w:szCs w:val="22"/>
        </w:rPr>
        <w:t xml:space="preserve"> such as to merit the kind of trust we have in </w:t>
      </w:r>
      <w:r w:rsidRPr="0041750D">
        <w:rPr>
          <w:i/>
          <w:iCs/>
          <w:sz w:val="22"/>
          <w:szCs w:val="22"/>
        </w:rPr>
        <w:t>logoi</w:t>
      </w:r>
      <w:r w:rsidRPr="0041750D">
        <w:rPr>
          <w:sz w:val="22"/>
          <w:szCs w:val="22"/>
        </w:rPr>
        <w:t xml:space="preserve">, namely beliefs. And we can also use </w:t>
      </w:r>
      <w:r w:rsidR="006D7420" w:rsidRPr="0041750D">
        <w:rPr>
          <w:sz w:val="22"/>
          <w:szCs w:val="22"/>
        </w:rPr>
        <w:t>the account</w:t>
      </w:r>
      <w:r w:rsidRPr="0041750D">
        <w:rPr>
          <w:sz w:val="22"/>
          <w:szCs w:val="22"/>
        </w:rPr>
        <w:t xml:space="preserve"> to explain why the noun </w:t>
      </w:r>
      <w:r w:rsidRPr="0041750D">
        <w:rPr>
          <w:i/>
          <w:iCs/>
          <w:sz w:val="22"/>
          <w:szCs w:val="22"/>
        </w:rPr>
        <w:t xml:space="preserve">pistis </w:t>
      </w:r>
      <w:r w:rsidRPr="0041750D">
        <w:rPr>
          <w:sz w:val="22"/>
          <w:szCs w:val="22"/>
        </w:rPr>
        <w:t xml:space="preserve">in its objective sense can refer both to a pledge and to a proof. </w:t>
      </w:r>
      <w:r w:rsidR="00A95EBE" w:rsidRPr="0041750D">
        <w:rPr>
          <w:sz w:val="22"/>
          <w:szCs w:val="22"/>
        </w:rPr>
        <w:t xml:space="preserve">Both are guarantees, things </w:t>
      </w:r>
      <w:del w:id="674" w:author="Jessica Moss" w:date="2024-12-27T08:33:00Z" w16du:dateUtc="2024-12-27T13:33:00Z">
        <w:r w:rsidR="00A95EBE" w:rsidRPr="0041750D" w:rsidDel="00D7226C">
          <w:rPr>
            <w:sz w:val="22"/>
            <w:szCs w:val="22"/>
          </w:rPr>
          <w:delText xml:space="preserve">that </w:delText>
        </w:r>
      </w:del>
      <w:ins w:id="675" w:author="Jessica Moss" w:date="2024-12-27T08:33:00Z" w16du:dateUtc="2024-12-27T13:33:00Z">
        <w:r w:rsidR="00D7226C" w:rsidRPr="0041750D">
          <w:rPr>
            <w:sz w:val="22"/>
            <w:szCs w:val="22"/>
          </w:rPr>
          <w:t>whose function is to</w:t>
        </w:r>
        <w:r w:rsidR="00D7226C" w:rsidRPr="0041750D">
          <w:rPr>
            <w:sz w:val="22"/>
            <w:szCs w:val="22"/>
          </w:rPr>
          <w:t xml:space="preserve"> </w:t>
        </w:r>
      </w:ins>
      <w:r w:rsidR="00A95EBE" w:rsidRPr="0041750D">
        <w:rPr>
          <w:sz w:val="22"/>
          <w:szCs w:val="22"/>
        </w:rPr>
        <w:t xml:space="preserve">elicit trust. </w:t>
      </w:r>
      <w:r w:rsidRPr="0041750D">
        <w:rPr>
          <w:sz w:val="22"/>
          <w:szCs w:val="22"/>
        </w:rPr>
        <w:t xml:space="preserve">A pledge is </w:t>
      </w:r>
      <w:r w:rsidRPr="0041750D">
        <w:rPr>
          <w:sz w:val="22"/>
          <w:szCs w:val="22"/>
        </w:rPr>
        <w:lastRenderedPageBreak/>
        <w:t xml:space="preserve">something that elicits </w:t>
      </w:r>
      <w:r w:rsidR="00D03DE3" w:rsidRPr="0041750D">
        <w:rPr>
          <w:sz w:val="22"/>
          <w:szCs w:val="22"/>
        </w:rPr>
        <w:t xml:space="preserve">interpersonal </w:t>
      </w:r>
      <w:r w:rsidRPr="0041750D">
        <w:rPr>
          <w:sz w:val="22"/>
          <w:szCs w:val="22"/>
        </w:rPr>
        <w:t xml:space="preserve">trust, </w:t>
      </w:r>
      <w:r w:rsidR="008108C5" w:rsidRPr="0041750D">
        <w:rPr>
          <w:sz w:val="22"/>
          <w:szCs w:val="22"/>
        </w:rPr>
        <w:t>while</w:t>
      </w:r>
      <w:r w:rsidRPr="0041750D">
        <w:rPr>
          <w:sz w:val="22"/>
          <w:szCs w:val="22"/>
        </w:rPr>
        <w:t xml:space="preserve"> a proof is something that elicits the kind of trust we have in </w:t>
      </w:r>
      <w:r w:rsidRPr="0041750D">
        <w:rPr>
          <w:i/>
          <w:iCs/>
          <w:sz w:val="22"/>
          <w:szCs w:val="22"/>
        </w:rPr>
        <w:t xml:space="preserve">logoi, </w:t>
      </w:r>
      <w:r w:rsidRPr="0041750D">
        <w:rPr>
          <w:sz w:val="22"/>
          <w:szCs w:val="22"/>
        </w:rPr>
        <w:t>namely belief.</w:t>
      </w:r>
    </w:p>
    <w:p w14:paraId="21500D51" w14:textId="48F54FAF" w:rsidR="00D71854" w:rsidRPr="0041750D" w:rsidRDefault="00D71854" w:rsidP="00D71854">
      <w:pPr>
        <w:rPr>
          <w:sz w:val="22"/>
          <w:szCs w:val="22"/>
        </w:rPr>
      </w:pPr>
      <w:r w:rsidRPr="0041750D">
        <w:rPr>
          <w:sz w:val="22"/>
          <w:szCs w:val="22"/>
        </w:rPr>
        <w:t xml:space="preserve">I want now to show that this account of doxastic </w:t>
      </w:r>
      <w:r w:rsidRPr="0041750D">
        <w:rPr>
          <w:i/>
          <w:iCs/>
          <w:sz w:val="22"/>
          <w:szCs w:val="22"/>
        </w:rPr>
        <w:t xml:space="preserve">pistis </w:t>
      </w:r>
      <w:r w:rsidRPr="0041750D">
        <w:rPr>
          <w:sz w:val="22"/>
          <w:szCs w:val="22"/>
        </w:rPr>
        <w:t>is strongly supported by Plato’s use of the word. For, with the sole exception of the Divided Line passage, whenever he chooses ‘</w:t>
      </w:r>
      <w:r w:rsidRPr="0041750D">
        <w:rPr>
          <w:i/>
          <w:iCs/>
          <w:sz w:val="22"/>
          <w:szCs w:val="22"/>
        </w:rPr>
        <w:t>pistis</w:t>
      </w:r>
      <w:r w:rsidRPr="0041750D">
        <w:rPr>
          <w:sz w:val="22"/>
          <w:szCs w:val="22"/>
        </w:rPr>
        <w:t>’</w:t>
      </w:r>
      <w:r w:rsidRPr="0041750D">
        <w:rPr>
          <w:i/>
          <w:iCs/>
          <w:sz w:val="22"/>
          <w:szCs w:val="22"/>
        </w:rPr>
        <w:t xml:space="preserve"> </w:t>
      </w:r>
      <w:r w:rsidRPr="0041750D">
        <w:rPr>
          <w:sz w:val="22"/>
          <w:szCs w:val="22"/>
        </w:rPr>
        <w:t>as a label for a doxastic condition</w:t>
      </w:r>
      <w:r w:rsidR="00356B20" w:rsidRPr="0041750D">
        <w:rPr>
          <w:sz w:val="22"/>
          <w:szCs w:val="22"/>
        </w:rPr>
        <w:t>, he</w:t>
      </w:r>
      <w:r w:rsidRPr="0041750D">
        <w:rPr>
          <w:sz w:val="22"/>
          <w:szCs w:val="22"/>
        </w:rPr>
        <w:t xml:space="preserve"> makes </w:t>
      </w:r>
      <w:r w:rsidR="00902578" w:rsidRPr="0041750D">
        <w:rPr>
          <w:sz w:val="22"/>
          <w:szCs w:val="22"/>
        </w:rPr>
        <w:t>explicit</w:t>
      </w:r>
      <w:r w:rsidRPr="0041750D">
        <w:rPr>
          <w:sz w:val="22"/>
          <w:szCs w:val="22"/>
        </w:rPr>
        <w:t xml:space="preserve"> that the </w:t>
      </w:r>
      <w:r w:rsidRPr="0041750D">
        <w:rPr>
          <w:i/>
          <w:iCs/>
          <w:sz w:val="22"/>
          <w:szCs w:val="22"/>
        </w:rPr>
        <w:t xml:space="preserve">doxa </w:t>
      </w:r>
      <w:r w:rsidRPr="0041750D">
        <w:rPr>
          <w:sz w:val="22"/>
          <w:szCs w:val="22"/>
        </w:rPr>
        <w:t xml:space="preserve">in question is a response to a claim made by an informant. The informant is not always a person, and the claim is not always a </w:t>
      </w:r>
      <w:r w:rsidRPr="0041750D">
        <w:rPr>
          <w:i/>
          <w:iCs/>
          <w:sz w:val="22"/>
          <w:szCs w:val="22"/>
        </w:rPr>
        <w:t>logos</w:t>
      </w:r>
      <w:r w:rsidRPr="0041750D">
        <w:rPr>
          <w:sz w:val="22"/>
          <w:szCs w:val="22"/>
        </w:rPr>
        <w:t>, but there is always an informant and always a claim. Given what we have seen, it is very reasonable to infer that Plato uses ‘</w:t>
      </w:r>
      <w:r w:rsidRPr="0041750D">
        <w:rPr>
          <w:i/>
          <w:iCs/>
          <w:sz w:val="22"/>
          <w:szCs w:val="22"/>
        </w:rPr>
        <w:t>pistis</w:t>
      </w:r>
      <w:r w:rsidRPr="0041750D">
        <w:rPr>
          <w:sz w:val="22"/>
          <w:szCs w:val="22"/>
        </w:rPr>
        <w:t>’ for beliefs when he wants to emphasize that the beliefs result from trust in an informant’s testimony.</w:t>
      </w:r>
    </w:p>
    <w:p w14:paraId="171BA7CE" w14:textId="77777777" w:rsidR="00D71854" w:rsidRPr="0041750D" w:rsidRDefault="00D71854" w:rsidP="00D71854">
      <w:pPr>
        <w:contextualSpacing/>
        <w:rPr>
          <w:b/>
          <w:bCs/>
          <w:sz w:val="22"/>
          <w:szCs w:val="22"/>
        </w:rPr>
      </w:pPr>
      <w:r w:rsidRPr="0041750D">
        <w:rPr>
          <w:b/>
          <w:bCs/>
          <w:sz w:val="22"/>
          <w:szCs w:val="22"/>
        </w:rPr>
        <w:t xml:space="preserve">VI. Plato’s </w:t>
      </w:r>
      <w:r w:rsidRPr="0041750D">
        <w:rPr>
          <w:b/>
          <w:bCs/>
          <w:i/>
          <w:iCs/>
          <w:sz w:val="22"/>
          <w:szCs w:val="22"/>
        </w:rPr>
        <w:t>pistis</w:t>
      </w:r>
    </w:p>
    <w:p w14:paraId="1B015956" w14:textId="119C5151" w:rsidR="00D71854" w:rsidRPr="0041750D" w:rsidRDefault="00D71854" w:rsidP="00D71854">
      <w:pPr>
        <w:contextualSpacing/>
        <w:rPr>
          <w:sz w:val="22"/>
          <w:szCs w:val="22"/>
        </w:rPr>
      </w:pPr>
      <w:r w:rsidRPr="0041750D">
        <w:rPr>
          <w:sz w:val="22"/>
          <w:szCs w:val="22"/>
        </w:rPr>
        <w:t xml:space="preserve">Unlike any author before him, Plato uses </w:t>
      </w:r>
      <w:ins w:id="676" w:author="Jessica Moss" w:date="2024-12-27T08:38:00Z" w16du:dateUtc="2024-12-27T13:38:00Z">
        <w:r w:rsidR="00B75E28" w:rsidRPr="0041750D">
          <w:rPr>
            <w:sz w:val="22"/>
            <w:szCs w:val="22"/>
          </w:rPr>
          <w:t>‘</w:t>
        </w:r>
      </w:ins>
      <w:r w:rsidRPr="0041750D">
        <w:rPr>
          <w:i/>
          <w:iCs/>
          <w:sz w:val="22"/>
          <w:szCs w:val="22"/>
        </w:rPr>
        <w:t>pistis</w:t>
      </w:r>
      <w:ins w:id="677" w:author="Jessica Moss" w:date="2024-12-27T08:38:00Z" w16du:dateUtc="2024-12-27T13:38:00Z">
        <w:r w:rsidR="00B75E28" w:rsidRPr="0041750D">
          <w:rPr>
            <w:sz w:val="22"/>
            <w:szCs w:val="22"/>
          </w:rPr>
          <w:t>’</w:t>
        </w:r>
      </w:ins>
      <w:r w:rsidRPr="0041750D">
        <w:rPr>
          <w:i/>
          <w:iCs/>
          <w:sz w:val="22"/>
          <w:szCs w:val="22"/>
        </w:rPr>
        <w:t xml:space="preserve"> </w:t>
      </w:r>
      <w:r w:rsidRPr="0041750D">
        <w:rPr>
          <w:sz w:val="22"/>
          <w:szCs w:val="22"/>
        </w:rPr>
        <w:t>in an unambiguously doxastic way.</w:t>
      </w:r>
    </w:p>
    <w:p w14:paraId="1DCD075E" w14:textId="77777777" w:rsidR="00D71854" w:rsidRPr="0041750D" w:rsidRDefault="00D71854" w:rsidP="00D71854">
      <w:pPr>
        <w:contextualSpacing/>
        <w:rPr>
          <w:sz w:val="22"/>
          <w:szCs w:val="22"/>
        </w:rPr>
      </w:pPr>
    </w:p>
    <w:p w14:paraId="5DA073CB" w14:textId="77777777" w:rsidR="00D71854" w:rsidRPr="0041750D" w:rsidRDefault="00D71854" w:rsidP="00D71854">
      <w:pPr>
        <w:contextualSpacing/>
        <w:rPr>
          <w:sz w:val="22"/>
          <w:szCs w:val="22"/>
        </w:rPr>
      </w:pPr>
      <w:r w:rsidRPr="0041750D">
        <w:rPr>
          <w:sz w:val="22"/>
          <w:szCs w:val="22"/>
        </w:rPr>
        <w:t xml:space="preserve">We have already seen him using it to name a species of </w:t>
      </w:r>
      <w:r w:rsidRPr="0041750D">
        <w:rPr>
          <w:i/>
          <w:iCs/>
          <w:sz w:val="22"/>
          <w:szCs w:val="22"/>
        </w:rPr>
        <w:t>doxa</w:t>
      </w:r>
      <w:r w:rsidRPr="0041750D">
        <w:rPr>
          <w:sz w:val="22"/>
          <w:szCs w:val="22"/>
        </w:rPr>
        <w:t xml:space="preserve"> on the </w:t>
      </w:r>
      <w:r w:rsidRPr="0041750D">
        <w:rPr>
          <w:i/>
          <w:iCs/>
          <w:sz w:val="22"/>
          <w:szCs w:val="22"/>
        </w:rPr>
        <w:t>Republic</w:t>
      </w:r>
      <w:r w:rsidRPr="0041750D">
        <w:rPr>
          <w:sz w:val="22"/>
          <w:szCs w:val="22"/>
        </w:rPr>
        <w:t xml:space="preserve">’s Divided Line: </w:t>
      </w:r>
      <w:r w:rsidRPr="0041750D">
        <w:rPr>
          <w:i/>
          <w:iCs/>
          <w:sz w:val="22"/>
          <w:szCs w:val="22"/>
        </w:rPr>
        <w:t xml:space="preserve">pistis </w:t>
      </w:r>
      <w:r w:rsidRPr="0041750D">
        <w:rPr>
          <w:sz w:val="22"/>
          <w:szCs w:val="22"/>
        </w:rPr>
        <w:t xml:space="preserve">and </w:t>
      </w:r>
      <w:r w:rsidRPr="0041750D">
        <w:rPr>
          <w:i/>
          <w:iCs/>
          <w:sz w:val="22"/>
          <w:szCs w:val="22"/>
        </w:rPr>
        <w:t xml:space="preserve">eikasia </w:t>
      </w:r>
      <w:r w:rsidRPr="0041750D">
        <w:rPr>
          <w:sz w:val="22"/>
          <w:szCs w:val="22"/>
        </w:rPr>
        <w:t xml:space="preserve">“together are </w:t>
      </w:r>
      <w:r w:rsidRPr="0041750D">
        <w:rPr>
          <w:i/>
          <w:iCs/>
          <w:sz w:val="22"/>
          <w:szCs w:val="22"/>
        </w:rPr>
        <w:t>doxa</w:t>
      </w:r>
      <w:r w:rsidRPr="0041750D">
        <w:rPr>
          <w:sz w:val="22"/>
          <w:szCs w:val="22"/>
        </w:rPr>
        <w:t xml:space="preserve">” (534a, in recapitulating the Line; the implication is that they are both species of </w:t>
      </w:r>
      <w:r w:rsidRPr="0041750D">
        <w:rPr>
          <w:i/>
          <w:iCs/>
          <w:sz w:val="22"/>
          <w:szCs w:val="22"/>
        </w:rPr>
        <w:t>doxa</w:t>
      </w:r>
      <w:r w:rsidRPr="0041750D">
        <w:rPr>
          <w:sz w:val="22"/>
          <w:szCs w:val="22"/>
        </w:rPr>
        <w:t xml:space="preserve">). </w:t>
      </w:r>
    </w:p>
    <w:p w14:paraId="6F8719FF" w14:textId="77777777" w:rsidR="00D71854" w:rsidRPr="0041750D" w:rsidRDefault="00D71854" w:rsidP="00D71854">
      <w:pPr>
        <w:contextualSpacing/>
        <w:rPr>
          <w:sz w:val="22"/>
          <w:szCs w:val="22"/>
        </w:rPr>
      </w:pPr>
    </w:p>
    <w:p w14:paraId="084E3728" w14:textId="5A1C876E" w:rsidR="00D71854" w:rsidRPr="0041750D" w:rsidRDefault="00D71854" w:rsidP="00D71854">
      <w:pPr>
        <w:contextualSpacing/>
        <w:rPr>
          <w:sz w:val="22"/>
          <w:szCs w:val="22"/>
        </w:rPr>
      </w:pPr>
      <w:r w:rsidRPr="0041750D">
        <w:rPr>
          <w:sz w:val="22"/>
          <w:szCs w:val="22"/>
        </w:rPr>
        <w:t xml:space="preserve">There are only three other instances where he uses </w:t>
      </w:r>
      <w:ins w:id="678" w:author="Jessica Moss" w:date="2024-12-27T08:41:00Z" w16du:dateUtc="2024-12-27T13:41:00Z">
        <w:r w:rsidR="00750CE3" w:rsidRPr="0041750D">
          <w:rPr>
            <w:sz w:val="22"/>
            <w:szCs w:val="22"/>
          </w:rPr>
          <w:t>‘</w:t>
        </w:r>
      </w:ins>
      <w:r w:rsidRPr="0041750D">
        <w:rPr>
          <w:i/>
          <w:iCs/>
          <w:sz w:val="22"/>
          <w:szCs w:val="22"/>
        </w:rPr>
        <w:t>pistis</w:t>
      </w:r>
      <w:ins w:id="679" w:author="Jessica Moss" w:date="2024-12-27T08:42:00Z" w16du:dateUtc="2024-12-27T13:42:00Z">
        <w:r w:rsidR="00750CE3" w:rsidRPr="0041750D">
          <w:rPr>
            <w:sz w:val="22"/>
            <w:szCs w:val="22"/>
          </w:rPr>
          <w:t>’</w:t>
        </w:r>
      </w:ins>
      <w:r w:rsidRPr="0041750D">
        <w:rPr>
          <w:i/>
          <w:iCs/>
          <w:sz w:val="22"/>
          <w:szCs w:val="22"/>
        </w:rPr>
        <w:t xml:space="preserve"> </w:t>
      </w:r>
      <w:r w:rsidRPr="0041750D">
        <w:rPr>
          <w:sz w:val="22"/>
          <w:szCs w:val="22"/>
        </w:rPr>
        <w:t>to mean belief. (</w:t>
      </w:r>
      <w:r w:rsidR="00EA4F20" w:rsidRPr="0041750D">
        <w:rPr>
          <w:sz w:val="22"/>
          <w:szCs w:val="22"/>
        </w:rPr>
        <w:t>There is</w:t>
      </w:r>
      <w:r w:rsidRPr="0041750D">
        <w:rPr>
          <w:sz w:val="22"/>
          <w:szCs w:val="22"/>
        </w:rPr>
        <w:t xml:space="preserve"> one </w:t>
      </w:r>
      <w:r w:rsidR="00EA4F20" w:rsidRPr="0041750D">
        <w:rPr>
          <w:sz w:val="22"/>
          <w:szCs w:val="22"/>
        </w:rPr>
        <w:t>other</w:t>
      </w:r>
      <w:r w:rsidRPr="0041750D">
        <w:rPr>
          <w:sz w:val="22"/>
          <w:szCs w:val="22"/>
        </w:rPr>
        <w:t xml:space="preserve"> which I think</w:t>
      </w:r>
      <w:ins w:id="680" w:author="Κόντος Παύλος" w:date="2024-12-20T22:46:00Z" w16du:dateUtc="2024-12-20T20:46:00Z">
        <w:r w:rsidR="00C77A86" w:rsidRPr="0041750D">
          <w:rPr>
            <w:sz w:val="22"/>
            <w:szCs w:val="22"/>
          </w:rPr>
          <w:t xml:space="preserve"> is</w:t>
        </w:r>
      </w:ins>
      <w:r w:rsidRPr="0041750D">
        <w:rPr>
          <w:sz w:val="22"/>
          <w:szCs w:val="22"/>
        </w:rPr>
        <w:t xml:space="preserve"> ambiguous between the subjective and objective senses, but which in any case fits my account well, at </w:t>
      </w:r>
      <w:r w:rsidRPr="0041750D">
        <w:rPr>
          <w:i/>
          <w:iCs/>
          <w:sz w:val="22"/>
          <w:szCs w:val="22"/>
        </w:rPr>
        <w:t xml:space="preserve">Philebus </w:t>
      </w:r>
      <w:r w:rsidRPr="0041750D">
        <w:rPr>
          <w:sz w:val="22"/>
          <w:szCs w:val="22"/>
        </w:rPr>
        <w:t>50c</w:t>
      </w:r>
      <w:r w:rsidR="00EA4F20" w:rsidRPr="0041750D">
        <w:rPr>
          <w:sz w:val="22"/>
          <w:szCs w:val="22"/>
        </w:rPr>
        <w:t>.</w:t>
      </w:r>
      <w:r w:rsidRPr="0041750D">
        <w:rPr>
          <w:rStyle w:val="FootnoteReference"/>
          <w:sz w:val="22"/>
          <w:szCs w:val="22"/>
        </w:rPr>
        <w:footnoteReference w:id="42"/>
      </w:r>
      <w:r w:rsidRPr="0041750D">
        <w:rPr>
          <w:sz w:val="22"/>
          <w:szCs w:val="22"/>
        </w:rPr>
        <w:t xml:space="preserve"> </w:t>
      </w:r>
      <w:r w:rsidR="008B2412" w:rsidRPr="0041750D">
        <w:rPr>
          <w:sz w:val="22"/>
          <w:szCs w:val="22"/>
        </w:rPr>
        <w:t xml:space="preserve">And there is one </w:t>
      </w:r>
      <w:ins w:id="691" w:author="Jessica Moss" w:date="2024-12-27T08:42:00Z" w16du:dateUtc="2024-12-27T13:42:00Z">
        <w:r w:rsidR="002A7025" w:rsidRPr="0041750D">
          <w:rPr>
            <w:sz w:val="22"/>
            <w:szCs w:val="22"/>
          </w:rPr>
          <w:t xml:space="preserve">use </w:t>
        </w:r>
      </w:ins>
      <w:del w:id="692" w:author="Jessica Moss" w:date="2024-12-27T08:42:00Z" w16du:dateUtc="2024-12-27T13:42:00Z">
        <w:r w:rsidR="008B2412" w:rsidRPr="0041750D" w:rsidDel="002A7025">
          <w:rPr>
            <w:sz w:val="22"/>
            <w:szCs w:val="22"/>
          </w:rPr>
          <w:delText xml:space="preserve">other </w:delText>
        </w:r>
      </w:del>
      <w:r w:rsidR="008B2412" w:rsidRPr="0041750D">
        <w:rPr>
          <w:sz w:val="22"/>
          <w:szCs w:val="22"/>
        </w:rPr>
        <w:t xml:space="preserve">which is often translated as ‘belief,’ but I think  wrongly so, at </w:t>
      </w:r>
      <w:r w:rsidR="008B2412" w:rsidRPr="0041750D">
        <w:rPr>
          <w:i/>
          <w:iCs/>
          <w:sz w:val="22"/>
          <w:szCs w:val="22"/>
        </w:rPr>
        <w:t xml:space="preserve">Republic </w:t>
      </w:r>
      <w:r w:rsidR="008B2412" w:rsidRPr="0041750D">
        <w:rPr>
          <w:sz w:val="22"/>
          <w:szCs w:val="22"/>
        </w:rPr>
        <w:t>505e.</w:t>
      </w:r>
      <w:r w:rsidR="002E3889" w:rsidRPr="0041750D">
        <w:rPr>
          <w:rStyle w:val="FootnoteReference"/>
          <w:sz w:val="22"/>
          <w:szCs w:val="22"/>
        </w:rPr>
        <w:footnoteReference w:id="43"/>
      </w:r>
      <w:r w:rsidR="008B2412" w:rsidRPr="0041750D">
        <w:rPr>
          <w:sz w:val="22"/>
          <w:szCs w:val="22"/>
        </w:rPr>
        <w:t xml:space="preserve">) </w:t>
      </w:r>
      <w:r w:rsidRPr="0041750D">
        <w:rPr>
          <w:sz w:val="22"/>
          <w:szCs w:val="22"/>
        </w:rPr>
        <w:t>They all fit well with the hypothesis that Plato uses ‘</w:t>
      </w:r>
      <w:r w:rsidRPr="0041750D">
        <w:rPr>
          <w:i/>
          <w:iCs/>
          <w:sz w:val="22"/>
          <w:szCs w:val="22"/>
        </w:rPr>
        <w:t>pistis</w:t>
      </w:r>
      <w:r w:rsidRPr="0041750D">
        <w:rPr>
          <w:sz w:val="22"/>
          <w:szCs w:val="22"/>
        </w:rPr>
        <w:t>’ for beliefs that result from trusting an informant’s testimony.</w:t>
      </w:r>
    </w:p>
    <w:p w14:paraId="0222F01B" w14:textId="6E6EEC25" w:rsidR="00D71854" w:rsidRPr="0041750D" w:rsidRDefault="00D71854" w:rsidP="004B0962">
      <w:pPr>
        <w:pStyle w:val="FootnoteText"/>
        <w:spacing w:before="100" w:after="100"/>
        <w:contextualSpacing/>
        <w:rPr>
          <w:sz w:val="22"/>
          <w:szCs w:val="22"/>
        </w:rPr>
      </w:pPr>
      <w:r w:rsidRPr="0041750D">
        <w:rPr>
          <w:sz w:val="22"/>
          <w:szCs w:val="22"/>
        </w:rPr>
        <w:t xml:space="preserve">The </w:t>
      </w:r>
      <w:r w:rsidR="004B0962" w:rsidRPr="0041750D">
        <w:rPr>
          <w:sz w:val="22"/>
          <w:szCs w:val="22"/>
        </w:rPr>
        <w:t>most obvious fit</w:t>
      </w:r>
      <w:r w:rsidRPr="0041750D">
        <w:rPr>
          <w:sz w:val="22"/>
          <w:szCs w:val="22"/>
        </w:rPr>
        <w:t xml:space="preserve"> comes from </w:t>
      </w:r>
      <w:r w:rsidR="00E926BF" w:rsidRPr="0041750D">
        <w:rPr>
          <w:sz w:val="22"/>
          <w:szCs w:val="22"/>
        </w:rPr>
        <w:t>Book X of the</w:t>
      </w:r>
      <w:r w:rsidRPr="0041750D">
        <w:rPr>
          <w:sz w:val="22"/>
          <w:szCs w:val="22"/>
        </w:rPr>
        <w:t xml:space="preserve"> </w:t>
      </w:r>
      <w:r w:rsidR="00E926BF" w:rsidRPr="0041750D">
        <w:rPr>
          <w:i/>
          <w:sz w:val="22"/>
          <w:szCs w:val="22"/>
        </w:rPr>
        <w:t>Republic</w:t>
      </w:r>
      <w:del w:id="697" w:author="Jessica Moss" w:date="2024-12-27T08:42:00Z" w16du:dateUtc="2024-12-27T13:42:00Z">
        <w:r w:rsidR="00E926BF" w:rsidRPr="0041750D" w:rsidDel="00E416DD">
          <w:rPr>
            <w:i/>
            <w:iCs/>
            <w:sz w:val="22"/>
            <w:szCs w:val="22"/>
          </w:rPr>
          <w:delText>,</w:delText>
        </w:r>
      </w:del>
      <w:r w:rsidRPr="0041750D">
        <w:rPr>
          <w:sz w:val="22"/>
          <w:szCs w:val="22"/>
        </w:rPr>
        <w:t xml:space="preserve">, long after we have heard about </w:t>
      </w:r>
      <w:r w:rsidRPr="0041750D">
        <w:rPr>
          <w:i/>
          <w:iCs/>
          <w:sz w:val="22"/>
          <w:szCs w:val="22"/>
        </w:rPr>
        <w:t xml:space="preserve">pistis </w:t>
      </w:r>
      <w:r w:rsidRPr="0041750D">
        <w:rPr>
          <w:sz w:val="22"/>
          <w:szCs w:val="22"/>
        </w:rPr>
        <w:t>on the Line:</w:t>
      </w:r>
      <w:r w:rsidR="00295198" w:rsidRPr="0041750D">
        <w:rPr>
          <w:sz w:val="22"/>
          <w:szCs w:val="22"/>
        </w:rPr>
        <w:t xml:space="preserve"> </w:t>
      </w:r>
    </w:p>
    <w:p w14:paraId="1161DC55" w14:textId="373C595F" w:rsidR="00D71854" w:rsidRPr="0041750D" w:rsidRDefault="00D71854" w:rsidP="00D71854">
      <w:pPr>
        <w:pStyle w:val="Quote"/>
        <w:contextualSpacing/>
        <w:rPr>
          <w:sz w:val="22"/>
          <w:szCs w:val="22"/>
        </w:rPr>
      </w:pPr>
      <w:r w:rsidRPr="0041750D">
        <w:rPr>
          <w:sz w:val="22"/>
          <w:szCs w:val="22"/>
        </w:rPr>
        <w:t xml:space="preserve">The flute-player reports </w:t>
      </w:r>
      <w:r w:rsidR="00C60074" w:rsidRPr="0041750D">
        <w:rPr>
          <w:sz w:val="22"/>
          <w:szCs w:val="22"/>
        </w:rPr>
        <w:t>(</w:t>
      </w:r>
      <w:r w:rsidR="00C60074" w:rsidRPr="0041750D">
        <w:rPr>
          <w:i/>
          <w:iCs w:val="0"/>
          <w:sz w:val="22"/>
          <w:szCs w:val="22"/>
        </w:rPr>
        <w:t>exangellei</w:t>
      </w:r>
      <w:r w:rsidR="00C60074" w:rsidRPr="0041750D">
        <w:rPr>
          <w:sz w:val="22"/>
          <w:szCs w:val="22"/>
        </w:rPr>
        <w:t>)</w:t>
      </w:r>
      <w:r w:rsidR="00C60074" w:rsidRPr="0041750D">
        <w:rPr>
          <w:i/>
          <w:iCs w:val="0"/>
          <w:sz w:val="22"/>
          <w:szCs w:val="22"/>
        </w:rPr>
        <w:t xml:space="preserve"> </w:t>
      </w:r>
      <w:r w:rsidRPr="0041750D">
        <w:rPr>
          <w:sz w:val="22"/>
          <w:szCs w:val="22"/>
        </w:rPr>
        <w:t>to the flute-maker about flutes, which ones serve in flute-playing, and will order the kind that he should make, and the other will serve him...Then</w:t>
      </w:r>
      <w:r w:rsidR="00295198" w:rsidRPr="0041750D">
        <w:rPr>
          <w:sz w:val="22"/>
          <w:szCs w:val="22"/>
        </w:rPr>
        <w:t xml:space="preserve"> the one</w:t>
      </w:r>
      <w:r w:rsidR="008A2F99" w:rsidRPr="0041750D">
        <w:rPr>
          <w:sz w:val="22"/>
          <w:szCs w:val="22"/>
        </w:rPr>
        <w:t>, having knowledge,</w:t>
      </w:r>
      <w:r w:rsidR="00295198" w:rsidRPr="0041750D">
        <w:rPr>
          <w:sz w:val="22"/>
          <w:szCs w:val="22"/>
        </w:rPr>
        <w:t xml:space="preserve"> </w:t>
      </w:r>
      <w:r w:rsidRPr="0041750D">
        <w:rPr>
          <w:sz w:val="22"/>
          <w:szCs w:val="22"/>
        </w:rPr>
        <w:t xml:space="preserve">reports about </w:t>
      </w:r>
      <w:r w:rsidR="00295198" w:rsidRPr="0041750D">
        <w:rPr>
          <w:sz w:val="22"/>
          <w:szCs w:val="22"/>
        </w:rPr>
        <w:t>good and bad</w:t>
      </w:r>
      <w:r w:rsidRPr="0041750D">
        <w:rPr>
          <w:sz w:val="22"/>
          <w:szCs w:val="22"/>
        </w:rPr>
        <w:t xml:space="preserve"> flutes, and the other, having </w:t>
      </w:r>
      <w:r w:rsidRPr="0041750D">
        <w:rPr>
          <w:i/>
          <w:iCs w:val="0"/>
          <w:sz w:val="22"/>
          <w:szCs w:val="22"/>
        </w:rPr>
        <w:t xml:space="preserve">pistis </w:t>
      </w:r>
      <w:r w:rsidRPr="0041750D">
        <w:rPr>
          <w:sz w:val="22"/>
          <w:szCs w:val="22"/>
        </w:rPr>
        <w:t>(</w:t>
      </w:r>
      <w:r w:rsidRPr="0041750D">
        <w:rPr>
          <w:i/>
          <w:sz w:val="22"/>
          <w:szCs w:val="22"/>
        </w:rPr>
        <w:t>pisteueôn</w:t>
      </w:r>
      <w:r w:rsidRPr="0041750D">
        <w:rPr>
          <w:sz w:val="22"/>
          <w:szCs w:val="22"/>
        </w:rPr>
        <w:t xml:space="preserve">) will make them... Then </w:t>
      </w:r>
      <w:r w:rsidR="008A2F99" w:rsidRPr="0041750D">
        <w:rPr>
          <w:sz w:val="22"/>
          <w:szCs w:val="22"/>
        </w:rPr>
        <w:t>about</w:t>
      </w:r>
      <w:r w:rsidRPr="0041750D">
        <w:rPr>
          <w:sz w:val="22"/>
          <w:szCs w:val="22"/>
        </w:rPr>
        <w:t xml:space="preserve"> the same </w:t>
      </w:r>
      <w:r w:rsidR="008A2F99" w:rsidRPr="0041750D">
        <w:rPr>
          <w:sz w:val="22"/>
          <w:szCs w:val="22"/>
        </w:rPr>
        <w:t>apparatus</w:t>
      </w:r>
      <w:r w:rsidRPr="0041750D">
        <w:rPr>
          <w:sz w:val="22"/>
          <w:szCs w:val="22"/>
        </w:rPr>
        <w:t xml:space="preserve"> the maker will have </w:t>
      </w:r>
      <w:r w:rsidR="004B0962" w:rsidRPr="0041750D">
        <w:rPr>
          <w:sz w:val="22"/>
          <w:szCs w:val="22"/>
        </w:rPr>
        <w:t>correct</w:t>
      </w:r>
      <w:r w:rsidRPr="0041750D">
        <w:rPr>
          <w:sz w:val="22"/>
          <w:szCs w:val="22"/>
        </w:rPr>
        <w:t xml:space="preserve"> </w:t>
      </w:r>
      <w:r w:rsidRPr="0041750D">
        <w:rPr>
          <w:i/>
          <w:sz w:val="22"/>
          <w:szCs w:val="22"/>
        </w:rPr>
        <w:t>pistis</w:t>
      </w:r>
      <w:r w:rsidRPr="0041750D">
        <w:rPr>
          <w:sz w:val="22"/>
          <w:szCs w:val="22"/>
        </w:rPr>
        <w:t> about its excellence and defects</w:t>
      </w:r>
      <w:r w:rsidR="008A2F99" w:rsidRPr="0041750D">
        <w:rPr>
          <w:sz w:val="22"/>
          <w:szCs w:val="22"/>
        </w:rPr>
        <w:t>,</w:t>
      </w:r>
      <w:r w:rsidRPr="0041750D">
        <w:rPr>
          <w:sz w:val="22"/>
          <w:szCs w:val="22"/>
        </w:rPr>
        <w:t xml:space="preserve"> from a</w:t>
      </w:r>
      <w:r w:rsidR="008A2F99" w:rsidRPr="0041750D">
        <w:rPr>
          <w:sz w:val="22"/>
          <w:szCs w:val="22"/>
        </w:rPr>
        <w:t xml:space="preserve">ssociating </w:t>
      </w:r>
      <w:r w:rsidRPr="0041750D">
        <w:rPr>
          <w:sz w:val="22"/>
          <w:szCs w:val="22"/>
        </w:rPr>
        <w:t xml:space="preserve">with the </w:t>
      </w:r>
      <w:r w:rsidR="008A2F99" w:rsidRPr="0041750D">
        <w:rPr>
          <w:sz w:val="22"/>
          <w:szCs w:val="22"/>
        </w:rPr>
        <w:lastRenderedPageBreak/>
        <w:t>knower</w:t>
      </w:r>
      <w:r w:rsidRPr="0041750D">
        <w:rPr>
          <w:sz w:val="22"/>
          <w:szCs w:val="22"/>
        </w:rPr>
        <w:t xml:space="preserve"> and being compelled to listen to </w:t>
      </w:r>
      <w:r w:rsidR="008A2F99" w:rsidRPr="0041750D">
        <w:rPr>
          <w:sz w:val="22"/>
          <w:szCs w:val="22"/>
        </w:rPr>
        <w:t>the knower</w:t>
      </w:r>
      <w:r w:rsidRPr="0041750D">
        <w:rPr>
          <w:sz w:val="22"/>
          <w:szCs w:val="22"/>
        </w:rPr>
        <w:t xml:space="preserve">, but the user will have knowledge...And will the imitator have knowledge </w:t>
      </w:r>
      <w:r w:rsidR="008D2C26" w:rsidRPr="0041750D">
        <w:rPr>
          <w:sz w:val="22"/>
          <w:szCs w:val="22"/>
        </w:rPr>
        <w:t xml:space="preserve">from use about the things he draws, about whether they </w:t>
      </w:r>
      <w:r w:rsidRPr="0041750D">
        <w:rPr>
          <w:sz w:val="22"/>
          <w:szCs w:val="22"/>
        </w:rPr>
        <w:t xml:space="preserve">are beautiful and </w:t>
      </w:r>
      <w:r w:rsidR="008D2C26" w:rsidRPr="0041750D">
        <w:rPr>
          <w:sz w:val="22"/>
          <w:szCs w:val="22"/>
        </w:rPr>
        <w:t>correct or not?</w:t>
      </w:r>
      <w:r w:rsidRPr="0041750D">
        <w:rPr>
          <w:sz w:val="22"/>
          <w:szCs w:val="22"/>
        </w:rPr>
        <w:t xml:space="preserve"> </w:t>
      </w:r>
      <w:r w:rsidR="008D2C26" w:rsidRPr="0041750D">
        <w:rPr>
          <w:sz w:val="22"/>
          <w:szCs w:val="22"/>
        </w:rPr>
        <w:t>O</w:t>
      </w:r>
      <w:r w:rsidRPr="0041750D">
        <w:rPr>
          <w:sz w:val="22"/>
          <w:szCs w:val="22"/>
        </w:rPr>
        <w:t xml:space="preserve">r </w:t>
      </w:r>
      <w:r w:rsidR="008D2C26" w:rsidRPr="0041750D">
        <w:rPr>
          <w:sz w:val="22"/>
          <w:szCs w:val="22"/>
        </w:rPr>
        <w:t>[w</w:t>
      </w:r>
      <w:r w:rsidRPr="0041750D">
        <w:rPr>
          <w:sz w:val="22"/>
          <w:szCs w:val="22"/>
        </w:rPr>
        <w:t>ill he</w:t>
      </w:r>
      <w:r w:rsidR="008D2C26" w:rsidRPr="0041750D">
        <w:rPr>
          <w:sz w:val="22"/>
          <w:szCs w:val="22"/>
        </w:rPr>
        <w:t xml:space="preserve"> have] correct </w:t>
      </w:r>
      <w:r w:rsidR="008D2C26" w:rsidRPr="0041750D">
        <w:rPr>
          <w:i/>
          <w:iCs w:val="0"/>
          <w:sz w:val="22"/>
          <w:szCs w:val="22"/>
        </w:rPr>
        <w:t>doxa</w:t>
      </w:r>
      <w:r w:rsidR="008D2C26" w:rsidRPr="0041750D">
        <w:rPr>
          <w:sz w:val="22"/>
          <w:szCs w:val="22"/>
        </w:rPr>
        <w:t xml:space="preserve"> from associating with the knower f</w:t>
      </w:r>
      <w:del w:id="698" w:author="Jessica Moss" w:date="2024-12-27T08:43:00Z" w16du:dateUtc="2024-12-27T13:43:00Z">
        <w:r w:rsidR="008D2C26" w:rsidRPr="0041750D" w:rsidDel="00E416DD">
          <w:rPr>
            <w:sz w:val="22"/>
            <w:szCs w:val="22"/>
          </w:rPr>
          <w:delText>o</w:delText>
        </w:r>
      </w:del>
      <w:r w:rsidR="008D2C26" w:rsidRPr="0041750D">
        <w:rPr>
          <w:sz w:val="22"/>
          <w:szCs w:val="22"/>
        </w:rPr>
        <w:t>r</w:t>
      </w:r>
      <w:ins w:id="699" w:author="Jessica Moss" w:date="2024-12-27T08:43:00Z" w16du:dateUtc="2024-12-27T13:43:00Z">
        <w:r w:rsidR="00E416DD" w:rsidRPr="0041750D">
          <w:rPr>
            <w:sz w:val="22"/>
            <w:szCs w:val="22"/>
          </w:rPr>
          <w:t>o</w:t>
        </w:r>
      </w:ins>
      <w:r w:rsidR="008D2C26" w:rsidRPr="0041750D">
        <w:rPr>
          <w:sz w:val="22"/>
          <w:szCs w:val="22"/>
        </w:rPr>
        <w:t>m necessity, and receiving orders about</w:t>
      </w:r>
      <w:r w:rsidRPr="0041750D">
        <w:rPr>
          <w:sz w:val="22"/>
          <w:szCs w:val="22"/>
        </w:rPr>
        <w:t xml:space="preserve"> </w:t>
      </w:r>
      <w:r w:rsidR="008D2C26" w:rsidRPr="0041750D">
        <w:rPr>
          <w:sz w:val="22"/>
          <w:szCs w:val="22"/>
        </w:rPr>
        <w:t>what kind of things he must draw</w:t>
      </w:r>
      <w:r w:rsidRPr="0041750D">
        <w:rPr>
          <w:sz w:val="22"/>
          <w:szCs w:val="22"/>
        </w:rPr>
        <w:t>? (</w:t>
      </w:r>
      <w:r w:rsidRPr="0041750D">
        <w:rPr>
          <w:i/>
          <w:sz w:val="22"/>
          <w:szCs w:val="22"/>
        </w:rPr>
        <w:t>Rep</w:t>
      </w:r>
      <w:r w:rsidR="00DC1385" w:rsidRPr="0041750D">
        <w:rPr>
          <w:i/>
          <w:sz w:val="22"/>
          <w:szCs w:val="22"/>
        </w:rPr>
        <w:t>ublic</w:t>
      </w:r>
      <w:r w:rsidR="004D5E8A" w:rsidRPr="0041750D">
        <w:rPr>
          <w:i/>
          <w:sz w:val="22"/>
          <w:szCs w:val="22"/>
        </w:rPr>
        <w:t xml:space="preserve"> </w:t>
      </w:r>
      <w:r w:rsidRPr="0041750D">
        <w:rPr>
          <w:sz w:val="22"/>
          <w:szCs w:val="22"/>
        </w:rPr>
        <w:t>601d-602a</w:t>
      </w:r>
      <w:r w:rsidR="00E926BF" w:rsidRPr="0041750D">
        <w:rPr>
          <w:sz w:val="22"/>
          <w:szCs w:val="22"/>
        </w:rPr>
        <w:t xml:space="preserve">, </w:t>
      </w:r>
      <w:r w:rsidRPr="0041750D">
        <w:rPr>
          <w:sz w:val="22"/>
          <w:szCs w:val="22"/>
        </w:rPr>
        <w:t xml:space="preserve">trans. </w:t>
      </w:r>
      <w:r w:rsidR="00870ECE" w:rsidRPr="0041750D">
        <w:rPr>
          <w:sz w:val="22"/>
          <w:szCs w:val="22"/>
        </w:rPr>
        <w:t>mine</w:t>
      </w:r>
      <w:r w:rsidRPr="0041750D">
        <w:rPr>
          <w:sz w:val="22"/>
          <w:szCs w:val="22"/>
        </w:rPr>
        <w:t>)</w:t>
      </w:r>
      <w:r w:rsidRPr="0041750D">
        <w:rPr>
          <w:rStyle w:val="FootnoteReference"/>
          <w:sz w:val="22"/>
          <w:szCs w:val="22"/>
        </w:rPr>
        <w:footnoteReference w:id="44"/>
      </w:r>
      <w:r w:rsidRPr="0041750D">
        <w:rPr>
          <w:sz w:val="22"/>
          <w:szCs w:val="22"/>
        </w:rPr>
        <w:t xml:space="preserve"> </w:t>
      </w:r>
    </w:p>
    <w:p w14:paraId="724E55E9" w14:textId="41C8FD81" w:rsidR="00D71854" w:rsidRPr="0041750D" w:rsidRDefault="00D71854" w:rsidP="00D71854">
      <w:pPr>
        <w:pStyle w:val="NormalWeb"/>
        <w:rPr>
          <w:iCs/>
          <w:color w:val="000000"/>
          <w:sz w:val="22"/>
          <w:szCs w:val="22"/>
        </w:rPr>
      </w:pPr>
      <w:r w:rsidRPr="0041750D">
        <w:rPr>
          <w:sz w:val="22"/>
          <w:szCs w:val="22"/>
        </w:rPr>
        <w:t xml:space="preserve">Here </w:t>
      </w:r>
      <w:r w:rsidRPr="0041750D">
        <w:rPr>
          <w:i/>
          <w:iCs/>
          <w:sz w:val="22"/>
          <w:szCs w:val="22"/>
        </w:rPr>
        <w:t xml:space="preserve">pisits </w:t>
      </w:r>
      <w:r w:rsidRPr="0041750D">
        <w:rPr>
          <w:sz w:val="22"/>
          <w:szCs w:val="22"/>
        </w:rPr>
        <w:t>is explicitly said to be produced by the testimony of a trusted authority.</w:t>
      </w:r>
      <w:r w:rsidRPr="0041750D">
        <w:rPr>
          <w:iCs/>
          <w:color w:val="000000"/>
          <w:sz w:val="22"/>
          <w:szCs w:val="22"/>
        </w:rPr>
        <w:t xml:space="preserve"> The fluteplayer issues </w:t>
      </w:r>
      <w:r w:rsidRPr="0041750D">
        <w:rPr>
          <w:i/>
          <w:color w:val="000000"/>
          <w:sz w:val="22"/>
          <w:szCs w:val="22"/>
        </w:rPr>
        <w:t xml:space="preserve">logoi: </w:t>
      </w:r>
      <w:r w:rsidRPr="0041750D">
        <w:rPr>
          <w:iCs/>
          <w:color w:val="000000"/>
          <w:sz w:val="22"/>
          <w:szCs w:val="22"/>
        </w:rPr>
        <w:t>he reports (</w:t>
      </w:r>
      <w:r w:rsidRPr="0041750D">
        <w:rPr>
          <w:i/>
          <w:color w:val="000000"/>
          <w:sz w:val="22"/>
          <w:szCs w:val="22"/>
        </w:rPr>
        <w:t>exangelei</w:t>
      </w:r>
      <w:r w:rsidRPr="0041750D">
        <w:rPr>
          <w:iCs/>
          <w:color w:val="000000"/>
          <w:sz w:val="22"/>
          <w:szCs w:val="22"/>
        </w:rPr>
        <w:t xml:space="preserve">) what makes for a good flute, and </w:t>
      </w:r>
      <w:r w:rsidR="004B0962" w:rsidRPr="0041750D">
        <w:rPr>
          <w:iCs/>
          <w:color w:val="000000"/>
          <w:sz w:val="22"/>
          <w:szCs w:val="22"/>
        </w:rPr>
        <w:t xml:space="preserve">gives </w:t>
      </w:r>
      <w:r w:rsidRPr="0041750D">
        <w:rPr>
          <w:iCs/>
          <w:color w:val="000000"/>
          <w:sz w:val="22"/>
          <w:szCs w:val="22"/>
        </w:rPr>
        <w:t>orders (</w:t>
      </w:r>
      <w:r w:rsidRPr="0041750D">
        <w:rPr>
          <w:i/>
          <w:color w:val="000000"/>
          <w:sz w:val="22"/>
          <w:szCs w:val="22"/>
        </w:rPr>
        <w:t>epitaxei</w:t>
      </w:r>
      <w:r w:rsidRPr="0041750D">
        <w:rPr>
          <w:iCs/>
          <w:color w:val="000000"/>
          <w:sz w:val="22"/>
          <w:szCs w:val="22"/>
        </w:rPr>
        <w:t xml:space="preserve">) </w:t>
      </w:r>
      <w:r w:rsidR="004B0962" w:rsidRPr="0041750D">
        <w:rPr>
          <w:iCs/>
          <w:color w:val="000000"/>
          <w:sz w:val="22"/>
          <w:szCs w:val="22"/>
        </w:rPr>
        <w:t xml:space="preserve">about </w:t>
      </w:r>
      <w:r w:rsidRPr="0041750D">
        <w:rPr>
          <w:iCs/>
          <w:color w:val="000000"/>
          <w:sz w:val="22"/>
          <w:szCs w:val="22"/>
        </w:rPr>
        <w:t xml:space="preserve">how </w:t>
      </w:r>
      <w:r w:rsidR="004B0962" w:rsidRPr="0041750D">
        <w:rPr>
          <w:iCs/>
          <w:color w:val="000000"/>
          <w:sz w:val="22"/>
          <w:szCs w:val="22"/>
        </w:rPr>
        <w:t xml:space="preserve">to make </w:t>
      </w:r>
      <w:r w:rsidRPr="0041750D">
        <w:rPr>
          <w:iCs/>
          <w:color w:val="000000"/>
          <w:sz w:val="22"/>
          <w:szCs w:val="22"/>
        </w:rPr>
        <w:t>the flutes. The flutemaker complies, “trusting (</w:t>
      </w:r>
      <w:r w:rsidRPr="0041750D">
        <w:rPr>
          <w:i/>
          <w:color w:val="000000"/>
          <w:sz w:val="22"/>
          <w:szCs w:val="22"/>
        </w:rPr>
        <w:t>pisteueôn</w:t>
      </w:r>
      <w:r w:rsidRPr="0041750D">
        <w:rPr>
          <w:iCs/>
          <w:color w:val="000000"/>
          <w:sz w:val="22"/>
          <w:szCs w:val="22"/>
        </w:rPr>
        <w:t>).” Plato does not explicitly state the object of this trust, but it must be either the fluteplayer or the reports and orders – the informant or their testimony. (</w:t>
      </w:r>
      <w:del w:id="717" w:author="Jessica Moss" w:date="2024-12-27T08:45:00Z" w16du:dateUtc="2024-12-27T13:45:00Z">
        <w:r w:rsidRPr="0041750D" w:rsidDel="001D4BCE">
          <w:rPr>
            <w:iCs/>
            <w:color w:val="000000"/>
            <w:sz w:val="22"/>
            <w:szCs w:val="22"/>
          </w:rPr>
          <w:delText xml:space="preserve">He </w:delText>
        </w:r>
      </w:del>
      <w:ins w:id="718" w:author="Jessica Moss" w:date="2024-12-27T08:45:00Z" w16du:dateUtc="2024-12-27T13:45:00Z">
        <w:r w:rsidR="001D4BCE" w:rsidRPr="0041750D">
          <w:rPr>
            <w:iCs/>
            <w:color w:val="000000"/>
            <w:sz w:val="22"/>
            <w:szCs w:val="22"/>
          </w:rPr>
          <w:t>Plato</w:t>
        </w:r>
        <w:r w:rsidR="001D4BCE" w:rsidRPr="0041750D">
          <w:rPr>
            <w:iCs/>
            <w:color w:val="000000"/>
            <w:sz w:val="22"/>
            <w:szCs w:val="22"/>
          </w:rPr>
          <w:t xml:space="preserve"> </w:t>
        </w:r>
      </w:ins>
      <w:r w:rsidRPr="0041750D">
        <w:rPr>
          <w:iCs/>
          <w:color w:val="000000"/>
          <w:sz w:val="22"/>
          <w:szCs w:val="22"/>
        </w:rPr>
        <w:t>may well see no need to draw a distinction here, for if we trust an informant</w:t>
      </w:r>
      <w:ins w:id="719" w:author="Jessica Moss" w:date="2024-12-27T08:46:00Z" w16du:dateUtc="2024-12-27T13:46:00Z">
        <w:r w:rsidR="00AA190D" w:rsidRPr="0041750D">
          <w:rPr>
            <w:iCs/>
            <w:color w:val="000000"/>
            <w:sz w:val="22"/>
            <w:szCs w:val="22"/>
          </w:rPr>
          <w:t xml:space="preserve"> </w:t>
        </w:r>
        <w:r w:rsidR="00AA190D" w:rsidRPr="0041750D">
          <w:rPr>
            <w:i/>
            <w:color w:val="000000"/>
            <w:sz w:val="22"/>
            <w:szCs w:val="22"/>
          </w:rPr>
          <w:t xml:space="preserve">qua </w:t>
        </w:r>
        <w:r w:rsidR="00AA190D" w:rsidRPr="0041750D">
          <w:rPr>
            <w:iCs/>
            <w:color w:val="000000"/>
            <w:sz w:val="22"/>
            <w:szCs w:val="22"/>
          </w:rPr>
          <w:t>informant</w:t>
        </w:r>
      </w:ins>
      <w:r w:rsidRPr="0041750D">
        <w:rPr>
          <w:iCs/>
          <w:color w:val="000000"/>
          <w:sz w:val="22"/>
          <w:szCs w:val="22"/>
        </w:rPr>
        <w:t>, we will therefore trust their testimony.) The flutemaker’s resulting mental state is called “</w:t>
      </w:r>
      <w:r w:rsidR="000222AA" w:rsidRPr="0041750D">
        <w:rPr>
          <w:iCs/>
          <w:color w:val="000000"/>
          <w:sz w:val="22"/>
          <w:szCs w:val="22"/>
        </w:rPr>
        <w:t>correct</w:t>
      </w:r>
      <w:r w:rsidRPr="0041750D">
        <w:rPr>
          <w:iCs/>
          <w:color w:val="000000"/>
          <w:sz w:val="22"/>
          <w:szCs w:val="22"/>
        </w:rPr>
        <w:t xml:space="preserve"> </w:t>
      </w:r>
      <w:r w:rsidRPr="0041750D">
        <w:rPr>
          <w:i/>
          <w:color w:val="000000"/>
          <w:sz w:val="22"/>
          <w:szCs w:val="22"/>
        </w:rPr>
        <w:t>pistis</w:t>
      </w:r>
      <w:r w:rsidRPr="0041750D">
        <w:rPr>
          <w:iCs/>
          <w:color w:val="000000"/>
          <w:sz w:val="22"/>
          <w:szCs w:val="22"/>
        </w:rPr>
        <w:t>,” and then a few lines later “</w:t>
      </w:r>
      <w:r w:rsidR="000222AA" w:rsidRPr="0041750D">
        <w:rPr>
          <w:iCs/>
          <w:color w:val="000000"/>
          <w:sz w:val="22"/>
          <w:szCs w:val="22"/>
        </w:rPr>
        <w:t>correct</w:t>
      </w:r>
      <w:r w:rsidRPr="0041750D">
        <w:rPr>
          <w:iCs/>
          <w:color w:val="000000"/>
          <w:sz w:val="22"/>
          <w:szCs w:val="22"/>
        </w:rPr>
        <w:t xml:space="preserve"> </w:t>
      </w:r>
      <w:r w:rsidRPr="0041750D">
        <w:rPr>
          <w:i/>
          <w:color w:val="000000"/>
          <w:sz w:val="22"/>
          <w:szCs w:val="22"/>
        </w:rPr>
        <w:t>doxa</w:t>
      </w:r>
      <w:r w:rsidR="000222AA" w:rsidRPr="0041750D">
        <w:rPr>
          <w:iCs/>
          <w:color w:val="000000"/>
          <w:sz w:val="22"/>
          <w:szCs w:val="22"/>
        </w:rPr>
        <w:t>.</w:t>
      </w:r>
      <w:r w:rsidRPr="0041750D">
        <w:rPr>
          <w:iCs/>
          <w:color w:val="000000"/>
          <w:sz w:val="22"/>
          <w:szCs w:val="22"/>
        </w:rPr>
        <w:t>”</w:t>
      </w:r>
      <w:r w:rsidR="000222AA" w:rsidRPr="0041750D">
        <w:rPr>
          <w:iCs/>
          <w:color w:val="000000"/>
          <w:sz w:val="22"/>
          <w:szCs w:val="22"/>
        </w:rPr>
        <w:t xml:space="preserve"> T</w:t>
      </w:r>
      <w:r w:rsidRPr="0041750D">
        <w:rPr>
          <w:iCs/>
          <w:color w:val="000000"/>
          <w:sz w:val="22"/>
          <w:szCs w:val="22"/>
        </w:rPr>
        <w:t>he clear implication is that this trust-based mental state is a belief</w:t>
      </w:r>
      <w:r w:rsidR="000222AA" w:rsidRPr="0041750D">
        <w:rPr>
          <w:iCs/>
          <w:color w:val="000000"/>
          <w:sz w:val="22"/>
          <w:szCs w:val="22"/>
        </w:rPr>
        <w:t>: ‘</w:t>
      </w:r>
      <w:r w:rsidR="000222AA" w:rsidRPr="0041750D">
        <w:rPr>
          <w:i/>
          <w:color w:val="000000"/>
          <w:sz w:val="22"/>
          <w:szCs w:val="22"/>
        </w:rPr>
        <w:t>pistis</w:t>
      </w:r>
      <w:r w:rsidR="000222AA" w:rsidRPr="0041750D">
        <w:rPr>
          <w:iCs/>
          <w:color w:val="000000"/>
          <w:sz w:val="22"/>
          <w:szCs w:val="22"/>
        </w:rPr>
        <w:t>’</w:t>
      </w:r>
      <w:r w:rsidR="000222AA" w:rsidRPr="0041750D">
        <w:rPr>
          <w:i/>
          <w:color w:val="000000"/>
          <w:sz w:val="22"/>
          <w:szCs w:val="22"/>
        </w:rPr>
        <w:t xml:space="preserve"> </w:t>
      </w:r>
      <w:r w:rsidR="000222AA" w:rsidRPr="0041750D">
        <w:rPr>
          <w:iCs/>
          <w:color w:val="000000"/>
          <w:sz w:val="22"/>
          <w:szCs w:val="22"/>
        </w:rPr>
        <w:t>is here either equivalent to ‘</w:t>
      </w:r>
      <w:r w:rsidR="000222AA" w:rsidRPr="0041750D">
        <w:rPr>
          <w:i/>
          <w:color w:val="000000"/>
          <w:sz w:val="22"/>
          <w:szCs w:val="22"/>
        </w:rPr>
        <w:t>doxa</w:t>
      </w:r>
      <w:r w:rsidR="000222AA" w:rsidRPr="0041750D">
        <w:rPr>
          <w:iCs/>
          <w:color w:val="000000"/>
          <w:sz w:val="22"/>
          <w:szCs w:val="22"/>
        </w:rPr>
        <w:t xml:space="preserve">,’ or – perhaps with appeal to the Divided Line classification – names one kind of </w:t>
      </w:r>
      <w:r w:rsidR="000222AA" w:rsidRPr="0041750D">
        <w:rPr>
          <w:i/>
          <w:color w:val="000000"/>
          <w:sz w:val="22"/>
          <w:szCs w:val="22"/>
        </w:rPr>
        <w:t>doxa</w:t>
      </w:r>
      <w:r w:rsidRPr="0041750D">
        <w:rPr>
          <w:iCs/>
          <w:color w:val="000000"/>
          <w:sz w:val="22"/>
          <w:szCs w:val="22"/>
        </w:rPr>
        <w:t xml:space="preserve">. </w:t>
      </w:r>
    </w:p>
    <w:p w14:paraId="163A251A" w14:textId="17388A3A" w:rsidR="00D71854" w:rsidRPr="0041750D" w:rsidRDefault="000222AA" w:rsidP="00D71854">
      <w:pPr>
        <w:contextualSpacing/>
        <w:rPr>
          <w:b/>
          <w:bCs/>
          <w:sz w:val="22"/>
          <w:szCs w:val="22"/>
        </w:rPr>
      </w:pPr>
      <w:r w:rsidRPr="0041750D">
        <w:rPr>
          <w:sz w:val="22"/>
          <w:szCs w:val="22"/>
        </w:rPr>
        <w:t>We find another</w:t>
      </w:r>
      <w:r w:rsidR="00D71854" w:rsidRPr="0041750D">
        <w:rPr>
          <w:sz w:val="22"/>
          <w:szCs w:val="22"/>
        </w:rPr>
        <w:t xml:space="preserve"> instance of doxastic </w:t>
      </w:r>
      <w:r w:rsidR="00D71854" w:rsidRPr="0041750D">
        <w:rPr>
          <w:i/>
          <w:iCs/>
          <w:sz w:val="22"/>
          <w:szCs w:val="22"/>
        </w:rPr>
        <w:t xml:space="preserve">pistis </w:t>
      </w:r>
      <w:r w:rsidR="00D71854" w:rsidRPr="0041750D">
        <w:rPr>
          <w:sz w:val="22"/>
          <w:szCs w:val="22"/>
        </w:rPr>
        <w:t xml:space="preserve">in the </w:t>
      </w:r>
      <w:r w:rsidR="00D71854" w:rsidRPr="0041750D">
        <w:rPr>
          <w:i/>
          <w:iCs/>
          <w:sz w:val="22"/>
          <w:szCs w:val="22"/>
        </w:rPr>
        <w:t>Gorgias</w:t>
      </w:r>
      <w:r w:rsidR="00D71854" w:rsidRPr="0041750D">
        <w:rPr>
          <w:sz w:val="22"/>
          <w:szCs w:val="22"/>
        </w:rPr>
        <w:t>’ discussion of rhetorical persuasion:</w:t>
      </w:r>
      <w:r w:rsidR="00D71854" w:rsidRPr="0041750D">
        <w:rPr>
          <w:i/>
          <w:iCs/>
          <w:sz w:val="22"/>
          <w:szCs w:val="22"/>
        </w:rPr>
        <w:t xml:space="preserve"> </w:t>
      </w:r>
    </w:p>
    <w:p w14:paraId="4FAE0C3E" w14:textId="6758F374" w:rsidR="00D71854" w:rsidRPr="0041750D" w:rsidRDefault="000222AA" w:rsidP="00D71854">
      <w:pPr>
        <w:pStyle w:val="Quote"/>
        <w:contextualSpacing/>
        <w:rPr>
          <w:sz w:val="22"/>
          <w:szCs w:val="22"/>
        </w:rPr>
      </w:pPr>
      <w:r w:rsidRPr="0041750D">
        <w:rPr>
          <w:sz w:val="22"/>
          <w:szCs w:val="22"/>
        </w:rPr>
        <w:t xml:space="preserve">Do having learned and having acquired </w:t>
      </w:r>
      <w:r w:rsidRPr="0041750D">
        <w:rPr>
          <w:i/>
          <w:iCs w:val="0"/>
          <w:sz w:val="22"/>
          <w:szCs w:val="22"/>
        </w:rPr>
        <w:t xml:space="preserve">pistis </w:t>
      </w:r>
      <w:r w:rsidRPr="0041750D">
        <w:rPr>
          <w:sz w:val="22"/>
          <w:szCs w:val="22"/>
        </w:rPr>
        <w:t>(</w:t>
      </w:r>
      <w:r w:rsidRPr="0041750D">
        <w:rPr>
          <w:i/>
          <w:iCs w:val="0"/>
          <w:sz w:val="22"/>
          <w:szCs w:val="22"/>
        </w:rPr>
        <w:t>memathêke</w:t>
      </w:r>
      <w:del w:id="720" w:author="Jessica Moss" w:date="2024-12-27T08:46:00Z" w16du:dateUtc="2024-12-27T13:46:00Z">
        <w:r w:rsidRPr="0041750D" w:rsidDel="00F24612">
          <w:rPr>
            <w:i/>
            <w:iCs w:val="0"/>
            <w:sz w:val="22"/>
            <w:szCs w:val="22"/>
          </w:rPr>
          <w:delText>i</w:delText>
        </w:r>
      </w:del>
      <w:r w:rsidRPr="0041750D">
        <w:rPr>
          <w:i/>
          <w:iCs w:val="0"/>
          <w:sz w:val="22"/>
          <w:szCs w:val="22"/>
        </w:rPr>
        <w:t>nai kai pepisteukenai</w:t>
      </w:r>
      <w:r w:rsidRPr="0041750D">
        <w:rPr>
          <w:sz w:val="22"/>
          <w:szCs w:val="22"/>
        </w:rPr>
        <w:t>)</w:t>
      </w:r>
      <w:r w:rsidRPr="0041750D">
        <w:rPr>
          <w:i/>
          <w:iCs w:val="0"/>
          <w:sz w:val="22"/>
          <w:szCs w:val="22"/>
        </w:rPr>
        <w:t xml:space="preserve">, </w:t>
      </w:r>
      <w:r w:rsidRPr="0041750D">
        <w:rPr>
          <w:sz w:val="22"/>
          <w:szCs w:val="22"/>
        </w:rPr>
        <w:t xml:space="preserve">or </w:t>
      </w:r>
      <w:r w:rsidR="00693CD7" w:rsidRPr="0041750D">
        <w:rPr>
          <w:sz w:val="22"/>
          <w:szCs w:val="22"/>
        </w:rPr>
        <w:t>learning</w:t>
      </w:r>
      <w:r w:rsidR="00D71854" w:rsidRPr="0041750D">
        <w:rPr>
          <w:sz w:val="22"/>
          <w:szCs w:val="22"/>
        </w:rPr>
        <w:t xml:space="preserve"> (</w:t>
      </w:r>
      <w:r w:rsidR="00D71854" w:rsidRPr="0041750D">
        <w:rPr>
          <w:i/>
          <w:sz w:val="22"/>
          <w:szCs w:val="22"/>
        </w:rPr>
        <w:t>mathêsis</w:t>
      </w:r>
      <w:r w:rsidR="00D71854" w:rsidRPr="0041750D">
        <w:rPr>
          <w:sz w:val="22"/>
          <w:szCs w:val="22"/>
        </w:rPr>
        <w:t xml:space="preserve">) and </w:t>
      </w:r>
      <w:r w:rsidR="00D71854" w:rsidRPr="0041750D">
        <w:rPr>
          <w:i/>
          <w:sz w:val="22"/>
          <w:szCs w:val="22"/>
        </w:rPr>
        <w:t>pistis</w:t>
      </w:r>
      <w:r w:rsidR="00D71854" w:rsidRPr="0041750D">
        <w:rPr>
          <w:sz w:val="22"/>
          <w:szCs w:val="22"/>
        </w:rPr>
        <w:t xml:space="preserve">, </w:t>
      </w:r>
      <w:r w:rsidRPr="0041750D">
        <w:rPr>
          <w:sz w:val="22"/>
          <w:szCs w:val="22"/>
        </w:rPr>
        <w:t>seem to you</w:t>
      </w:r>
      <w:r w:rsidR="00D71854" w:rsidRPr="0041750D">
        <w:rPr>
          <w:sz w:val="22"/>
          <w:szCs w:val="22"/>
        </w:rPr>
        <w:t xml:space="preserve"> the same, or different?...Is there, Gorgias, a false and a true </w:t>
      </w:r>
      <w:r w:rsidR="00D71854" w:rsidRPr="0041750D">
        <w:rPr>
          <w:i/>
          <w:sz w:val="22"/>
          <w:szCs w:val="22"/>
        </w:rPr>
        <w:t>pistis</w:t>
      </w:r>
      <w:r w:rsidR="00D71854" w:rsidRPr="0041750D">
        <w:rPr>
          <w:sz w:val="22"/>
          <w:szCs w:val="22"/>
        </w:rPr>
        <w:t>?</w:t>
      </w:r>
      <w:r w:rsidR="00610665" w:rsidRPr="0041750D">
        <w:rPr>
          <w:sz w:val="22"/>
          <w:szCs w:val="22"/>
        </w:rPr>
        <w:t>...Yes</w:t>
      </w:r>
      <w:r w:rsidR="00D71854" w:rsidRPr="0041750D">
        <w:rPr>
          <w:sz w:val="22"/>
          <w:szCs w:val="22"/>
        </w:rPr>
        <w:t xml:space="preserve">….But now, is there a false and a true </w:t>
      </w:r>
      <w:r w:rsidR="00AC027F" w:rsidRPr="0041750D">
        <w:rPr>
          <w:sz w:val="22"/>
          <w:szCs w:val="22"/>
        </w:rPr>
        <w:t>knowledge (</w:t>
      </w:r>
      <w:r w:rsidR="00D71854" w:rsidRPr="0041750D">
        <w:rPr>
          <w:i/>
          <w:sz w:val="22"/>
          <w:szCs w:val="22"/>
        </w:rPr>
        <w:t>epistêmê</w:t>
      </w:r>
      <w:r w:rsidR="00AC027F" w:rsidRPr="0041750D">
        <w:rPr>
          <w:iCs w:val="0"/>
          <w:sz w:val="22"/>
          <w:szCs w:val="22"/>
        </w:rPr>
        <w:t>)</w:t>
      </w:r>
      <w:r w:rsidR="00D71854" w:rsidRPr="0041750D">
        <w:rPr>
          <w:sz w:val="22"/>
          <w:szCs w:val="22"/>
        </w:rPr>
        <w:t>?...</w:t>
      </w:r>
      <w:r w:rsidR="00AC027F" w:rsidRPr="0041750D">
        <w:rPr>
          <w:sz w:val="22"/>
          <w:szCs w:val="22"/>
        </w:rPr>
        <w:t>Then it is clear</w:t>
      </w:r>
      <w:r w:rsidR="00D71854" w:rsidRPr="0041750D">
        <w:rPr>
          <w:sz w:val="22"/>
          <w:szCs w:val="22"/>
        </w:rPr>
        <w:t xml:space="preserve"> again that they are not the same…</w:t>
      </w:r>
      <w:r w:rsidR="00693CD7" w:rsidRPr="0041750D">
        <w:rPr>
          <w:sz w:val="22"/>
          <w:szCs w:val="22"/>
        </w:rPr>
        <w:t>And yet</w:t>
      </w:r>
      <w:r w:rsidR="00D71854" w:rsidRPr="0041750D">
        <w:rPr>
          <w:sz w:val="22"/>
          <w:szCs w:val="22"/>
        </w:rPr>
        <w:t xml:space="preserve"> </w:t>
      </w:r>
      <w:r w:rsidR="00693CD7" w:rsidRPr="0041750D">
        <w:rPr>
          <w:sz w:val="22"/>
          <w:szCs w:val="22"/>
        </w:rPr>
        <w:t xml:space="preserve">both </w:t>
      </w:r>
      <w:r w:rsidR="00D71854" w:rsidRPr="0041750D">
        <w:rPr>
          <w:sz w:val="22"/>
          <w:szCs w:val="22"/>
        </w:rPr>
        <w:t xml:space="preserve">those who have learnt </w:t>
      </w:r>
      <w:r w:rsidR="00693CD7" w:rsidRPr="0041750D">
        <w:rPr>
          <w:sz w:val="22"/>
          <w:szCs w:val="22"/>
        </w:rPr>
        <w:t>and</w:t>
      </w:r>
      <w:r w:rsidR="00D71854" w:rsidRPr="0041750D">
        <w:rPr>
          <w:sz w:val="22"/>
          <w:szCs w:val="22"/>
        </w:rPr>
        <w:t xml:space="preserve"> those who have acquired </w:t>
      </w:r>
      <w:r w:rsidR="00D71854" w:rsidRPr="0041750D">
        <w:rPr>
          <w:i/>
          <w:sz w:val="22"/>
          <w:szCs w:val="22"/>
        </w:rPr>
        <w:t xml:space="preserve">pistis </w:t>
      </w:r>
      <w:r w:rsidR="00D71854" w:rsidRPr="0041750D">
        <w:rPr>
          <w:sz w:val="22"/>
          <w:szCs w:val="22"/>
        </w:rPr>
        <w:t>(</w:t>
      </w:r>
      <w:r w:rsidR="00D71854" w:rsidRPr="0041750D">
        <w:rPr>
          <w:i/>
          <w:sz w:val="22"/>
          <w:szCs w:val="22"/>
        </w:rPr>
        <w:t>pepisteukotes</w:t>
      </w:r>
      <w:r w:rsidR="00D71854" w:rsidRPr="0041750D">
        <w:rPr>
          <w:sz w:val="22"/>
          <w:szCs w:val="22"/>
        </w:rPr>
        <w:t>)</w:t>
      </w:r>
      <w:r w:rsidR="00693CD7" w:rsidRPr="0041750D">
        <w:rPr>
          <w:sz w:val="22"/>
          <w:szCs w:val="22"/>
        </w:rPr>
        <w:t xml:space="preserve"> have been persuaded (</w:t>
      </w:r>
      <w:r w:rsidR="00693CD7" w:rsidRPr="0041750D">
        <w:rPr>
          <w:i/>
          <w:sz w:val="22"/>
          <w:szCs w:val="22"/>
        </w:rPr>
        <w:t>pepeismenoi</w:t>
      </w:r>
      <w:r w:rsidR="00693CD7" w:rsidRPr="0041750D">
        <w:rPr>
          <w:sz w:val="22"/>
          <w:szCs w:val="22"/>
        </w:rPr>
        <w:t>)</w:t>
      </w:r>
      <w:r w:rsidR="00D71854" w:rsidRPr="0041750D">
        <w:rPr>
          <w:sz w:val="22"/>
          <w:szCs w:val="22"/>
        </w:rPr>
        <w:t xml:space="preserve">…Then </w:t>
      </w:r>
      <w:r w:rsidR="00693CD7" w:rsidRPr="0041750D">
        <w:rPr>
          <w:sz w:val="22"/>
          <w:szCs w:val="22"/>
        </w:rPr>
        <w:t>shall we posit</w:t>
      </w:r>
      <w:r w:rsidR="00D71854" w:rsidRPr="0041750D">
        <w:rPr>
          <w:sz w:val="22"/>
          <w:szCs w:val="22"/>
        </w:rPr>
        <w:t xml:space="preserve"> two </w:t>
      </w:r>
      <w:r w:rsidR="00693CD7" w:rsidRPr="0041750D">
        <w:rPr>
          <w:sz w:val="22"/>
          <w:szCs w:val="22"/>
        </w:rPr>
        <w:t>kinds</w:t>
      </w:r>
      <w:r w:rsidR="00D71854" w:rsidRPr="0041750D">
        <w:rPr>
          <w:sz w:val="22"/>
          <w:szCs w:val="22"/>
        </w:rPr>
        <w:t xml:space="preserve"> of persuasion (</w:t>
      </w:r>
      <w:r w:rsidR="00D71854" w:rsidRPr="0041750D">
        <w:rPr>
          <w:i/>
          <w:sz w:val="22"/>
          <w:szCs w:val="22"/>
        </w:rPr>
        <w:t>peithous</w:t>
      </w:r>
      <w:r w:rsidR="00693CD7" w:rsidRPr="0041750D">
        <w:rPr>
          <w:sz w:val="22"/>
          <w:szCs w:val="22"/>
        </w:rPr>
        <w:t xml:space="preserve">), </w:t>
      </w:r>
      <w:r w:rsidR="00D71854" w:rsidRPr="0041750D">
        <w:rPr>
          <w:sz w:val="22"/>
          <w:szCs w:val="22"/>
        </w:rPr>
        <w:t xml:space="preserve">one providing </w:t>
      </w:r>
      <w:r w:rsidR="00D71854" w:rsidRPr="0041750D">
        <w:rPr>
          <w:i/>
          <w:sz w:val="22"/>
          <w:szCs w:val="22"/>
        </w:rPr>
        <w:t>pistis</w:t>
      </w:r>
      <w:r w:rsidR="00D71854" w:rsidRPr="0041750D">
        <w:rPr>
          <w:sz w:val="22"/>
          <w:szCs w:val="22"/>
        </w:rPr>
        <w:t xml:space="preserve"> without knowledge, and the other </w:t>
      </w:r>
      <w:r w:rsidR="00693CD7" w:rsidRPr="0041750D">
        <w:rPr>
          <w:sz w:val="22"/>
          <w:szCs w:val="22"/>
        </w:rPr>
        <w:t xml:space="preserve">providing </w:t>
      </w:r>
      <w:r w:rsidR="00D71854" w:rsidRPr="0041750D">
        <w:rPr>
          <w:sz w:val="22"/>
          <w:szCs w:val="22"/>
        </w:rPr>
        <w:t>knowledge? (</w:t>
      </w:r>
      <w:r w:rsidR="00D71854" w:rsidRPr="0041750D">
        <w:rPr>
          <w:i/>
          <w:sz w:val="22"/>
          <w:szCs w:val="22"/>
        </w:rPr>
        <w:t xml:space="preserve">Gorgias </w:t>
      </w:r>
      <w:r w:rsidR="00D71854" w:rsidRPr="0041750D">
        <w:rPr>
          <w:sz w:val="22"/>
          <w:szCs w:val="22"/>
        </w:rPr>
        <w:t>454d-e)</w:t>
      </w:r>
      <w:r w:rsidR="00D71854" w:rsidRPr="0041750D">
        <w:rPr>
          <w:rStyle w:val="FootnoteReference"/>
          <w:sz w:val="22"/>
          <w:szCs w:val="22"/>
        </w:rPr>
        <w:footnoteReference w:id="45"/>
      </w:r>
    </w:p>
    <w:p w14:paraId="63189065" w14:textId="6D5562D1" w:rsidR="00D71854" w:rsidRPr="0041750D" w:rsidRDefault="00D71854" w:rsidP="00D71854">
      <w:pPr>
        <w:contextualSpacing/>
        <w:rPr>
          <w:i/>
          <w:iCs/>
          <w:sz w:val="22"/>
          <w:szCs w:val="22"/>
        </w:rPr>
      </w:pPr>
      <w:r w:rsidRPr="0041750D">
        <w:rPr>
          <w:sz w:val="22"/>
          <w:szCs w:val="22"/>
        </w:rPr>
        <w:t xml:space="preserve">Elsewhere </w:t>
      </w:r>
      <w:ins w:id="733" w:author="Jessica Moss" w:date="2024-12-27T08:50:00Z" w16du:dateUtc="2024-12-27T13:50:00Z">
        <w:r w:rsidR="00BF2B84" w:rsidRPr="0041750D">
          <w:rPr>
            <w:sz w:val="22"/>
            <w:szCs w:val="22"/>
          </w:rPr>
          <w:t xml:space="preserve">when </w:t>
        </w:r>
      </w:ins>
      <w:r w:rsidRPr="0041750D">
        <w:rPr>
          <w:sz w:val="22"/>
          <w:szCs w:val="22"/>
        </w:rPr>
        <w:t xml:space="preserve">Plato contrasts learning with being persuaded, </w:t>
      </w:r>
      <w:del w:id="734" w:author="Jessica Moss" w:date="2024-12-27T08:50:00Z" w16du:dateUtc="2024-12-27T13:50:00Z">
        <w:r w:rsidRPr="0041750D" w:rsidDel="00BF2B84">
          <w:rPr>
            <w:sz w:val="22"/>
            <w:szCs w:val="22"/>
          </w:rPr>
          <w:delText xml:space="preserve">and </w:delText>
        </w:r>
      </w:del>
      <w:ins w:id="735" w:author="Jessica Moss" w:date="2024-12-27T08:50:00Z" w16du:dateUtc="2024-12-27T13:50:00Z">
        <w:r w:rsidR="00BF2B84" w:rsidRPr="0041750D">
          <w:rPr>
            <w:sz w:val="22"/>
            <w:szCs w:val="22"/>
          </w:rPr>
          <w:t>he</w:t>
        </w:r>
        <w:r w:rsidR="00BF2B84" w:rsidRPr="0041750D">
          <w:rPr>
            <w:sz w:val="22"/>
            <w:szCs w:val="22"/>
          </w:rPr>
          <w:t xml:space="preserve"> </w:t>
        </w:r>
      </w:ins>
      <w:r w:rsidRPr="0041750D">
        <w:rPr>
          <w:sz w:val="22"/>
          <w:szCs w:val="22"/>
        </w:rPr>
        <w:t xml:space="preserve">calls the result of the latter </w:t>
      </w:r>
      <w:r w:rsidRPr="0041750D">
        <w:rPr>
          <w:i/>
          <w:iCs/>
          <w:sz w:val="22"/>
          <w:szCs w:val="22"/>
        </w:rPr>
        <w:t xml:space="preserve">doxa </w:t>
      </w:r>
      <w:r w:rsidRPr="0041750D">
        <w:rPr>
          <w:sz w:val="22"/>
          <w:szCs w:val="22"/>
        </w:rPr>
        <w:t xml:space="preserve">(see </w:t>
      </w:r>
      <w:r w:rsidRPr="0041750D">
        <w:rPr>
          <w:i/>
          <w:iCs/>
          <w:sz w:val="22"/>
          <w:szCs w:val="22"/>
        </w:rPr>
        <w:t xml:space="preserve">Theaetetus </w:t>
      </w:r>
      <w:r w:rsidRPr="0041750D">
        <w:rPr>
          <w:sz w:val="22"/>
          <w:szCs w:val="22"/>
        </w:rPr>
        <w:t xml:space="preserve">201a-c and </w:t>
      </w:r>
      <w:r w:rsidRPr="0041750D">
        <w:rPr>
          <w:i/>
          <w:iCs/>
          <w:sz w:val="22"/>
          <w:szCs w:val="22"/>
        </w:rPr>
        <w:t xml:space="preserve">Timaeus </w:t>
      </w:r>
      <w:r w:rsidRPr="0041750D">
        <w:rPr>
          <w:sz w:val="22"/>
          <w:szCs w:val="22"/>
        </w:rPr>
        <w:t>51d-e).</w:t>
      </w:r>
      <w:r w:rsidRPr="0041750D">
        <w:rPr>
          <w:rStyle w:val="FootnoteReference"/>
          <w:iCs/>
          <w:sz w:val="22"/>
          <w:szCs w:val="22"/>
        </w:rPr>
        <w:footnoteReference w:id="46"/>
      </w:r>
      <w:r w:rsidRPr="0041750D">
        <w:rPr>
          <w:iCs/>
          <w:sz w:val="22"/>
          <w:szCs w:val="22"/>
        </w:rPr>
        <w:t xml:space="preserve"> </w:t>
      </w:r>
      <w:r w:rsidR="00693CD7" w:rsidRPr="0041750D">
        <w:rPr>
          <w:iCs/>
          <w:sz w:val="22"/>
          <w:szCs w:val="22"/>
        </w:rPr>
        <w:t xml:space="preserve">His use of </w:t>
      </w:r>
      <w:r w:rsidRPr="0041750D">
        <w:rPr>
          <w:iCs/>
          <w:sz w:val="22"/>
          <w:szCs w:val="22"/>
        </w:rPr>
        <w:t>‘</w:t>
      </w:r>
      <w:r w:rsidRPr="0041750D">
        <w:rPr>
          <w:i/>
          <w:sz w:val="22"/>
          <w:szCs w:val="22"/>
        </w:rPr>
        <w:t>pistis</w:t>
      </w:r>
      <w:r w:rsidRPr="0041750D">
        <w:rPr>
          <w:iCs/>
          <w:sz w:val="22"/>
          <w:szCs w:val="22"/>
        </w:rPr>
        <w:t>’</w:t>
      </w:r>
      <w:r w:rsidR="00693CD7" w:rsidRPr="0041750D">
        <w:rPr>
          <w:iCs/>
          <w:sz w:val="22"/>
          <w:szCs w:val="22"/>
        </w:rPr>
        <w:t xml:space="preserve"> here instead might suggest that it is just</w:t>
      </w:r>
      <w:r w:rsidRPr="0041750D">
        <w:rPr>
          <w:iCs/>
          <w:sz w:val="22"/>
          <w:szCs w:val="22"/>
        </w:rPr>
        <w:t xml:space="preserve"> a synonym for ‘</w:t>
      </w:r>
      <w:r w:rsidRPr="0041750D">
        <w:rPr>
          <w:i/>
          <w:sz w:val="22"/>
          <w:szCs w:val="22"/>
        </w:rPr>
        <w:t>doxa</w:t>
      </w:r>
      <w:r w:rsidRPr="0041750D">
        <w:rPr>
          <w:iCs/>
          <w:sz w:val="22"/>
          <w:szCs w:val="22"/>
        </w:rPr>
        <w:t>’</w:t>
      </w:r>
      <w:r w:rsidRPr="0041750D">
        <w:rPr>
          <w:i/>
          <w:sz w:val="22"/>
          <w:szCs w:val="22"/>
        </w:rPr>
        <w:t xml:space="preserve">. </w:t>
      </w:r>
      <w:r w:rsidRPr="0041750D">
        <w:rPr>
          <w:iCs/>
          <w:sz w:val="22"/>
          <w:szCs w:val="22"/>
        </w:rPr>
        <w:t xml:space="preserve">Alternately, perhaps he means that </w:t>
      </w:r>
      <w:r w:rsidRPr="0041750D">
        <w:rPr>
          <w:i/>
          <w:sz w:val="22"/>
          <w:szCs w:val="22"/>
        </w:rPr>
        <w:t xml:space="preserve">pistis </w:t>
      </w:r>
      <w:r w:rsidRPr="0041750D">
        <w:rPr>
          <w:iCs/>
          <w:sz w:val="22"/>
          <w:szCs w:val="22"/>
        </w:rPr>
        <w:t xml:space="preserve">is the kind of </w:t>
      </w:r>
      <w:r w:rsidRPr="0041750D">
        <w:rPr>
          <w:i/>
          <w:sz w:val="22"/>
          <w:szCs w:val="22"/>
        </w:rPr>
        <w:t xml:space="preserve">doxa </w:t>
      </w:r>
      <w:r w:rsidRPr="0041750D">
        <w:rPr>
          <w:iCs/>
          <w:sz w:val="22"/>
          <w:szCs w:val="22"/>
        </w:rPr>
        <w:t xml:space="preserve">that results from persuasion, leaving open that there are </w:t>
      </w:r>
      <w:r w:rsidR="00693CD7" w:rsidRPr="0041750D">
        <w:rPr>
          <w:iCs/>
          <w:sz w:val="22"/>
          <w:szCs w:val="22"/>
        </w:rPr>
        <w:t xml:space="preserve">other </w:t>
      </w:r>
      <w:r w:rsidRPr="0041750D">
        <w:rPr>
          <w:iCs/>
          <w:sz w:val="22"/>
          <w:szCs w:val="22"/>
        </w:rPr>
        <w:t xml:space="preserve">kinds of </w:t>
      </w:r>
      <w:r w:rsidRPr="0041750D">
        <w:rPr>
          <w:i/>
          <w:sz w:val="22"/>
          <w:szCs w:val="22"/>
        </w:rPr>
        <w:t xml:space="preserve">doxa </w:t>
      </w:r>
      <w:r w:rsidRPr="0041750D">
        <w:rPr>
          <w:iCs/>
          <w:sz w:val="22"/>
          <w:szCs w:val="22"/>
        </w:rPr>
        <w:t xml:space="preserve">(perhaps, for example, </w:t>
      </w:r>
      <w:r w:rsidRPr="0041750D">
        <w:rPr>
          <w:i/>
          <w:sz w:val="22"/>
          <w:szCs w:val="22"/>
        </w:rPr>
        <w:t xml:space="preserve">doxa </w:t>
      </w:r>
      <w:r w:rsidRPr="0041750D">
        <w:rPr>
          <w:iCs/>
          <w:sz w:val="22"/>
          <w:szCs w:val="22"/>
        </w:rPr>
        <w:t>based on sense-perception</w:t>
      </w:r>
      <w:r w:rsidR="00693CD7" w:rsidRPr="0041750D">
        <w:rPr>
          <w:iCs/>
          <w:sz w:val="22"/>
          <w:szCs w:val="22"/>
        </w:rPr>
        <w:t xml:space="preserve">, or conjecture, would not count as </w:t>
      </w:r>
      <w:r w:rsidR="00693CD7" w:rsidRPr="0041750D">
        <w:rPr>
          <w:i/>
          <w:sz w:val="22"/>
          <w:szCs w:val="22"/>
        </w:rPr>
        <w:t>pistis</w:t>
      </w:r>
      <w:del w:id="747" w:author="Jessica Moss" w:date="2024-12-27T08:53:00Z" w16du:dateUtc="2024-12-27T13:53:00Z">
        <w:r w:rsidR="00693CD7" w:rsidRPr="0041750D" w:rsidDel="00F92125">
          <w:rPr>
            <w:iCs/>
            <w:sz w:val="22"/>
            <w:szCs w:val="22"/>
          </w:rPr>
          <w:delText xml:space="preserve"> here</w:delText>
        </w:r>
      </w:del>
      <w:r w:rsidRPr="0041750D">
        <w:rPr>
          <w:iCs/>
          <w:sz w:val="22"/>
          <w:szCs w:val="22"/>
        </w:rPr>
        <w:t xml:space="preserve">). </w:t>
      </w:r>
    </w:p>
    <w:p w14:paraId="406865C8" w14:textId="77777777" w:rsidR="00D71854" w:rsidRPr="0041750D" w:rsidRDefault="00D71854" w:rsidP="00D71854">
      <w:pPr>
        <w:contextualSpacing/>
        <w:rPr>
          <w:iCs/>
          <w:sz w:val="22"/>
          <w:szCs w:val="22"/>
        </w:rPr>
      </w:pPr>
    </w:p>
    <w:p w14:paraId="00158380" w14:textId="034C1B36" w:rsidR="00D71854" w:rsidRPr="0041750D" w:rsidRDefault="00D71854" w:rsidP="00D71854">
      <w:pPr>
        <w:contextualSpacing/>
        <w:rPr>
          <w:iCs/>
          <w:sz w:val="22"/>
          <w:szCs w:val="22"/>
        </w:rPr>
      </w:pPr>
      <w:r w:rsidRPr="0041750D">
        <w:rPr>
          <w:iCs/>
          <w:sz w:val="22"/>
          <w:szCs w:val="22"/>
        </w:rPr>
        <w:lastRenderedPageBreak/>
        <w:t xml:space="preserve">In either case, </w:t>
      </w:r>
      <w:r w:rsidR="00693CD7" w:rsidRPr="0041750D">
        <w:rPr>
          <w:iCs/>
          <w:sz w:val="22"/>
          <w:szCs w:val="22"/>
        </w:rPr>
        <w:t>the</w:t>
      </w:r>
      <w:r w:rsidRPr="0041750D">
        <w:rPr>
          <w:iCs/>
          <w:sz w:val="22"/>
          <w:szCs w:val="22"/>
        </w:rPr>
        <w:t xml:space="preserve"> </w:t>
      </w:r>
      <w:r w:rsidRPr="0041750D">
        <w:rPr>
          <w:i/>
          <w:sz w:val="22"/>
          <w:szCs w:val="22"/>
        </w:rPr>
        <w:t xml:space="preserve">Gorgias </w:t>
      </w:r>
      <w:r w:rsidRPr="0041750D">
        <w:rPr>
          <w:iCs/>
          <w:sz w:val="22"/>
          <w:szCs w:val="22"/>
        </w:rPr>
        <w:t xml:space="preserve">clearly presents </w:t>
      </w:r>
      <w:r w:rsidRPr="0041750D">
        <w:rPr>
          <w:i/>
          <w:sz w:val="22"/>
          <w:szCs w:val="22"/>
        </w:rPr>
        <w:t xml:space="preserve">pistis </w:t>
      </w:r>
      <w:r w:rsidRPr="0041750D">
        <w:rPr>
          <w:iCs/>
          <w:sz w:val="22"/>
          <w:szCs w:val="22"/>
        </w:rPr>
        <w:t>as something that results from persuasion (</w:t>
      </w:r>
      <w:r w:rsidRPr="0041750D">
        <w:rPr>
          <w:i/>
          <w:sz w:val="22"/>
          <w:szCs w:val="22"/>
        </w:rPr>
        <w:t>peithô</w:t>
      </w:r>
      <w:r w:rsidRPr="0041750D">
        <w:rPr>
          <w:iCs/>
          <w:sz w:val="22"/>
          <w:szCs w:val="22"/>
        </w:rPr>
        <w:t xml:space="preserve">) by an orator, and this fits well with our account. An orator is an informant, and his </w:t>
      </w:r>
      <w:r w:rsidRPr="0041750D">
        <w:rPr>
          <w:i/>
          <w:sz w:val="22"/>
          <w:szCs w:val="22"/>
        </w:rPr>
        <w:t xml:space="preserve">logoi </w:t>
      </w:r>
      <w:r w:rsidRPr="0041750D">
        <w:rPr>
          <w:iCs/>
          <w:sz w:val="22"/>
          <w:szCs w:val="22"/>
        </w:rPr>
        <w:t xml:space="preserve">are his testimony; the belief formed </w:t>
      </w:r>
      <w:r w:rsidR="00693CD7" w:rsidRPr="0041750D">
        <w:rPr>
          <w:iCs/>
          <w:sz w:val="22"/>
          <w:szCs w:val="22"/>
        </w:rPr>
        <w:t xml:space="preserve">by accepting this testimony </w:t>
      </w:r>
      <w:r w:rsidR="002976DE" w:rsidRPr="0041750D">
        <w:rPr>
          <w:iCs/>
          <w:sz w:val="22"/>
          <w:szCs w:val="22"/>
        </w:rPr>
        <w:t xml:space="preserve">– trusting it – </w:t>
      </w:r>
      <w:r w:rsidRPr="0041750D">
        <w:rPr>
          <w:iCs/>
          <w:sz w:val="22"/>
          <w:szCs w:val="22"/>
        </w:rPr>
        <w:t xml:space="preserve">is thus precisely the kind of thing we should expect Plato to refer to as </w:t>
      </w:r>
      <w:r w:rsidRPr="0041750D">
        <w:rPr>
          <w:i/>
          <w:sz w:val="22"/>
          <w:szCs w:val="22"/>
        </w:rPr>
        <w:t>pistis</w:t>
      </w:r>
      <w:r w:rsidRPr="0041750D">
        <w:rPr>
          <w:iCs/>
          <w:sz w:val="22"/>
          <w:szCs w:val="22"/>
        </w:rPr>
        <w:t>.</w:t>
      </w:r>
      <w:r w:rsidRPr="0041750D">
        <w:rPr>
          <w:i/>
          <w:sz w:val="22"/>
          <w:szCs w:val="22"/>
        </w:rPr>
        <w:t xml:space="preserve"> </w:t>
      </w:r>
    </w:p>
    <w:p w14:paraId="546270CF" w14:textId="77777777" w:rsidR="00D71854" w:rsidRPr="0041750D" w:rsidRDefault="00D71854" w:rsidP="00D71854">
      <w:pPr>
        <w:contextualSpacing/>
        <w:rPr>
          <w:iCs/>
          <w:sz w:val="22"/>
          <w:szCs w:val="22"/>
        </w:rPr>
      </w:pPr>
    </w:p>
    <w:p w14:paraId="5F8E8E97" w14:textId="538180BA" w:rsidR="00D71854" w:rsidRPr="0041750D" w:rsidRDefault="00D71854" w:rsidP="00D71854">
      <w:pPr>
        <w:contextualSpacing/>
        <w:rPr>
          <w:sz w:val="22"/>
          <w:szCs w:val="22"/>
        </w:rPr>
      </w:pPr>
      <w:r w:rsidRPr="0041750D">
        <w:rPr>
          <w:sz w:val="22"/>
          <w:szCs w:val="22"/>
        </w:rPr>
        <w:t xml:space="preserve">The final instance comes from the </w:t>
      </w:r>
      <w:r w:rsidRPr="0041750D">
        <w:rPr>
          <w:i/>
          <w:sz w:val="22"/>
          <w:szCs w:val="22"/>
        </w:rPr>
        <w:t>Timaeus</w:t>
      </w:r>
      <w:r w:rsidRPr="0041750D">
        <w:rPr>
          <w:iCs/>
          <w:sz w:val="22"/>
          <w:szCs w:val="22"/>
        </w:rPr>
        <w:t>’ discussion of the World-Soul’s cognitions. When the World-Soul comes into contact with anything,</w:t>
      </w:r>
    </w:p>
    <w:p w14:paraId="7B0112B7" w14:textId="5A80902A" w:rsidR="00D71854" w:rsidRPr="0041750D" w:rsidRDefault="00D71854" w:rsidP="00D71854">
      <w:pPr>
        <w:pStyle w:val="Quote"/>
        <w:contextualSpacing/>
        <w:rPr>
          <w:sz w:val="22"/>
          <w:szCs w:val="22"/>
        </w:rPr>
      </w:pPr>
      <w:r w:rsidRPr="0041750D">
        <w:rPr>
          <w:sz w:val="22"/>
          <w:szCs w:val="22"/>
        </w:rPr>
        <w:t>it says (</w:t>
      </w:r>
      <w:r w:rsidRPr="0041750D">
        <w:rPr>
          <w:i/>
          <w:sz w:val="22"/>
          <w:szCs w:val="22"/>
        </w:rPr>
        <w:t>legei</w:t>
      </w:r>
      <w:r w:rsidRPr="0041750D">
        <w:rPr>
          <w:sz w:val="22"/>
          <w:szCs w:val="22"/>
        </w:rPr>
        <w:t xml:space="preserve">)...what the object is the same as and from what it is different.... And this </w:t>
      </w:r>
      <w:r w:rsidRPr="0041750D">
        <w:rPr>
          <w:i/>
          <w:sz w:val="22"/>
          <w:szCs w:val="22"/>
        </w:rPr>
        <w:t>logos</w:t>
      </w:r>
      <w:r w:rsidRPr="0041750D">
        <w:rPr>
          <w:i/>
          <w:iCs w:val="0"/>
          <w:sz w:val="22"/>
          <w:szCs w:val="22"/>
        </w:rPr>
        <w:t xml:space="preserve"> </w:t>
      </w:r>
      <w:r w:rsidRPr="0041750D">
        <w:rPr>
          <w:sz w:val="22"/>
          <w:szCs w:val="22"/>
        </w:rPr>
        <w:t>that is alike true about the different and about the same, being carried through the self-moved without voice or sound, whenever it</w:t>
      </w:r>
      <w:r w:rsidRPr="0041750D">
        <w:rPr>
          <w:i/>
          <w:sz w:val="22"/>
          <w:szCs w:val="22"/>
        </w:rPr>
        <w:t xml:space="preserve"> </w:t>
      </w:r>
      <w:r w:rsidRPr="0041750D">
        <w:rPr>
          <w:sz w:val="22"/>
          <w:szCs w:val="22"/>
        </w:rPr>
        <w:t xml:space="preserve">arises about the perceptible, and the circle of the Different going straight proclaims it to the whole soul, </w:t>
      </w:r>
      <w:r w:rsidRPr="0041750D">
        <w:rPr>
          <w:i/>
          <w:sz w:val="22"/>
          <w:szCs w:val="22"/>
        </w:rPr>
        <w:t xml:space="preserve">doxai </w:t>
      </w:r>
      <w:r w:rsidRPr="0041750D">
        <w:rPr>
          <w:sz w:val="22"/>
          <w:szCs w:val="22"/>
        </w:rPr>
        <w:t xml:space="preserve">and </w:t>
      </w:r>
      <w:r w:rsidRPr="0041750D">
        <w:rPr>
          <w:i/>
          <w:sz w:val="22"/>
          <w:szCs w:val="22"/>
        </w:rPr>
        <w:t>pisteis</w:t>
      </w:r>
      <w:r w:rsidRPr="0041750D">
        <w:rPr>
          <w:sz w:val="22"/>
          <w:szCs w:val="22"/>
        </w:rPr>
        <w:t xml:space="preserve"> arise stable and true; but whenever in turn it is about the rational, and the circle of the Same, circling smoothly, reveals these things, </w:t>
      </w:r>
      <w:r w:rsidRPr="0041750D">
        <w:rPr>
          <w:i/>
          <w:sz w:val="22"/>
          <w:szCs w:val="22"/>
        </w:rPr>
        <w:t xml:space="preserve">nous </w:t>
      </w:r>
      <w:r w:rsidRPr="0041750D">
        <w:rPr>
          <w:sz w:val="22"/>
          <w:szCs w:val="22"/>
        </w:rPr>
        <w:t xml:space="preserve">and </w:t>
      </w:r>
      <w:r w:rsidRPr="0041750D">
        <w:rPr>
          <w:i/>
          <w:sz w:val="22"/>
          <w:szCs w:val="22"/>
        </w:rPr>
        <w:t xml:space="preserve">epistêmê </w:t>
      </w:r>
      <w:r w:rsidRPr="0041750D">
        <w:rPr>
          <w:sz w:val="22"/>
          <w:szCs w:val="22"/>
        </w:rPr>
        <w:t>are necessarily accomplished. (</w:t>
      </w:r>
      <w:r w:rsidRPr="0041750D">
        <w:rPr>
          <w:i/>
          <w:sz w:val="22"/>
          <w:szCs w:val="22"/>
        </w:rPr>
        <w:t xml:space="preserve">Timaeus </w:t>
      </w:r>
      <w:r w:rsidRPr="0041750D">
        <w:rPr>
          <w:sz w:val="22"/>
          <w:szCs w:val="22"/>
        </w:rPr>
        <w:t>37a-c)</w:t>
      </w:r>
      <w:r w:rsidRPr="0041750D">
        <w:rPr>
          <w:rStyle w:val="FootnoteReference"/>
          <w:sz w:val="22"/>
          <w:szCs w:val="22"/>
        </w:rPr>
        <w:footnoteReference w:id="47"/>
      </w:r>
      <w:r w:rsidRPr="0041750D">
        <w:rPr>
          <w:sz w:val="22"/>
          <w:szCs w:val="22"/>
        </w:rPr>
        <w:t xml:space="preserve"> </w:t>
      </w:r>
    </w:p>
    <w:p w14:paraId="7337EAD7" w14:textId="6A8A691D" w:rsidR="00D71854" w:rsidRPr="0041750D" w:rsidRDefault="00D71854" w:rsidP="00D71854">
      <w:pPr>
        <w:rPr>
          <w:sz w:val="22"/>
          <w:szCs w:val="22"/>
        </w:rPr>
      </w:pPr>
      <w:r w:rsidRPr="0041750D">
        <w:rPr>
          <w:sz w:val="22"/>
          <w:szCs w:val="22"/>
        </w:rPr>
        <w:t>Arguably here ‘</w:t>
      </w:r>
      <w:r w:rsidRPr="0041750D">
        <w:rPr>
          <w:i/>
          <w:iCs/>
          <w:sz w:val="22"/>
          <w:szCs w:val="22"/>
        </w:rPr>
        <w:t>doxai</w:t>
      </w:r>
      <w:r w:rsidRPr="0041750D">
        <w:rPr>
          <w:sz w:val="22"/>
          <w:szCs w:val="22"/>
        </w:rPr>
        <w:t>’</w:t>
      </w:r>
      <w:r w:rsidRPr="0041750D">
        <w:rPr>
          <w:i/>
          <w:iCs/>
          <w:sz w:val="22"/>
          <w:szCs w:val="22"/>
        </w:rPr>
        <w:t xml:space="preserve"> </w:t>
      </w:r>
      <w:r w:rsidRPr="0041750D">
        <w:rPr>
          <w:sz w:val="22"/>
          <w:szCs w:val="22"/>
        </w:rPr>
        <w:t>and</w:t>
      </w:r>
      <w:r w:rsidRPr="0041750D">
        <w:rPr>
          <w:i/>
          <w:iCs/>
          <w:sz w:val="22"/>
          <w:szCs w:val="22"/>
        </w:rPr>
        <w:t xml:space="preserve"> </w:t>
      </w:r>
      <w:r w:rsidRPr="0041750D">
        <w:rPr>
          <w:sz w:val="22"/>
          <w:szCs w:val="22"/>
        </w:rPr>
        <w:t>‘</w:t>
      </w:r>
      <w:r w:rsidRPr="0041750D">
        <w:rPr>
          <w:i/>
          <w:iCs/>
          <w:sz w:val="22"/>
          <w:szCs w:val="22"/>
        </w:rPr>
        <w:t>pisteis</w:t>
      </w:r>
      <w:r w:rsidRPr="0041750D">
        <w:rPr>
          <w:sz w:val="22"/>
          <w:szCs w:val="22"/>
        </w:rPr>
        <w:t>’</w:t>
      </w:r>
      <w:r w:rsidRPr="0041750D">
        <w:rPr>
          <w:i/>
          <w:iCs/>
          <w:sz w:val="22"/>
          <w:szCs w:val="22"/>
        </w:rPr>
        <w:t xml:space="preserve"> </w:t>
      </w:r>
      <w:r w:rsidRPr="0041750D">
        <w:rPr>
          <w:sz w:val="22"/>
          <w:szCs w:val="22"/>
        </w:rPr>
        <w:t>are meant as synonyms (with the ‘</w:t>
      </w:r>
      <w:r w:rsidRPr="0041750D">
        <w:rPr>
          <w:i/>
          <w:iCs/>
          <w:sz w:val="22"/>
          <w:szCs w:val="22"/>
        </w:rPr>
        <w:t>kai</w:t>
      </w:r>
      <w:r w:rsidRPr="0041750D">
        <w:rPr>
          <w:sz w:val="22"/>
          <w:szCs w:val="22"/>
        </w:rPr>
        <w:t>’ epexegetical): Plato gives no indication about how they might differ.</w:t>
      </w:r>
      <w:r w:rsidRPr="0041750D">
        <w:rPr>
          <w:rStyle w:val="FootnoteReference"/>
          <w:sz w:val="22"/>
          <w:szCs w:val="22"/>
        </w:rPr>
        <w:footnoteReference w:id="48"/>
      </w:r>
      <w:r w:rsidRPr="0041750D">
        <w:rPr>
          <w:sz w:val="22"/>
          <w:szCs w:val="22"/>
        </w:rPr>
        <w:t xml:space="preserve"> Alternately perhaps </w:t>
      </w:r>
      <w:r w:rsidRPr="0041750D">
        <w:rPr>
          <w:i/>
          <w:iCs/>
          <w:sz w:val="22"/>
          <w:szCs w:val="22"/>
        </w:rPr>
        <w:t xml:space="preserve">pistis </w:t>
      </w:r>
      <w:r w:rsidRPr="0041750D">
        <w:rPr>
          <w:sz w:val="22"/>
          <w:szCs w:val="22"/>
        </w:rPr>
        <w:t xml:space="preserve">is one kind of </w:t>
      </w:r>
      <w:r w:rsidRPr="0041750D">
        <w:rPr>
          <w:i/>
          <w:iCs/>
          <w:sz w:val="22"/>
          <w:szCs w:val="22"/>
        </w:rPr>
        <w:t>doxa</w:t>
      </w:r>
      <w:r w:rsidRPr="0041750D">
        <w:rPr>
          <w:sz w:val="22"/>
          <w:szCs w:val="22"/>
        </w:rPr>
        <w:t xml:space="preserve"> (</w:t>
      </w:r>
      <w:r w:rsidR="00181FF8" w:rsidRPr="0041750D">
        <w:rPr>
          <w:sz w:val="22"/>
          <w:szCs w:val="22"/>
        </w:rPr>
        <w:t>a</w:t>
      </w:r>
      <w:r w:rsidRPr="0041750D">
        <w:rPr>
          <w:sz w:val="22"/>
          <w:szCs w:val="22"/>
        </w:rPr>
        <w:t xml:space="preserve"> superior kind which can be stable and true, by comparison with </w:t>
      </w:r>
      <w:r w:rsidR="00181FF8" w:rsidRPr="0041750D">
        <w:rPr>
          <w:sz w:val="22"/>
          <w:szCs w:val="22"/>
        </w:rPr>
        <w:t>some</w:t>
      </w:r>
      <w:r w:rsidRPr="0041750D">
        <w:rPr>
          <w:sz w:val="22"/>
          <w:szCs w:val="22"/>
        </w:rPr>
        <w:t xml:space="preserve"> inferior kind</w:t>
      </w:r>
      <w:r w:rsidR="00181FF8" w:rsidRPr="0041750D">
        <w:rPr>
          <w:sz w:val="22"/>
          <w:szCs w:val="22"/>
        </w:rPr>
        <w:t xml:space="preserve"> – perhaps an allusion to the Divided Line’s distinction between </w:t>
      </w:r>
      <w:r w:rsidR="00181FF8" w:rsidRPr="0041750D">
        <w:rPr>
          <w:i/>
          <w:iCs/>
          <w:sz w:val="22"/>
          <w:szCs w:val="22"/>
        </w:rPr>
        <w:t xml:space="preserve">pistis </w:t>
      </w:r>
      <w:r w:rsidR="00181FF8" w:rsidRPr="0041750D">
        <w:rPr>
          <w:sz w:val="22"/>
          <w:szCs w:val="22"/>
        </w:rPr>
        <w:t xml:space="preserve">and </w:t>
      </w:r>
      <w:r w:rsidR="00181FF8" w:rsidRPr="0041750D">
        <w:rPr>
          <w:i/>
          <w:iCs/>
          <w:sz w:val="22"/>
          <w:szCs w:val="22"/>
        </w:rPr>
        <w:t>eikasia</w:t>
      </w:r>
      <w:r w:rsidRPr="0041750D">
        <w:rPr>
          <w:sz w:val="22"/>
          <w:szCs w:val="22"/>
        </w:rPr>
        <w:t xml:space="preserve">). In either case, </w:t>
      </w:r>
      <w:del w:id="783" w:author="Jessica Moss" w:date="2024-12-27T08:54:00Z" w16du:dateUtc="2024-12-27T13:54:00Z">
        <w:r w:rsidRPr="0041750D" w:rsidDel="00221F10">
          <w:rPr>
            <w:sz w:val="22"/>
            <w:szCs w:val="22"/>
          </w:rPr>
          <w:delText xml:space="preserve">it is clear that </w:delText>
        </w:r>
      </w:del>
      <w:r w:rsidRPr="0041750D">
        <w:rPr>
          <w:i/>
          <w:iCs/>
          <w:sz w:val="22"/>
          <w:szCs w:val="22"/>
        </w:rPr>
        <w:t xml:space="preserve">pistis </w:t>
      </w:r>
      <w:r w:rsidRPr="0041750D">
        <w:rPr>
          <w:sz w:val="22"/>
          <w:szCs w:val="22"/>
        </w:rPr>
        <w:t>i</w:t>
      </w:r>
      <w:ins w:id="784" w:author="Jessica Moss" w:date="2024-12-27T08:54:00Z" w16du:dateUtc="2024-12-27T13:54:00Z">
        <w:r w:rsidR="00486537" w:rsidRPr="0041750D">
          <w:rPr>
            <w:sz w:val="22"/>
            <w:szCs w:val="22"/>
          </w:rPr>
          <w:t xml:space="preserve">s </w:t>
        </w:r>
        <w:r w:rsidR="00221F10" w:rsidRPr="0041750D">
          <w:rPr>
            <w:sz w:val="22"/>
            <w:szCs w:val="22"/>
          </w:rPr>
          <w:t xml:space="preserve">clearly </w:t>
        </w:r>
        <w:r w:rsidR="00486537" w:rsidRPr="0041750D">
          <w:rPr>
            <w:sz w:val="22"/>
            <w:szCs w:val="22"/>
          </w:rPr>
          <w:t xml:space="preserve">something akin to </w:t>
        </w:r>
        <w:r w:rsidR="00486537" w:rsidRPr="0041750D">
          <w:rPr>
            <w:i/>
            <w:iCs/>
            <w:sz w:val="22"/>
            <w:szCs w:val="22"/>
          </w:rPr>
          <w:t xml:space="preserve">doxa, </w:t>
        </w:r>
        <w:r w:rsidR="00486537" w:rsidRPr="0041750D">
          <w:rPr>
            <w:sz w:val="22"/>
            <w:szCs w:val="22"/>
          </w:rPr>
          <w:t xml:space="preserve">a belief, and </w:t>
        </w:r>
      </w:ins>
      <w:ins w:id="785" w:author="Jessica Moss" w:date="2024-12-27T08:55:00Z" w16du:dateUtc="2024-12-27T13:55:00Z">
        <w:r w:rsidR="00221F10" w:rsidRPr="0041750D">
          <w:rPr>
            <w:sz w:val="22"/>
            <w:szCs w:val="22"/>
          </w:rPr>
          <w:t>here</w:t>
        </w:r>
      </w:ins>
      <w:ins w:id="786" w:author="Jessica Moss" w:date="2024-12-27T08:54:00Z" w16du:dateUtc="2024-12-27T13:54:00Z">
        <w:r w:rsidR="00BF512F" w:rsidRPr="0041750D">
          <w:rPr>
            <w:sz w:val="22"/>
            <w:szCs w:val="22"/>
          </w:rPr>
          <w:t xml:space="preserve"> </w:t>
        </w:r>
        <w:r w:rsidR="00486537" w:rsidRPr="0041750D">
          <w:rPr>
            <w:sz w:val="22"/>
            <w:szCs w:val="22"/>
          </w:rPr>
          <w:t xml:space="preserve">again </w:t>
        </w:r>
      </w:ins>
      <w:ins w:id="787" w:author="Jessica Moss" w:date="2024-12-27T08:55:00Z" w16du:dateUtc="2024-12-27T13:55:00Z">
        <w:r w:rsidR="00221F10" w:rsidRPr="0041750D">
          <w:rPr>
            <w:sz w:val="22"/>
            <w:szCs w:val="22"/>
          </w:rPr>
          <w:t>it</w:t>
        </w:r>
      </w:ins>
      <w:ins w:id="788" w:author="Jessica Moss" w:date="2024-12-27T08:54:00Z" w16du:dateUtc="2024-12-27T13:54:00Z">
        <w:r w:rsidR="00BF512F" w:rsidRPr="0041750D">
          <w:rPr>
            <w:i/>
            <w:iCs/>
            <w:sz w:val="22"/>
            <w:szCs w:val="22"/>
          </w:rPr>
          <w:t xml:space="preserve"> </w:t>
        </w:r>
        <w:r w:rsidR="00486537" w:rsidRPr="0041750D">
          <w:rPr>
            <w:sz w:val="22"/>
            <w:szCs w:val="22"/>
          </w:rPr>
          <w:t>i</w:t>
        </w:r>
      </w:ins>
      <w:r w:rsidRPr="0041750D">
        <w:rPr>
          <w:sz w:val="22"/>
          <w:szCs w:val="22"/>
        </w:rPr>
        <w:t xml:space="preserve">s </w:t>
      </w:r>
      <w:del w:id="789" w:author="Jessica Moss" w:date="2024-12-27T08:54:00Z" w16du:dateUtc="2024-12-27T13:54:00Z">
        <w:r w:rsidRPr="0041750D" w:rsidDel="00486537">
          <w:rPr>
            <w:sz w:val="22"/>
            <w:szCs w:val="22"/>
          </w:rPr>
          <w:delText xml:space="preserve">again </w:delText>
        </w:r>
      </w:del>
      <w:r w:rsidRPr="0041750D">
        <w:rPr>
          <w:sz w:val="22"/>
          <w:szCs w:val="22"/>
        </w:rPr>
        <w:t xml:space="preserve">a response to an informant’s </w:t>
      </w:r>
      <w:r w:rsidRPr="0041750D">
        <w:rPr>
          <w:i/>
          <w:iCs/>
          <w:sz w:val="22"/>
          <w:szCs w:val="22"/>
        </w:rPr>
        <w:t>logos</w:t>
      </w:r>
      <w:r w:rsidRPr="0041750D">
        <w:rPr>
          <w:sz w:val="22"/>
          <w:szCs w:val="22"/>
        </w:rPr>
        <w:t xml:space="preserve">: this time, </w:t>
      </w:r>
      <w:ins w:id="790" w:author="Jessica Moss" w:date="2024-12-27T08:55:00Z" w16du:dateUtc="2024-12-27T13:55:00Z">
        <w:r w:rsidR="0075436B" w:rsidRPr="0041750D">
          <w:rPr>
            <w:sz w:val="22"/>
            <w:szCs w:val="22"/>
          </w:rPr>
          <w:t xml:space="preserve">to </w:t>
        </w:r>
      </w:ins>
      <w:r w:rsidRPr="0041750D">
        <w:rPr>
          <w:sz w:val="22"/>
          <w:szCs w:val="22"/>
        </w:rPr>
        <w:t xml:space="preserve">a silent </w:t>
      </w:r>
      <w:r w:rsidRPr="0041750D">
        <w:rPr>
          <w:i/>
          <w:iCs/>
          <w:sz w:val="22"/>
          <w:szCs w:val="22"/>
        </w:rPr>
        <w:t xml:space="preserve">logos </w:t>
      </w:r>
      <w:r w:rsidRPr="0041750D">
        <w:rPr>
          <w:sz w:val="22"/>
          <w:szCs w:val="22"/>
        </w:rPr>
        <w:t>uttered by the World-Soul to itself.</w:t>
      </w:r>
      <w:r w:rsidRPr="0041750D">
        <w:rPr>
          <w:rStyle w:val="FootnoteReference"/>
          <w:sz w:val="22"/>
          <w:szCs w:val="22"/>
        </w:rPr>
        <w:footnoteReference w:id="49"/>
      </w:r>
      <w:r w:rsidRPr="0041750D">
        <w:rPr>
          <w:sz w:val="22"/>
          <w:szCs w:val="22"/>
        </w:rPr>
        <w:t xml:space="preserve"> </w:t>
      </w:r>
    </w:p>
    <w:p w14:paraId="43393DC1" w14:textId="3AC0383B" w:rsidR="00D71854" w:rsidRPr="0041750D" w:rsidRDefault="00D71854" w:rsidP="00D71854">
      <w:pPr>
        <w:pStyle w:val="NormalWeb"/>
        <w:rPr>
          <w:iCs/>
          <w:color w:val="000000"/>
          <w:sz w:val="22"/>
          <w:szCs w:val="22"/>
        </w:rPr>
      </w:pPr>
      <w:r w:rsidRPr="0041750D">
        <w:rPr>
          <w:iCs/>
          <w:color w:val="000000"/>
          <w:sz w:val="22"/>
          <w:szCs w:val="22"/>
        </w:rPr>
        <w:t xml:space="preserve">In these three passages then, our prediction is borne out: when Plato chooses to refer to a </w:t>
      </w:r>
      <w:del w:id="791" w:author="Jessica Moss" w:date="2024-12-27T08:55:00Z" w16du:dateUtc="2024-12-27T13:55:00Z">
        <w:r w:rsidRPr="0041750D" w:rsidDel="0075436B">
          <w:rPr>
            <w:iCs/>
            <w:color w:val="000000"/>
            <w:sz w:val="22"/>
            <w:szCs w:val="22"/>
            <w:rPrChange w:id="792" w:author="Jessica Moss" w:date="2024-12-27T10:21:00Z" w16du:dateUtc="2024-12-27T15:21:00Z">
              <w:rPr>
                <w:i/>
                <w:color w:val="000000"/>
                <w:sz w:val="22"/>
                <w:szCs w:val="22"/>
              </w:rPr>
            </w:rPrChange>
          </w:rPr>
          <w:delText>doxa</w:delText>
        </w:r>
        <w:r w:rsidRPr="0041750D" w:rsidDel="0075436B">
          <w:rPr>
            <w:i/>
            <w:color w:val="000000"/>
            <w:sz w:val="22"/>
            <w:szCs w:val="22"/>
          </w:rPr>
          <w:delText xml:space="preserve"> </w:delText>
        </w:r>
      </w:del>
      <w:ins w:id="793" w:author="Jessica Moss" w:date="2024-12-27T08:55:00Z" w16du:dateUtc="2024-12-27T13:55:00Z">
        <w:r w:rsidR="0075436B" w:rsidRPr="0041750D">
          <w:rPr>
            <w:iCs/>
            <w:color w:val="000000"/>
            <w:sz w:val="22"/>
            <w:szCs w:val="22"/>
          </w:rPr>
          <w:t>belief</w:t>
        </w:r>
        <w:r w:rsidR="0075436B" w:rsidRPr="0041750D">
          <w:rPr>
            <w:i/>
            <w:color w:val="000000"/>
            <w:sz w:val="22"/>
            <w:szCs w:val="22"/>
          </w:rPr>
          <w:t xml:space="preserve"> </w:t>
        </w:r>
      </w:ins>
      <w:r w:rsidRPr="0041750D">
        <w:rPr>
          <w:iCs/>
          <w:color w:val="000000"/>
          <w:sz w:val="22"/>
          <w:szCs w:val="22"/>
        </w:rPr>
        <w:t xml:space="preserve">as </w:t>
      </w:r>
      <w:ins w:id="794" w:author="Jessica Moss" w:date="2024-12-27T08:55:00Z" w16du:dateUtc="2024-12-27T13:55:00Z">
        <w:r w:rsidR="0075436B" w:rsidRPr="0041750D">
          <w:rPr>
            <w:iCs/>
            <w:color w:val="000000"/>
            <w:sz w:val="22"/>
            <w:szCs w:val="22"/>
          </w:rPr>
          <w:t>‘</w:t>
        </w:r>
      </w:ins>
      <w:r w:rsidRPr="0041750D">
        <w:rPr>
          <w:i/>
          <w:color w:val="000000"/>
          <w:sz w:val="22"/>
          <w:szCs w:val="22"/>
        </w:rPr>
        <w:t>pisti</w:t>
      </w:r>
      <w:ins w:id="795" w:author="Jessica Moss" w:date="2024-12-27T08:55:00Z" w16du:dateUtc="2024-12-27T13:55:00Z">
        <w:r w:rsidR="0075436B" w:rsidRPr="0041750D">
          <w:rPr>
            <w:i/>
            <w:color w:val="000000"/>
            <w:sz w:val="22"/>
            <w:szCs w:val="22"/>
            <w:rPrChange w:id="796" w:author="Jessica Moss" w:date="2024-12-27T10:21:00Z" w16du:dateUtc="2024-12-27T15:21:00Z">
              <w:rPr>
                <w:iCs/>
                <w:color w:val="000000"/>
                <w:sz w:val="22"/>
                <w:szCs w:val="22"/>
              </w:rPr>
            </w:rPrChange>
          </w:rPr>
          <w:t>s</w:t>
        </w:r>
        <w:r w:rsidR="0075436B" w:rsidRPr="0041750D">
          <w:rPr>
            <w:iCs/>
            <w:color w:val="000000"/>
            <w:sz w:val="22"/>
            <w:szCs w:val="22"/>
          </w:rPr>
          <w:t>’</w:t>
        </w:r>
      </w:ins>
      <w:del w:id="797" w:author="Jessica Moss" w:date="2024-12-27T08:55:00Z" w16du:dateUtc="2024-12-27T13:55:00Z">
        <w:r w:rsidRPr="0041750D" w:rsidDel="0075436B">
          <w:rPr>
            <w:i/>
            <w:color w:val="000000"/>
            <w:sz w:val="22"/>
            <w:szCs w:val="22"/>
          </w:rPr>
          <w:delText>s</w:delText>
        </w:r>
      </w:del>
      <w:r w:rsidRPr="0041750D">
        <w:rPr>
          <w:iCs/>
          <w:color w:val="000000"/>
          <w:sz w:val="22"/>
          <w:szCs w:val="22"/>
        </w:rPr>
        <w:t>, he is plausibly</w:t>
      </w:r>
      <w:r w:rsidRPr="0041750D">
        <w:rPr>
          <w:i/>
          <w:color w:val="000000"/>
          <w:sz w:val="22"/>
          <w:szCs w:val="22"/>
        </w:rPr>
        <w:t xml:space="preserve"> </w:t>
      </w:r>
      <w:r w:rsidRPr="0041750D">
        <w:rPr>
          <w:iCs/>
          <w:color w:val="000000"/>
          <w:sz w:val="22"/>
          <w:szCs w:val="22"/>
        </w:rPr>
        <w:t>emphasizing that it results from trust in an informant</w:t>
      </w:r>
      <w:r w:rsidR="00181FF8" w:rsidRPr="0041750D">
        <w:rPr>
          <w:iCs/>
          <w:color w:val="000000"/>
          <w:sz w:val="22"/>
          <w:szCs w:val="22"/>
        </w:rPr>
        <w:t xml:space="preserve">’s </w:t>
      </w:r>
      <w:r w:rsidRPr="0041750D">
        <w:rPr>
          <w:iCs/>
          <w:color w:val="000000"/>
          <w:sz w:val="22"/>
          <w:szCs w:val="22"/>
        </w:rPr>
        <w:t>claim. (Notably this is one function of the English ‘belief’ and ‘believe’: in ordinary speech ‘think’ is more common than ‘believe,’ but ‘believe’ is more natural when we are emphasizing trust in testimony, as in “Do you really believe he’ll be there?” when he said that he would.)</w:t>
      </w:r>
    </w:p>
    <w:p w14:paraId="0602F480" w14:textId="5B43F971" w:rsidR="00D71854" w:rsidRPr="0041750D" w:rsidRDefault="00D71854" w:rsidP="00D71854">
      <w:pPr>
        <w:pStyle w:val="NormalWeb"/>
        <w:rPr>
          <w:iCs/>
          <w:color w:val="000000"/>
          <w:sz w:val="22"/>
          <w:szCs w:val="22"/>
        </w:rPr>
      </w:pPr>
      <w:r w:rsidRPr="0041750D">
        <w:rPr>
          <w:iCs/>
          <w:color w:val="000000"/>
          <w:sz w:val="22"/>
          <w:szCs w:val="22"/>
        </w:rPr>
        <w:lastRenderedPageBreak/>
        <w:t>There is only one other context in which Plato clearly uses ‘</w:t>
      </w:r>
      <w:r w:rsidRPr="0041750D">
        <w:rPr>
          <w:i/>
          <w:color w:val="000000"/>
          <w:sz w:val="22"/>
          <w:szCs w:val="22"/>
        </w:rPr>
        <w:t>pistis</w:t>
      </w:r>
      <w:r w:rsidRPr="0041750D">
        <w:rPr>
          <w:iCs/>
          <w:color w:val="000000"/>
          <w:sz w:val="22"/>
          <w:szCs w:val="22"/>
        </w:rPr>
        <w:t xml:space="preserve">’ to name a doxastic state: the Divided Line. I turn back now to that discussion, to see if the account of </w:t>
      </w:r>
      <w:r w:rsidRPr="0041750D">
        <w:rPr>
          <w:i/>
          <w:color w:val="000000"/>
          <w:sz w:val="22"/>
          <w:szCs w:val="22"/>
        </w:rPr>
        <w:t xml:space="preserve">pistis </w:t>
      </w:r>
      <w:r w:rsidRPr="0041750D">
        <w:rPr>
          <w:iCs/>
          <w:color w:val="000000"/>
          <w:sz w:val="22"/>
          <w:szCs w:val="22"/>
        </w:rPr>
        <w:t>we have derived can help us understand what he has in mind.</w:t>
      </w:r>
    </w:p>
    <w:p w14:paraId="3A6A8EBE" w14:textId="77777777" w:rsidR="00D71854" w:rsidRPr="0041750D" w:rsidRDefault="00D71854" w:rsidP="00D71854">
      <w:pPr>
        <w:contextualSpacing/>
        <w:rPr>
          <w:rFonts w:cs="Times New Roman"/>
          <w:color w:val="000000" w:themeColor="text1"/>
          <w:sz w:val="22"/>
          <w:szCs w:val="22"/>
        </w:rPr>
      </w:pPr>
    </w:p>
    <w:p w14:paraId="24F2EA5D" w14:textId="77777777" w:rsidR="00D71854" w:rsidRPr="0041750D" w:rsidRDefault="00D71854" w:rsidP="00D71854">
      <w:pPr>
        <w:contextualSpacing/>
        <w:rPr>
          <w:rFonts w:cs="Times New Roman"/>
          <w:b/>
          <w:bCs/>
          <w:color w:val="000000" w:themeColor="text1"/>
          <w:sz w:val="22"/>
          <w:szCs w:val="22"/>
        </w:rPr>
      </w:pPr>
      <w:r w:rsidRPr="0041750D">
        <w:rPr>
          <w:rFonts w:cs="Times New Roman"/>
          <w:b/>
          <w:bCs/>
          <w:color w:val="000000" w:themeColor="text1"/>
          <w:sz w:val="22"/>
          <w:szCs w:val="22"/>
        </w:rPr>
        <w:t xml:space="preserve">VII. </w:t>
      </w:r>
      <w:r w:rsidRPr="0041750D">
        <w:rPr>
          <w:rFonts w:cs="Times New Roman"/>
          <w:b/>
          <w:bCs/>
          <w:i/>
          <w:iCs/>
          <w:color w:val="000000" w:themeColor="text1"/>
          <w:sz w:val="22"/>
          <w:szCs w:val="22"/>
        </w:rPr>
        <w:t>Pistis</w:t>
      </w:r>
      <w:r w:rsidRPr="0041750D">
        <w:rPr>
          <w:rFonts w:cs="Times New Roman"/>
          <w:b/>
          <w:bCs/>
          <w:color w:val="000000" w:themeColor="text1"/>
          <w:sz w:val="22"/>
          <w:szCs w:val="22"/>
        </w:rPr>
        <w:t xml:space="preserve"> on the Divided Line</w:t>
      </w:r>
    </w:p>
    <w:p w14:paraId="1615B560" w14:textId="196DEA11"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Our account predicts that when Plato chooses ‘</w:t>
      </w:r>
      <w:r w:rsidRPr="0041750D">
        <w:rPr>
          <w:rFonts w:cs="Times New Roman"/>
          <w:i/>
          <w:iCs/>
          <w:color w:val="000000" w:themeColor="text1"/>
          <w:sz w:val="22"/>
          <w:szCs w:val="22"/>
        </w:rPr>
        <w:t>pistis</w:t>
      </w:r>
      <w:r w:rsidRPr="0041750D">
        <w:rPr>
          <w:rFonts w:cs="Times New Roman"/>
          <w:color w:val="000000" w:themeColor="text1"/>
          <w:sz w:val="22"/>
          <w:szCs w:val="22"/>
        </w:rPr>
        <w:t xml:space="preserve">’ as a label for a mental state on the Divided Line, he </w:t>
      </w:r>
      <w:r w:rsidR="00181FF8" w:rsidRPr="0041750D">
        <w:rPr>
          <w:rFonts w:cs="Times New Roman"/>
          <w:color w:val="000000" w:themeColor="text1"/>
          <w:sz w:val="22"/>
          <w:szCs w:val="22"/>
        </w:rPr>
        <w:t>means to indicate that it</w:t>
      </w:r>
      <w:r w:rsidRPr="0041750D">
        <w:rPr>
          <w:rFonts w:cs="Times New Roman"/>
          <w:color w:val="000000" w:themeColor="text1"/>
          <w:sz w:val="22"/>
          <w:szCs w:val="22"/>
        </w:rPr>
        <w:t xml:space="preserve"> </w:t>
      </w:r>
      <w:r w:rsidR="00181FF8" w:rsidRPr="0041750D">
        <w:rPr>
          <w:rFonts w:cs="Times New Roman"/>
          <w:color w:val="000000" w:themeColor="text1"/>
          <w:sz w:val="22"/>
          <w:szCs w:val="22"/>
        </w:rPr>
        <w:t>is</w:t>
      </w:r>
      <w:r w:rsidRPr="0041750D">
        <w:rPr>
          <w:rFonts w:cs="Times New Roman"/>
          <w:color w:val="000000" w:themeColor="text1"/>
          <w:sz w:val="22"/>
          <w:szCs w:val="22"/>
        </w:rPr>
        <w:t xml:space="preserve"> a belief </w:t>
      </w:r>
      <w:r w:rsidR="00181FF8" w:rsidRPr="0041750D">
        <w:rPr>
          <w:rFonts w:cs="Times New Roman"/>
          <w:color w:val="000000" w:themeColor="text1"/>
          <w:sz w:val="22"/>
          <w:szCs w:val="22"/>
        </w:rPr>
        <w:t>resulting</w:t>
      </w:r>
      <w:r w:rsidRPr="0041750D">
        <w:rPr>
          <w:rFonts w:cs="Times New Roman"/>
          <w:color w:val="000000" w:themeColor="text1"/>
          <w:sz w:val="22"/>
          <w:szCs w:val="22"/>
        </w:rPr>
        <w:t xml:space="preserve"> from trust in an informant’s testimony. Might this indeed be his view? </w:t>
      </w:r>
    </w:p>
    <w:p w14:paraId="59DBD135" w14:textId="77777777" w:rsidR="00D71854" w:rsidRPr="0041750D" w:rsidRDefault="00D71854" w:rsidP="00D71854">
      <w:pPr>
        <w:contextualSpacing/>
        <w:rPr>
          <w:rFonts w:cs="Times New Roman"/>
          <w:color w:val="000000" w:themeColor="text1"/>
          <w:sz w:val="22"/>
          <w:szCs w:val="22"/>
        </w:rPr>
      </w:pPr>
    </w:p>
    <w:p w14:paraId="60F5B3F8" w14:textId="5FCCFD05"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There is certainly no explicit corroboration. In his brief discussions of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in the Line passage</w:t>
      </w:r>
      <w:r w:rsidR="00F62703" w:rsidRPr="0041750D">
        <w:rPr>
          <w:rFonts w:cs="Times New Roman"/>
          <w:color w:val="000000" w:themeColor="text1"/>
          <w:sz w:val="22"/>
          <w:szCs w:val="22"/>
        </w:rPr>
        <w:t>,</w:t>
      </w:r>
      <w:r w:rsidRPr="0041750D">
        <w:rPr>
          <w:rFonts w:cs="Times New Roman"/>
          <w:color w:val="000000" w:themeColor="text1"/>
          <w:sz w:val="22"/>
          <w:szCs w:val="22"/>
        </w:rPr>
        <w:t xml:space="preserve"> and in his reference back to it in explaining how the Line and Cave fit together, he tells us explicitly only that it is set over ordinary visible objects (510a), that it is </w:t>
      </w:r>
      <w:r w:rsidR="001C5192" w:rsidRPr="0041750D">
        <w:rPr>
          <w:rFonts w:cs="Times New Roman"/>
          <w:color w:val="000000" w:themeColor="text1"/>
          <w:sz w:val="22"/>
          <w:szCs w:val="22"/>
        </w:rPr>
        <w:t xml:space="preserve">higher than </w:t>
      </w:r>
      <w:r w:rsidR="001C5192" w:rsidRPr="0041750D">
        <w:rPr>
          <w:rFonts w:cs="Times New Roman"/>
          <w:i/>
          <w:iCs/>
          <w:color w:val="000000" w:themeColor="text1"/>
          <w:sz w:val="22"/>
          <w:szCs w:val="22"/>
        </w:rPr>
        <w:t>eikasia</w:t>
      </w:r>
      <w:r w:rsidRPr="0041750D">
        <w:rPr>
          <w:rFonts w:cs="Times New Roman"/>
          <w:color w:val="000000" w:themeColor="text1"/>
          <w:sz w:val="22"/>
          <w:szCs w:val="22"/>
        </w:rPr>
        <w:t xml:space="preserve"> and thus </w:t>
      </w:r>
      <w:r w:rsidR="001C5192" w:rsidRPr="0041750D">
        <w:rPr>
          <w:rFonts w:cs="Times New Roman"/>
          <w:color w:val="000000" w:themeColor="text1"/>
          <w:sz w:val="22"/>
          <w:szCs w:val="22"/>
        </w:rPr>
        <w:t>greater in</w:t>
      </w:r>
      <w:r w:rsidRPr="0041750D">
        <w:rPr>
          <w:rFonts w:cs="Times New Roman"/>
          <w:color w:val="000000" w:themeColor="text1"/>
          <w:sz w:val="22"/>
          <w:szCs w:val="22"/>
        </w:rPr>
        <w:t xml:space="preserve"> clarity (511d-e)</w:t>
      </w:r>
      <w:r w:rsidR="00F62703" w:rsidRPr="0041750D">
        <w:rPr>
          <w:rFonts w:cs="Times New Roman"/>
          <w:color w:val="000000" w:themeColor="text1"/>
          <w:sz w:val="22"/>
          <w:szCs w:val="22"/>
        </w:rPr>
        <w:t>,</w:t>
      </w:r>
      <w:r w:rsidRPr="0041750D">
        <w:rPr>
          <w:rFonts w:cs="Times New Roman"/>
          <w:color w:val="000000" w:themeColor="text1"/>
          <w:sz w:val="22"/>
          <w:szCs w:val="22"/>
        </w:rPr>
        <w:t xml:space="preserve"> and that it is a species of </w:t>
      </w:r>
      <w:r w:rsidRPr="0041750D">
        <w:rPr>
          <w:rFonts w:cs="Times New Roman"/>
          <w:i/>
          <w:iCs/>
          <w:color w:val="000000" w:themeColor="text1"/>
          <w:sz w:val="22"/>
          <w:szCs w:val="22"/>
        </w:rPr>
        <w:t xml:space="preserve">doxa </w:t>
      </w:r>
      <w:r w:rsidRPr="0041750D">
        <w:rPr>
          <w:rFonts w:cs="Times New Roman"/>
          <w:color w:val="000000" w:themeColor="text1"/>
          <w:sz w:val="22"/>
          <w:szCs w:val="22"/>
        </w:rPr>
        <w:t xml:space="preserve">(534a). Unlike in </w:t>
      </w:r>
      <w:r w:rsidR="004D5E8A" w:rsidRPr="0041750D">
        <w:rPr>
          <w:rFonts w:cs="Times New Roman"/>
          <w:color w:val="000000" w:themeColor="text1"/>
          <w:sz w:val="22"/>
          <w:szCs w:val="22"/>
        </w:rPr>
        <w:t>the</w:t>
      </w:r>
      <w:r w:rsidRPr="0041750D">
        <w:rPr>
          <w:rFonts w:cs="Times New Roman"/>
          <w:color w:val="000000" w:themeColor="text1"/>
          <w:sz w:val="22"/>
          <w:szCs w:val="22"/>
        </w:rPr>
        <w:t xml:space="preserve"> passages </w:t>
      </w:r>
      <w:r w:rsidR="004D5E8A" w:rsidRPr="0041750D">
        <w:rPr>
          <w:rFonts w:cs="Times New Roman"/>
          <w:color w:val="000000" w:themeColor="text1"/>
          <w:sz w:val="22"/>
          <w:szCs w:val="22"/>
        </w:rPr>
        <w:t xml:space="preserve">from </w:t>
      </w:r>
      <w:r w:rsidR="004D5E8A" w:rsidRPr="0041750D">
        <w:rPr>
          <w:rFonts w:cs="Times New Roman"/>
          <w:i/>
          <w:iCs/>
          <w:color w:val="000000" w:themeColor="text1"/>
          <w:sz w:val="22"/>
          <w:szCs w:val="22"/>
        </w:rPr>
        <w:t xml:space="preserve">Republic </w:t>
      </w:r>
      <w:r w:rsidR="004D5E8A" w:rsidRPr="0041750D">
        <w:rPr>
          <w:rFonts w:cs="Times New Roman"/>
          <w:color w:val="000000" w:themeColor="text1"/>
          <w:sz w:val="22"/>
          <w:szCs w:val="22"/>
        </w:rPr>
        <w:t xml:space="preserve">X, the </w:t>
      </w:r>
      <w:r w:rsidR="004D5E8A" w:rsidRPr="0041750D">
        <w:rPr>
          <w:rFonts w:cs="Times New Roman"/>
          <w:i/>
          <w:iCs/>
          <w:color w:val="000000" w:themeColor="text1"/>
          <w:sz w:val="22"/>
          <w:szCs w:val="22"/>
        </w:rPr>
        <w:t>Gorgias</w:t>
      </w:r>
      <w:r w:rsidR="004D5E8A" w:rsidRPr="0041750D">
        <w:rPr>
          <w:rFonts w:cs="Times New Roman"/>
          <w:color w:val="000000" w:themeColor="text1"/>
          <w:sz w:val="22"/>
          <w:szCs w:val="22"/>
        </w:rPr>
        <w:t xml:space="preserve">, and </w:t>
      </w:r>
      <w:r w:rsidR="004D5E8A" w:rsidRPr="0041750D">
        <w:rPr>
          <w:rFonts w:cs="Times New Roman"/>
          <w:i/>
          <w:iCs/>
          <w:color w:val="000000" w:themeColor="text1"/>
          <w:sz w:val="22"/>
          <w:szCs w:val="22"/>
        </w:rPr>
        <w:t>Timaeus</w:t>
      </w:r>
      <w:r w:rsidR="004D5E8A" w:rsidRPr="0041750D">
        <w:rPr>
          <w:rFonts w:cs="Times New Roman"/>
          <w:color w:val="000000" w:themeColor="text1"/>
          <w:sz w:val="22"/>
          <w:szCs w:val="22"/>
        </w:rPr>
        <w:t>,</w:t>
      </w:r>
      <w:r w:rsidRPr="0041750D">
        <w:rPr>
          <w:rFonts w:cs="Times New Roman"/>
          <w:color w:val="000000" w:themeColor="text1"/>
          <w:sz w:val="22"/>
          <w:szCs w:val="22"/>
        </w:rPr>
        <w:t xml:space="preserve"> there is no mention of any </w:t>
      </w:r>
      <w:r w:rsidRPr="0041750D">
        <w:rPr>
          <w:rFonts w:cs="Times New Roman"/>
          <w:i/>
          <w:iCs/>
          <w:color w:val="000000" w:themeColor="text1"/>
          <w:sz w:val="22"/>
          <w:szCs w:val="22"/>
        </w:rPr>
        <w:t>logos</w:t>
      </w:r>
      <w:r w:rsidRPr="0041750D">
        <w:rPr>
          <w:rFonts w:cs="Times New Roman"/>
          <w:color w:val="000000" w:themeColor="text1"/>
          <w:sz w:val="22"/>
          <w:szCs w:val="22"/>
        </w:rPr>
        <w:t xml:space="preserve">, or of anything that announces or reports or persuades – no reference to testimony, </w:t>
      </w:r>
      <w:ins w:id="798" w:author="Jessica Moss" w:date="2024-12-27T08:56:00Z" w16du:dateUtc="2024-12-27T13:56:00Z">
        <w:r w:rsidR="00481038" w:rsidRPr="0041750D">
          <w:rPr>
            <w:rFonts w:cs="Times New Roman"/>
            <w:color w:val="000000" w:themeColor="text1"/>
            <w:sz w:val="22"/>
            <w:szCs w:val="22"/>
          </w:rPr>
          <w:t>n</w:t>
        </w:r>
      </w:ins>
      <w:r w:rsidRPr="0041750D">
        <w:rPr>
          <w:rFonts w:cs="Times New Roman"/>
          <w:color w:val="000000" w:themeColor="text1"/>
          <w:sz w:val="22"/>
          <w:szCs w:val="22"/>
        </w:rPr>
        <w:t>or to an informant.</w:t>
      </w:r>
    </w:p>
    <w:p w14:paraId="4D062981" w14:textId="77777777" w:rsidR="00D71854" w:rsidRPr="0041750D" w:rsidRDefault="00D71854" w:rsidP="00D71854">
      <w:pPr>
        <w:contextualSpacing/>
        <w:rPr>
          <w:rFonts w:cs="Times New Roman"/>
          <w:color w:val="000000" w:themeColor="text1"/>
          <w:sz w:val="22"/>
          <w:szCs w:val="22"/>
        </w:rPr>
      </w:pPr>
    </w:p>
    <w:p w14:paraId="00730FBC" w14:textId="77777777"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Nonetheless there is an obvious candidate for a relevant kind of informant and testimony. The natural</w:t>
      </w:r>
    </w:p>
    <w:p w14:paraId="592F58EA" w14:textId="02DCD464"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place to turn is to </w:t>
      </w:r>
      <w:r w:rsidRPr="0041750D">
        <w:rPr>
          <w:rFonts w:cs="Times New Roman"/>
          <w:i/>
          <w:iCs/>
          <w:color w:val="000000" w:themeColor="text1"/>
          <w:sz w:val="22"/>
          <w:szCs w:val="22"/>
        </w:rPr>
        <w:t xml:space="preserve">Republic </w:t>
      </w:r>
      <w:r w:rsidRPr="0041750D">
        <w:rPr>
          <w:rFonts w:cs="Times New Roman"/>
          <w:color w:val="000000" w:themeColor="text1"/>
          <w:sz w:val="22"/>
          <w:szCs w:val="22"/>
        </w:rPr>
        <w:t>X’s discussion of “</w:t>
      </w:r>
      <w:r w:rsidR="004D5E8A" w:rsidRPr="0041750D">
        <w:rPr>
          <w:rFonts w:cs="Times New Roman"/>
          <w:color w:val="000000" w:themeColor="text1"/>
          <w:sz w:val="22"/>
          <w:szCs w:val="22"/>
        </w:rPr>
        <w:t>correct</w:t>
      </w:r>
      <w:r w:rsidRPr="0041750D">
        <w:rPr>
          <w:rFonts w:cs="Times New Roman"/>
          <w:color w:val="000000" w:themeColor="text1"/>
          <w:sz w:val="22"/>
          <w:szCs w:val="22"/>
        </w:rPr>
        <w:t xml:space="preserve"> </w:t>
      </w:r>
      <w:r w:rsidRPr="0041750D">
        <w:rPr>
          <w:rFonts w:cs="Times New Roman"/>
          <w:i/>
          <w:iCs/>
          <w:color w:val="000000" w:themeColor="text1"/>
          <w:sz w:val="22"/>
          <w:szCs w:val="22"/>
        </w:rPr>
        <w:t>pistis</w:t>
      </w:r>
      <w:r w:rsidRPr="0041750D">
        <w:rPr>
          <w:rFonts w:cs="Times New Roman"/>
          <w:color w:val="000000" w:themeColor="text1"/>
          <w:sz w:val="22"/>
          <w:szCs w:val="22"/>
        </w:rPr>
        <w:t xml:space="preserve">”, for this is almost the only other occurrence of the noun </w:t>
      </w:r>
      <w:r w:rsidRPr="0041750D">
        <w:rPr>
          <w:rFonts w:cs="Times New Roman"/>
          <w:i/>
          <w:iCs/>
          <w:color w:val="000000" w:themeColor="text1"/>
          <w:sz w:val="22"/>
          <w:szCs w:val="22"/>
        </w:rPr>
        <w:t>‘pistis</w:t>
      </w:r>
      <w:r w:rsidRPr="0041750D">
        <w:rPr>
          <w:rFonts w:cs="Times New Roman"/>
          <w:color w:val="000000" w:themeColor="text1"/>
          <w:sz w:val="22"/>
          <w:szCs w:val="22"/>
        </w:rPr>
        <w:t>’ in the dialogue,</w:t>
      </w:r>
      <w:r w:rsidRPr="0041750D">
        <w:rPr>
          <w:rStyle w:val="FootnoteReference"/>
          <w:rFonts w:cs="Times New Roman"/>
          <w:color w:val="000000" w:themeColor="text1"/>
          <w:sz w:val="22"/>
          <w:szCs w:val="22"/>
        </w:rPr>
        <w:footnoteReference w:id="50"/>
      </w:r>
      <w:r w:rsidRPr="0041750D">
        <w:rPr>
          <w:rFonts w:cs="Times New Roman"/>
          <w:color w:val="000000" w:themeColor="text1"/>
          <w:sz w:val="22"/>
          <w:szCs w:val="22"/>
        </w:rPr>
        <w:t xml:space="preserve"> and here too </w:t>
      </w:r>
      <w:del w:id="801" w:author="Jessica Moss" w:date="2024-12-27T08:56:00Z" w16du:dateUtc="2024-12-27T13:56:00Z">
        <w:r w:rsidRPr="0041750D" w:rsidDel="00481038">
          <w:rPr>
            <w:rFonts w:cs="Times New Roman"/>
            <w:color w:val="000000" w:themeColor="text1"/>
            <w:sz w:val="22"/>
            <w:szCs w:val="22"/>
          </w:rPr>
          <w:delText xml:space="preserve">he </w:delText>
        </w:r>
      </w:del>
      <w:r w:rsidRPr="0041750D">
        <w:rPr>
          <w:rFonts w:cs="Times New Roman"/>
          <w:i/>
          <w:iCs/>
          <w:color w:val="000000" w:themeColor="text1"/>
          <w:sz w:val="22"/>
          <w:szCs w:val="22"/>
        </w:rPr>
        <w:t xml:space="preserve">pistis </w:t>
      </w:r>
      <w:r w:rsidRPr="0041750D">
        <w:rPr>
          <w:rFonts w:cs="Times New Roman"/>
          <w:color w:val="000000" w:themeColor="text1"/>
          <w:sz w:val="22"/>
          <w:szCs w:val="22"/>
        </w:rPr>
        <w:t xml:space="preserve">is </w:t>
      </w:r>
      <w:r w:rsidR="001C5192" w:rsidRPr="0041750D">
        <w:rPr>
          <w:rFonts w:cs="Times New Roman"/>
          <w:color w:val="000000" w:themeColor="text1"/>
          <w:sz w:val="22"/>
          <w:szCs w:val="22"/>
        </w:rPr>
        <w:t>associated with</w:t>
      </w:r>
      <w:r w:rsidRPr="0041750D">
        <w:rPr>
          <w:rFonts w:cs="Times New Roman"/>
          <w:color w:val="000000" w:themeColor="text1"/>
          <w:sz w:val="22"/>
          <w:szCs w:val="22"/>
        </w:rPr>
        <w:t xml:space="preserve"> </w:t>
      </w:r>
      <w:r w:rsidRPr="0041750D">
        <w:rPr>
          <w:rFonts w:cs="Times New Roman"/>
          <w:i/>
          <w:iCs/>
          <w:color w:val="000000" w:themeColor="text1"/>
          <w:sz w:val="22"/>
          <w:szCs w:val="22"/>
        </w:rPr>
        <w:t>doxa</w:t>
      </w:r>
      <w:r w:rsidRPr="0041750D">
        <w:rPr>
          <w:rFonts w:cs="Times New Roman"/>
          <w:color w:val="000000" w:themeColor="text1"/>
          <w:sz w:val="22"/>
          <w:szCs w:val="22"/>
        </w:rPr>
        <w:t xml:space="preserve">. In </w:t>
      </w:r>
      <w:r w:rsidR="008C1DFF" w:rsidRPr="0041750D">
        <w:rPr>
          <w:rFonts w:cs="Times New Roman"/>
          <w:color w:val="000000" w:themeColor="text1"/>
          <w:sz w:val="22"/>
          <w:szCs w:val="22"/>
        </w:rPr>
        <w:t>this</w:t>
      </w:r>
      <w:r w:rsidR="004D5E8A" w:rsidRPr="0041750D">
        <w:rPr>
          <w:rFonts w:cs="Times New Roman"/>
          <w:color w:val="000000" w:themeColor="text1"/>
          <w:sz w:val="22"/>
          <w:szCs w:val="22"/>
        </w:rPr>
        <w:t xml:space="preserve"> passage</w:t>
      </w:r>
      <w:r w:rsidR="008B55A3" w:rsidRPr="0041750D">
        <w:rPr>
          <w:rFonts w:cs="Times New Roman"/>
          <w:color w:val="000000" w:themeColor="text1"/>
          <w:sz w:val="22"/>
          <w:szCs w:val="22"/>
        </w:rPr>
        <w:t>, as we saw,</w:t>
      </w:r>
      <w:r w:rsidRPr="0041750D">
        <w:rPr>
          <w:rFonts w:cs="Times New Roman"/>
          <w:color w:val="000000" w:themeColor="text1"/>
          <w:sz w:val="22"/>
          <w:szCs w:val="22"/>
        </w:rPr>
        <w:t xml:space="preserve">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 xml:space="preserve">is trust in expert testimony: the </w:t>
      </w:r>
      <w:r w:rsidR="004135A6" w:rsidRPr="0041750D">
        <w:rPr>
          <w:rFonts w:cs="Times New Roman"/>
          <w:color w:val="000000" w:themeColor="text1"/>
          <w:sz w:val="22"/>
          <w:szCs w:val="22"/>
        </w:rPr>
        <w:t>maker</w:t>
      </w:r>
      <w:r w:rsidRPr="0041750D">
        <w:rPr>
          <w:rFonts w:cs="Times New Roman"/>
          <w:color w:val="000000" w:themeColor="text1"/>
          <w:sz w:val="22"/>
          <w:szCs w:val="22"/>
        </w:rPr>
        <w:t xml:space="preserve"> has </w:t>
      </w:r>
      <w:r w:rsidR="00846499" w:rsidRPr="0041750D">
        <w:rPr>
          <w:rFonts w:cs="Times New Roman"/>
          <w:color w:val="000000" w:themeColor="text1"/>
          <w:sz w:val="22"/>
          <w:szCs w:val="22"/>
        </w:rPr>
        <w:t>correct</w:t>
      </w:r>
      <w:r w:rsidRPr="0041750D">
        <w:rPr>
          <w:rFonts w:cs="Times New Roman"/>
          <w:color w:val="000000" w:themeColor="text1"/>
          <w:sz w:val="22"/>
          <w:szCs w:val="22"/>
        </w:rPr>
        <w:t xml:space="preserve">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 xml:space="preserve">because he trusts the orders and commands of the </w:t>
      </w:r>
      <w:r w:rsidR="007B1A23" w:rsidRPr="0041750D">
        <w:rPr>
          <w:rFonts w:cs="Times New Roman"/>
          <w:color w:val="000000" w:themeColor="text1"/>
          <w:sz w:val="22"/>
          <w:szCs w:val="22"/>
        </w:rPr>
        <w:t>knower</w:t>
      </w:r>
      <w:r w:rsidRPr="0041750D">
        <w:rPr>
          <w:rFonts w:cs="Times New Roman"/>
          <w:color w:val="000000" w:themeColor="text1"/>
          <w:sz w:val="22"/>
          <w:szCs w:val="22"/>
        </w:rPr>
        <w:t xml:space="preserve">. Perhaps then we can generalize: all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 xml:space="preserve">results from trust in expert testimony, and this is what sets it above </w:t>
      </w:r>
      <w:r w:rsidRPr="0041750D">
        <w:rPr>
          <w:rFonts w:cs="Times New Roman"/>
          <w:i/>
          <w:iCs/>
          <w:color w:val="000000" w:themeColor="text1"/>
          <w:sz w:val="22"/>
          <w:szCs w:val="22"/>
        </w:rPr>
        <w:t>eikasia</w:t>
      </w:r>
      <w:r w:rsidRPr="0041750D">
        <w:rPr>
          <w:rFonts w:cs="Times New Roman"/>
          <w:color w:val="000000" w:themeColor="text1"/>
          <w:sz w:val="22"/>
          <w:szCs w:val="22"/>
        </w:rPr>
        <w:t xml:space="preserve">, which is not </w:t>
      </w:r>
      <w:del w:id="802" w:author="Jessica Moss" w:date="2024-12-27T08:56:00Z" w16du:dateUtc="2024-12-27T13:56:00Z">
        <w:r w:rsidRPr="0041750D" w:rsidDel="008F66F9">
          <w:rPr>
            <w:rFonts w:cs="Times New Roman"/>
            <w:color w:val="000000" w:themeColor="text1"/>
            <w:sz w:val="22"/>
            <w:szCs w:val="22"/>
          </w:rPr>
          <w:delText xml:space="preserve">informed </w:delText>
        </w:r>
      </w:del>
      <w:ins w:id="803" w:author="Jessica Moss" w:date="2024-12-27T08:56:00Z" w16du:dateUtc="2024-12-27T13:56:00Z">
        <w:r w:rsidR="008F66F9" w:rsidRPr="0041750D">
          <w:rPr>
            <w:rFonts w:cs="Times New Roman"/>
            <w:color w:val="000000" w:themeColor="text1"/>
            <w:sz w:val="22"/>
            <w:szCs w:val="22"/>
          </w:rPr>
          <w:t>guided</w:t>
        </w:r>
        <w:r w:rsidR="008F66F9" w:rsidRPr="0041750D">
          <w:rPr>
            <w:rFonts w:cs="Times New Roman"/>
            <w:color w:val="000000" w:themeColor="text1"/>
            <w:sz w:val="22"/>
            <w:szCs w:val="22"/>
          </w:rPr>
          <w:t xml:space="preserve"> </w:t>
        </w:r>
      </w:ins>
      <w:r w:rsidRPr="0041750D">
        <w:rPr>
          <w:rFonts w:cs="Times New Roman"/>
          <w:color w:val="000000" w:themeColor="text1"/>
          <w:sz w:val="22"/>
          <w:szCs w:val="22"/>
        </w:rPr>
        <w:t xml:space="preserve">by expertise at all. </w:t>
      </w:r>
    </w:p>
    <w:p w14:paraId="0872FD00" w14:textId="77777777" w:rsidR="00D71854" w:rsidRPr="0041750D" w:rsidRDefault="00D71854" w:rsidP="00D71854">
      <w:pPr>
        <w:contextualSpacing/>
        <w:rPr>
          <w:rFonts w:cs="Times New Roman"/>
          <w:color w:val="000000" w:themeColor="text1"/>
          <w:sz w:val="22"/>
          <w:szCs w:val="22"/>
        </w:rPr>
      </w:pPr>
    </w:p>
    <w:p w14:paraId="60DAC926" w14:textId="4BDC517E" w:rsidR="008D1232"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This fits well with the idea that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 xml:space="preserve">is the best kind of </w:t>
      </w:r>
      <w:r w:rsidRPr="0041750D">
        <w:rPr>
          <w:rFonts w:cs="Times New Roman"/>
          <w:i/>
          <w:iCs/>
          <w:color w:val="000000" w:themeColor="text1"/>
          <w:sz w:val="22"/>
          <w:szCs w:val="22"/>
        </w:rPr>
        <w:t>doxa</w:t>
      </w:r>
      <w:r w:rsidR="00896234" w:rsidRPr="0041750D">
        <w:rPr>
          <w:rFonts w:cs="Times New Roman"/>
          <w:color w:val="000000" w:themeColor="text1"/>
          <w:sz w:val="22"/>
          <w:szCs w:val="22"/>
        </w:rPr>
        <w:t>. I</w:t>
      </w:r>
      <w:r w:rsidRPr="0041750D">
        <w:rPr>
          <w:rFonts w:cs="Times New Roman"/>
          <w:color w:val="000000" w:themeColor="text1"/>
          <w:sz w:val="22"/>
          <w:szCs w:val="22"/>
        </w:rPr>
        <w:t xml:space="preserve">ndeed in </w:t>
      </w:r>
      <w:r w:rsidR="007B1A23" w:rsidRPr="0041750D">
        <w:rPr>
          <w:rFonts w:cs="Times New Roman"/>
          <w:color w:val="000000" w:themeColor="text1"/>
          <w:sz w:val="22"/>
          <w:szCs w:val="22"/>
        </w:rPr>
        <w:t xml:space="preserve">one other passage in </w:t>
      </w:r>
      <w:r w:rsidRPr="0041750D">
        <w:rPr>
          <w:rFonts w:cs="Times New Roman"/>
          <w:color w:val="000000" w:themeColor="text1"/>
          <w:sz w:val="22"/>
          <w:szCs w:val="22"/>
        </w:rPr>
        <w:t xml:space="preserve">the </w:t>
      </w:r>
      <w:r w:rsidRPr="0041750D">
        <w:rPr>
          <w:rFonts w:cs="Times New Roman"/>
          <w:i/>
          <w:iCs/>
          <w:color w:val="000000" w:themeColor="text1"/>
          <w:sz w:val="22"/>
          <w:szCs w:val="22"/>
        </w:rPr>
        <w:t>Republic</w:t>
      </w:r>
      <w:r w:rsidR="004135A6" w:rsidRPr="0041750D">
        <w:rPr>
          <w:rFonts w:cs="Times New Roman"/>
          <w:color w:val="000000" w:themeColor="text1"/>
          <w:sz w:val="22"/>
          <w:szCs w:val="22"/>
        </w:rPr>
        <w:t xml:space="preserve"> when</w:t>
      </w:r>
      <w:r w:rsidRPr="0041750D">
        <w:rPr>
          <w:rFonts w:cs="Times New Roman"/>
          <w:i/>
          <w:iCs/>
          <w:color w:val="000000" w:themeColor="text1"/>
          <w:sz w:val="22"/>
          <w:szCs w:val="22"/>
        </w:rPr>
        <w:t xml:space="preserve"> </w:t>
      </w:r>
      <w:r w:rsidRPr="0041750D">
        <w:rPr>
          <w:rFonts w:cs="Times New Roman"/>
          <w:color w:val="000000" w:themeColor="text1"/>
          <w:sz w:val="22"/>
          <w:szCs w:val="22"/>
        </w:rPr>
        <w:t xml:space="preserve">Plato </w:t>
      </w:r>
      <w:r w:rsidR="004135A6" w:rsidRPr="0041750D">
        <w:rPr>
          <w:rFonts w:cs="Times New Roman"/>
          <w:color w:val="000000" w:themeColor="text1"/>
          <w:sz w:val="22"/>
          <w:szCs w:val="22"/>
        </w:rPr>
        <w:t>mentions</w:t>
      </w:r>
      <w:r w:rsidRPr="0041750D">
        <w:rPr>
          <w:rFonts w:cs="Times New Roman"/>
          <w:color w:val="000000" w:themeColor="text1"/>
          <w:sz w:val="22"/>
          <w:szCs w:val="22"/>
        </w:rPr>
        <w:t xml:space="preserve"> </w:t>
      </w:r>
      <w:r w:rsidR="003B7769" w:rsidRPr="0041750D">
        <w:rPr>
          <w:rFonts w:cs="Times New Roman"/>
          <w:color w:val="000000" w:themeColor="text1"/>
          <w:sz w:val="22"/>
          <w:szCs w:val="22"/>
        </w:rPr>
        <w:t xml:space="preserve">a </w:t>
      </w:r>
      <w:r w:rsidRPr="0041750D">
        <w:rPr>
          <w:rFonts w:cs="Times New Roman"/>
          <w:color w:val="000000" w:themeColor="text1"/>
          <w:sz w:val="22"/>
          <w:szCs w:val="22"/>
        </w:rPr>
        <w:t xml:space="preserve">good </w:t>
      </w:r>
      <w:r w:rsidR="003B7769" w:rsidRPr="0041750D">
        <w:rPr>
          <w:rFonts w:cs="Times New Roman"/>
          <w:color w:val="000000" w:themeColor="text1"/>
          <w:sz w:val="22"/>
          <w:szCs w:val="22"/>
        </w:rPr>
        <w:t xml:space="preserve">kind of </w:t>
      </w:r>
      <w:r w:rsidRPr="0041750D">
        <w:rPr>
          <w:rFonts w:cs="Times New Roman"/>
          <w:i/>
          <w:iCs/>
          <w:color w:val="000000" w:themeColor="text1"/>
          <w:sz w:val="22"/>
          <w:szCs w:val="22"/>
        </w:rPr>
        <w:t>doxa</w:t>
      </w:r>
      <w:r w:rsidR="004135A6" w:rsidRPr="0041750D">
        <w:rPr>
          <w:rFonts w:cs="Times New Roman"/>
          <w:color w:val="000000" w:themeColor="text1"/>
          <w:sz w:val="22"/>
          <w:szCs w:val="22"/>
        </w:rPr>
        <w:t xml:space="preserve">, </w:t>
      </w:r>
      <w:r w:rsidR="007B1A23" w:rsidRPr="0041750D">
        <w:rPr>
          <w:rFonts w:cs="Times New Roman"/>
          <w:color w:val="000000" w:themeColor="text1"/>
          <w:sz w:val="22"/>
          <w:szCs w:val="22"/>
        </w:rPr>
        <w:t>albeit</w:t>
      </w:r>
      <w:r w:rsidR="004135A6" w:rsidRPr="0041750D">
        <w:rPr>
          <w:rFonts w:cs="Times New Roman"/>
          <w:color w:val="000000" w:themeColor="text1"/>
          <w:sz w:val="22"/>
          <w:szCs w:val="22"/>
        </w:rPr>
        <w:t xml:space="preserve"> without calling it </w:t>
      </w:r>
      <w:r w:rsidR="004135A6" w:rsidRPr="0041750D">
        <w:rPr>
          <w:rFonts w:cs="Times New Roman"/>
          <w:i/>
          <w:iCs/>
          <w:color w:val="000000" w:themeColor="text1"/>
          <w:sz w:val="22"/>
          <w:szCs w:val="22"/>
        </w:rPr>
        <w:t>pistis</w:t>
      </w:r>
      <w:r w:rsidR="004135A6" w:rsidRPr="0041750D">
        <w:rPr>
          <w:rFonts w:cs="Times New Roman"/>
          <w:color w:val="000000" w:themeColor="text1"/>
          <w:sz w:val="22"/>
          <w:szCs w:val="22"/>
        </w:rPr>
        <w:t>, he suggests</w:t>
      </w:r>
      <w:r w:rsidR="007B1A23" w:rsidRPr="0041750D">
        <w:rPr>
          <w:rFonts w:cs="Times New Roman"/>
          <w:color w:val="000000" w:themeColor="text1"/>
          <w:sz w:val="22"/>
          <w:szCs w:val="22"/>
        </w:rPr>
        <w:t xml:space="preserve"> that it results from</w:t>
      </w:r>
      <w:r w:rsidR="004135A6" w:rsidRPr="0041750D">
        <w:rPr>
          <w:rFonts w:cs="Times New Roman"/>
          <w:color w:val="000000" w:themeColor="text1"/>
          <w:sz w:val="22"/>
          <w:szCs w:val="22"/>
        </w:rPr>
        <w:t xml:space="preserve"> deference to </w:t>
      </w:r>
      <w:r w:rsidR="003F3B73" w:rsidRPr="0041750D">
        <w:rPr>
          <w:rFonts w:cs="Times New Roman"/>
          <w:color w:val="000000" w:themeColor="text1"/>
          <w:sz w:val="22"/>
          <w:szCs w:val="22"/>
        </w:rPr>
        <w:t xml:space="preserve">expert </w:t>
      </w:r>
      <w:r w:rsidR="004135A6" w:rsidRPr="0041750D">
        <w:rPr>
          <w:rFonts w:cs="Times New Roman"/>
          <w:color w:val="000000" w:themeColor="text1"/>
          <w:sz w:val="22"/>
          <w:szCs w:val="22"/>
        </w:rPr>
        <w:t>testimony</w:t>
      </w:r>
      <w:r w:rsidRPr="0041750D">
        <w:rPr>
          <w:rFonts w:cs="Times New Roman"/>
          <w:color w:val="000000" w:themeColor="text1"/>
          <w:sz w:val="22"/>
          <w:szCs w:val="22"/>
        </w:rPr>
        <w:t xml:space="preserve">. The </w:t>
      </w:r>
      <w:r w:rsidR="00567B95" w:rsidRPr="0041750D">
        <w:rPr>
          <w:rFonts w:cs="Times New Roman"/>
          <w:color w:val="000000" w:themeColor="text1"/>
          <w:sz w:val="22"/>
          <w:szCs w:val="22"/>
        </w:rPr>
        <w:t xml:space="preserve">courageous auxiliaries’ </w:t>
      </w:r>
      <w:r w:rsidR="00567B95" w:rsidRPr="0041750D">
        <w:rPr>
          <w:rFonts w:cs="Times New Roman"/>
          <w:i/>
          <w:iCs/>
          <w:color w:val="000000" w:themeColor="text1"/>
          <w:sz w:val="22"/>
          <w:szCs w:val="22"/>
        </w:rPr>
        <w:t xml:space="preserve">doxa </w:t>
      </w:r>
      <w:r w:rsidR="00567B95" w:rsidRPr="0041750D">
        <w:rPr>
          <w:rFonts w:cs="Times New Roman"/>
          <w:color w:val="000000" w:themeColor="text1"/>
          <w:sz w:val="22"/>
          <w:szCs w:val="22"/>
        </w:rPr>
        <w:t>about what is to be feared and not comes from obeying or being persuaded (</w:t>
      </w:r>
      <w:r w:rsidR="00567B95" w:rsidRPr="0041750D">
        <w:rPr>
          <w:rFonts w:cs="Times New Roman"/>
          <w:i/>
          <w:iCs/>
          <w:color w:val="000000" w:themeColor="text1"/>
          <w:sz w:val="22"/>
          <w:szCs w:val="22"/>
        </w:rPr>
        <w:t>peisthentes</w:t>
      </w:r>
      <w:r w:rsidR="00567B95" w:rsidRPr="0041750D">
        <w:rPr>
          <w:rFonts w:cs="Times New Roman"/>
          <w:color w:val="000000" w:themeColor="text1"/>
          <w:sz w:val="22"/>
          <w:szCs w:val="22"/>
        </w:rPr>
        <w:t>) by the laws (430a)</w:t>
      </w:r>
      <w:r w:rsidR="00796D54" w:rsidRPr="0041750D">
        <w:rPr>
          <w:rFonts w:cs="Times New Roman"/>
          <w:color w:val="000000" w:themeColor="text1"/>
          <w:sz w:val="22"/>
          <w:szCs w:val="22"/>
        </w:rPr>
        <w:t xml:space="preserve">, where </w:t>
      </w:r>
      <w:ins w:id="804" w:author="Jessica Moss" w:date="2024-12-27T08:57:00Z" w16du:dateUtc="2024-12-27T13:57:00Z">
        <w:r w:rsidR="00FD6EEA" w:rsidRPr="0041750D">
          <w:rPr>
            <w:rFonts w:cs="Times New Roman"/>
            <w:color w:val="000000" w:themeColor="text1"/>
            <w:sz w:val="22"/>
            <w:szCs w:val="22"/>
          </w:rPr>
          <w:t xml:space="preserve">by the terms of the city-soul analogy </w:t>
        </w:r>
      </w:ins>
      <w:del w:id="805" w:author="Jessica Moss" w:date="2024-12-27T08:57:00Z" w16du:dateUtc="2024-12-27T13:57:00Z">
        <w:r w:rsidR="00796D54" w:rsidRPr="0041750D" w:rsidDel="009A2755">
          <w:rPr>
            <w:rFonts w:cs="Times New Roman"/>
            <w:color w:val="000000" w:themeColor="text1"/>
            <w:sz w:val="22"/>
            <w:szCs w:val="22"/>
          </w:rPr>
          <w:delText xml:space="preserve">this </w:delText>
        </w:r>
      </w:del>
      <w:ins w:id="806" w:author="Jessica Moss" w:date="2024-12-27T08:57:00Z" w16du:dateUtc="2024-12-27T13:57:00Z">
        <w:r w:rsidR="009A2755" w:rsidRPr="0041750D">
          <w:rPr>
            <w:rFonts w:cs="Times New Roman"/>
            <w:color w:val="000000" w:themeColor="text1"/>
            <w:sz w:val="22"/>
            <w:szCs w:val="22"/>
          </w:rPr>
          <w:t>the laws are</w:t>
        </w:r>
      </w:ins>
      <w:del w:id="807" w:author="Jessica Moss" w:date="2024-12-27T08:57:00Z" w16du:dateUtc="2024-12-27T13:57:00Z">
        <w:r w:rsidR="00796D54" w:rsidRPr="0041750D" w:rsidDel="009A2755">
          <w:rPr>
            <w:rFonts w:cs="Times New Roman"/>
            <w:color w:val="000000" w:themeColor="text1"/>
            <w:sz w:val="22"/>
            <w:szCs w:val="22"/>
          </w:rPr>
          <w:delText>is</w:delText>
        </w:r>
      </w:del>
      <w:r w:rsidR="00796D54" w:rsidRPr="0041750D">
        <w:rPr>
          <w:rFonts w:cs="Times New Roman"/>
          <w:color w:val="000000" w:themeColor="text1"/>
          <w:sz w:val="22"/>
          <w:szCs w:val="22"/>
        </w:rPr>
        <w:t xml:space="preserve"> parallel to what is proclaimed (</w:t>
      </w:r>
      <w:r w:rsidR="00796D54" w:rsidRPr="0041750D">
        <w:rPr>
          <w:rFonts w:cs="Times New Roman"/>
          <w:i/>
          <w:iCs/>
          <w:color w:val="000000" w:themeColor="text1"/>
          <w:sz w:val="22"/>
          <w:szCs w:val="22"/>
        </w:rPr>
        <w:t>para</w:t>
      </w:r>
      <w:ins w:id="808" w:author="Κόντος Παύλος" w:date="2024-12-20T23:33:00Z" w16du:dateUtc="2024-12-20T21:33:00Z">
        <w:r w:rsidR="009460CB" w:rsidRPr="0041750D">
          <w:rPr>
            <w:rFonts w:cs="Times New Roman"/>
            <w:i/>
            <w:iCs/>
            <w:color w:val="000000" w:themeColor="text1"/>
            <w:sz w:val="22"/>
            <w:szCs w:val="22"/>
          </w:rPr>
          <w:t>g</w:t>
        </w:r>
      </w:ins>
      <w:del w:id="809" w:author="Κόντος Παύλος" w:date="2024-12-20T23:33:00Z" w16du:dateUtc="2024-12-20T21:33:00Z">
        <w:r w:rsidR="00796D54" w:rsidRPr="0041750D" w:rsidDel="009460CB">
          <w:rPr>
            <w:rFonts w:cs="Times New Roman"/>
            <w:i/>
            <w:iCs/>
            <w:color w:val="000000" w:themeColor="text1"/>
            <w:sz w:val="22"/>
            <w:szCs w:val="22"/>
          </w:rPr>
          <w:delText>n</w:delText>
        </w:r>
      </w:del>
      <w:r w:rsidR="00796D54" w:rsidRPr="0041750D">
        <w:rPr>
          <w:rFonts w:cs="Times New Roman"/>
          <w:i/>
          <w:iCs/>
          <w:color w:val="000000" w:themeColor="text1"/>
          <w:sz w:val="22"/>
          <w:szCs w:val="22"/>
        </w:rPr>
        <w:t>g</w:t>
      </w:r>
      <w:del w:id="810" w:author="Κόντος Παύλος" w:date="2024-12-20T23:33:00Z" w16du:dateUtc="2024-12-20T21:33:00Z">
        <w:r w:rsidR="00796D54" w:rsidRPr="0041750D" w:rsidDel="009460CB">
          <w:rPr>
            <w:rFonts w:cs="Times New Roman"/>
            <w:i/>
            <w:iCs/>
            <w:color w:val="000000" w:themeColor="text1"/>
            <w:sz w:val="22"/>
            <w:szCs w:val="22"/>
          </w:rPr>
          <w:delText>l</w:delText>
        </w:r>
      </w:del>
      <w:r w:rsidR="00796D54" w:rsidRPr="0041750D">
        <w:rPr>
          <w:rFonts w:cs="Times New Roman"/>
          <w:i/>
          <w:iCs/>
          <w:color w:val="000000" w:themeColor="text1"/>
          <w:sz w:val="22"/>
          <w:szCs w:val="22"/>
        </w:rPr>
        <w:t>e</w:t>
      </w:r>
      <w:ins w:id="811" w:author="Κόντος Παύλος" w:date="2024-12-20T23:33:00Z" w16du:dateUtc="2024-12-20T21:33:00Z">
        <w:r w:rsidR="009460CB" w:rsidRPr="0041750D">
          <w:rPr>
            <w:rFonts w:cs="Times New Roman"/>
            <w:i/>
            <w:iCs/>
            <w:color w:val="000000" w:themeColor="text1"/>
            <w:sz w:val="22"/>
            <w:szCs w:val="22"/>
          </w:rPr>
          <w:t>l</w:t>
        </w:r>
      </w:ins>
      <w:r w:rsidR="00796D54" w:rsidRPr="0041750D">
        <w:rPr>
          <w:rFonts w:cs="Times New Roman"/>
          <w:i/>
          <w:iCs/>
          <w:color w:val="000000" w:themeColor="text1"/>
          <w:sz w:val="22"/>
          <w:szCs w:val="22"/>
        </w:rPr>
        <w:t>then</w:t>
      </w:r>
      <w:r w:rsidR="00796D54" w:rsidRPr="0041750D">
        <w:rPr>
          <w:rFonts w:cs="Times New Roman"/>
          <w:color w:val="000000" w:themeColor="text1"/>
          <w:sz w:val="22"/>
          <w:szCs w:val="22"/>
        </w:rPr>
        <w:t xml:space="preserve">) by </w:t>
      </w:r>
      <w:r w:rsidR="00796D54" w:rsidRPr="0041750D">
        <w:rPr>
          <w:rFonts w:cs="Times New Roman"/>
          <w:i/>
          <w:iCs/>
          <w:color w:val="000000" w:themeColor="text1"/>
          <w:sz w:val="22"/>
          <w:szCs w:val="22"/>
        </w:rPr>
        <w:t xml:space="preserve">logoi </w:t>
      </w:r>
      <w:r w:rsidR="00796D54" w:rsidRPr="0041750D">
        <w:rPr>
          <w:rFonts w:cs="Times New Roman"/>
          <w:color w:val="000000" w:themeColor="text1"/>
          <w:sz w:val="22"/>
          <w:szCs w:val="22"/>
        </w:rPr>
        <w:t>to</w:t>
      </w:r>
      <w:r w:rsidR="00796D54" w:rsidRPr="0041750D">
        <w:rPr>
          <w:rFonts w:cs="Times New Roman"/>
          <w:i/>
          <w:iCs/>
          <w:color w:val="000000" w:themeColor="text1"/>
          <w:sz w:val="22"/>
          <w:szCs w:val="22"/>
        </w:rPr>
        <w:t xml:space="preserve"> </w:t>
      </w:r>
      <w:r w:rsidR="00796D54" w:rsidRPr="0041750D">
        <w:rPr>
          <w:rFonts w:cs="Times New Roman"/>
          <w:color w:val="000000" w:themeColor="text1"/>
          <w:sz w:val="22"/>
          <w:szCs w:val="22"/>
        </w:rPr>
        <w:t>the</w:t>
      </w:r>
      <w:r w:rsidR="00567B95" w:rsidRPr="0041750D">
        <w:rPr>
          <w:rFonts w:cs="Times New Roman"/>
          <w:color w:val="000000" w:themeColor="text1"/>
          <w:sz w:val="22"/>
          <w:szCs w:val="22"/>
        </w:rPr>
        <w:t xml:space="preserve"> courageous spirited part of the soul</w:t>
      </w:r>
      <w:r w:rsidR="00796D54" w:rsidRPr="0041750D">
        <w:rPr>
          <w:rFonts w:cs="Times New Roman"/>
          <w:color w:val="000000" w:themeColor="text1"/>
          <w:sz w:val="22"/>
          <w:szCs w:val="22"/>
        </w:rPr>
        <w:t xml:space="preserve"> (442c). In other words, the soldiers</w:t>
      </w:r>
      <w:r w:rsidR="003B7769" w:rsidRPr="0041750D">
        <w:rPr>
          <w:rFonts w:cs="Times New Roman"/>
          <w:color w:val="000000" w:themeColor="text1"/>
          <w:sz w:val="22"/>
          <w:szCs w:val="22"/>
        </w:rPr>
        <w:t>, just like the flutemakers,</w:t>
      </w:r>
      <w:r w:rsidR="00796D54" w:rsidRPr="0041750D">
        <w:rPr>
          <w:rFonts w:cs="Times New Roman"/>
          <w:color w:val="000000" w:themeColor="text1"/>
          <w:sz w:val="22"/>
          <w:szCs w:val="22"/>
        </w:rPr>
        <w:t xml:space="preserve"> get their good </w:t>
      </w:r>
      <w:r w:rsidR="00796D54" w:rsidRPr="0041750D">
        <w:rPr>
          <w:rFonts w:cs="Times New Roman"/>
          <w:i/>
          <w:iCs/>
          <w:color w:val="000000" w:themeColor="text1"/>
          <w:sz w:val="22"/>
          <w:szCs w:val="22"/>
        </w:rPr>
        <w:t xml:space="preserve">doxai </w:t>
      </w:r>
      <w:r w:rsidR="00796D54" w:rsidRPr="0041750D">
        <w:rPr>
          <w:rFonts w:cs="Times New Roman"/>
          <w:color w:val="000000" w:themeColor="text1"/>
          <w:sz w:val="22"/>
          <w:szCs w:val="22"/>
        </w:rPr>
        <w:t xml:space="preserve">by </w:t>
      </w:r>
      <w:del w:id="812" w:author="Jessica Moss" w:date="2024-12-27T08:58:00Z" w16du:dateUtc="2024-12-27T13:58:00Z">
        <w:r w:rsidR="00796D54" w:rsidRPr="0041750D" w:rsidDel="00711F93">
          <w:rPr>
            <w:rFonts w:cs="Times New Roman"/>
            <w:color w:val="000000" w:themeColor="text1"/>
            <w:sz w:val="22"/>
            <w:szCs w:val="22"/>
          </w:rPr>
          <w:delText>accepting</w:delText>
        </w:r>
      </w:del>
      <w:ins w:id="813" w:author="Jessica Moss" w:date="2024-12-27T08:58:00Z" w16du:dateUtc="2024-12-27T13:58:00Z">
        <w:r w:rsidR="002A05BA" w:rsidRPr="0041750D">
          <w:rPr>
            <w:rFonts w:cs="Times New Roman"/>
            <w:color w:val="000000" w:themeColor="text1"/>
            <w:sz w:val="22"/>
            <w:szCs w:val="22"/>
          </w:rPr>
          <w:t>trusting</w:t>
        </w:r>
      </w:ins>
      <w:r w:rsidRPr="0041750D">
        <w:rPr>
          <w:rFonts w:cs="Times New Roman"/>
          <w:color w:val="000000" w:themeColor="text1"/>
          <w:sz w:val="22"/>
          <w:szCs w:val="22"/>
        </w:rPr>
        <w:t xml:space="preserve"> </w:t>
      </w:r>
      <w:r w:rsidR="003B7769" w:rsidRPr="0041750D">
        <w:rPr>
          <w:rFonts w:cs="Times New Roman"/>
          <w:color w:val="000000" w:themeColor="text1"/>
          <w:sz w:val="22"/>
          <w:szCs w:val="22"/>
        </w:rPr>
        <w:t>experts’</w:t>
      </w:r>
      <w:r w:rsidRPr="0041750D">
        <w:rPr>
          <w:rFonts w:cs="Times New Roman"/>
          <w:color w:val="000000" w:themeColor="text1"/>
          <w:sz w:val="22"/>
          <w:szCs w:val="22"/>
        </w:rPr>
        <w:t xml:space="preserve"> proclamations.</w:t>
      </w:r>
      <w:r w:rsidRPr="0041750D">
        <w:rPr>
          <w:rStyle w:val="FootnoteReference"/>
          <w:rFonts w:cs="Times New Roman"/>
          <w:color w:val="000000" w:themeColor="text1"/>
          <w:sz w:val="22"/>
          <w:szCs w:val="22"/>
        </w:rPr>
        <w:footnoteReference w:id="51"/>
      </w:r>
      <w:r w:rsidRPr="0041750D">
        <w:rPr>
          <w:rFonts w:cs="Times New Roman"/>
          <w:color w:val="000000" w:themeColor="text1"/>
          <w:sz w:val="22"/>
          <w:szCs w:val="22"/>
        </w:rPr>
        <w:t xml:space="preserve"> </w:t>
      </w:r>
    </w:p>
    <w:p w14:paraId="1E20064F" w14:textId="77777777" w:rsidR="00D71854" w:rsidRPr="0041750D" w:rsidRDefault="00D71854" w:rsidP="00D71854">
      <w:pPr>
        <w:contextualSpacing/>
        <w:rPr>
          <w:rFonts w:cs="Times New Roman"/>
          <w:color w:val="000000" w:themeColor="text1"/>
          <w:sz w:val="22"/>
          <w:szCs w:val="22"/>
        </w:rPr>
      </w:pPr>
    </w:p>
    <w:p w14:paraId="4D9ED1E0" w14:textId="164AE578"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What about the Divided Line’s central and arguably even definitional claim about </w:t>
      </w:r>
      <w:r w:rsidRPr="0041750D">
        <w:rPr>
          <w:rFonts w:cs="Times New Roman"/>
          <w:i/>
          <w:iCs/>
          <w:color w:val="000000" w:themeColor="text1"/>
          <w:sz w:val="22"/>
          <w:szCs w:val="22"/>
        </w:rPr>
        <w:t>pistis</w:t>
      </w:r>
      <w:r w:rsidRPr="0041750D">
        <w:rPr>
          <w:rFonts w:cs="Times New Roman"/>
          <w:color w:val="000000" w:themeColor="text1"/>
          <w:sz w:val="22"/>
          <w:szCs w:val="22"/>
        </w:rPr>
        <w:t>, that it</w:t>
      </w:r>
      <w:r w:rsidRPr="0041750D">
        <w:rPr>
          <w:rFonts w:cs="Times New Roman"/>
          <w:i/>
          <w:iCs/>
          <w:color w:val="000000" w:themeColor="text1"/>
          <w:sz w:val="22"/>
          <w:szCs w:val="22"/>
        </w:rPr>
        <w:t xml:space="preserve"> </w:t>
      </w:r>
      <w:r w:rsidRPr="0041750D">
        <w:rPr>
          <w:rFonts w:cs="Times New Roman"/>
          <w:color w:val="000000" w:themeColor="text1"/>
          <w:sz w:val="22"/>
          <w:szCs w:val="22"/>
        </w:rPr>
        <w:t xml:space="preserve">is set over ordinary perceptible objects by contrast with their shadows? One might think this </w:t>
      </w:r>
      <w:r w:rsidR="008D1232" w:rsidRPr="0041750D">
        <w:rPr>
          <w:rFonts w:cs="Times New Roman"/>
          <w:color w:val="000000" w:themeColor="text1"/>
          <w:sz w:val="22"/>
          <w:szCs w:val="22"/>
        </w:rPr>
        <w:t xml:space="preserve">a </w:t>
      </w:r>
      <w:r w:rsidRPr="0041750D">
        <w:rPr>
          <w:rFonts w:cs="Times New Roman"/>
          <w:color w:val="000000" w:themeColor="text1"/>
          <w:sz w:val="22"/>
          <w:szCs w:val="22"/>
        </w:rPr>
        <w:t xml:space="preserve">poor fit with the present account: </w:t>
      </w:r>
      <w:r w:rsidR="00651544" w:rsidRPr="0041750D">
        <w:rPr>
          <w:rFonts w:cs="Times New Roman"/>
          <w:color w:val="000000" w:themeColor="text1"/>
          <w:sz w:val="22"/>
          <w:szCs w:val="22"/>
        </w:rPr>
        <w:t xml:space="preserve">what does deferring to experts have to do with having </w:t>
      </w:r>
      <w:r w:rsidRPr="0041750D">
        <w:rPr>
          <w:rFonts w:cs="Times New Roman"/>
          <w:color w:val="000000" w:themeColor="text1"/>
          <w:sz w:val="22"/>
          <w:szCs w:val="22"/>
        </w:rPr>
        <w:t xml:space="preserve">beliefs about ordinary objects </w:t>
      </w:r>
      <w:r w:rsidR="00651544" w:rsidRPr="0041750D">
        <w:rPr>
          <w:rFonts w:cs="Times New Roman"/>
          <w:color w:val="000000" w:themeColor="text1"/>
          <w:sz w:val="22"/>
          <w:szCs w:val="22"/>
        </w:rPr>
        <w:t>rather than</w:t>
      </w:r>
      <w:r w:rsidRPr="0041750D">
        <w:rPr>
          <w:rFonts w:cs="Times New Roman"/>
          <w:color w:val="000000" w:themeColor="text1"/>
          <w:sz w:val="22"/>
          <w:szCs w:val="22"/>
        </w:rPr>
        <w:t xml:space="preserve"> shadows</w:t>
      </w:r>
      <w:r w:rsidR="00651544" w:rsidRPr="0041750D">
        <w:rPr>
          <w:rFonts w:cs="Times New Roman"/>
          <w:color w:val="000000" w:themeColor="text1"/>
          <w:sz w:val="22"/>
          <w:szCs w:val="22"/>
        </w:rPr>
        <w:t>? In fact,</w:t>
      </w:r>
      <w:r w:rsidRPr="0041750D">
        <w:rPr>
          <w:rFonts w:cs="Times New Roman"/>
          <w:color w:val="000000" w:themeColor="text1"/>
          <w:sz w:val="22"/>
          <w:szCs w:val="22"/>
        </w:rPr>
        <w:t xml:space="preserve"> </w:t>
      </w:r>
      <w:r w:rsidR="008D1232" w:rsidRPr="0041750D">
        <w:rPr>
          <w:rFonts w:cs="Times New Roman"/>
          <w:i/>
          <w:iCs/>
          <w:color w:val="000000" w:themeColor="text1"/>
          <w:sz w:val="22"/>
          <w:szCs w:val="22"/>
        </w:rPr>
        <w:t>Republic</w:t>
      </w:r>
      <w:r w:rsidRPr="0041750D">
        <w:rPr>
          <w:rFonts w:cs="Times New Roman"/>
          <w:color w:val="000000" w:themeColor="text1"/>
          <w:sz w:val="22"/>
          <w:szCs w:val="22"/>
        </w:rPr>
        <w:t xml:space="preserve"> X suggests </w:t>
      </w:r>
      <w:r w:rsidR="00651544" w:rsidRPr="0041750D">
        <w:rPr>
          <w:rFonts w:cs="Times New Roman"/>
          <w:color w:val="000000" w:themeColor="text1"/>
          <w:sz w:val="22"/>
          <w:szCs w:val="22"/>
        </w:rPr>
        <w:t>a close connection</w:t>
      </w:r>
      <w:r w:rsidRPr="0041750D">
        <w:rPr>
          <w:rFonts w:cs="Times New Roman"/>
          <w:color w:val="000000" w:themeColor="text1"/>
          <w:sz w:val="22"/>
          <w:szCs w:val="22"/>
        </w:rPr>
        <w:t>. Just as the carpenter makes a real visible bed, inferior to the Form of the Bed but superior to the painter’s image of the bed (</w:t>
      </w:r>
      <w:r w:rsidR="0062738E" w:rsidRPr="0041750D">
        <w:rPr>
          <w:rFonts w:cs="Times New Roman"/>
          <w:color w:val="000000" w:themeColor="text1"/>
          <w:sz w:val="22"/>
          <w:szCs w:val="22"/>
        </w:rPr>
        <w:t>596b-597d</w:t>
      </w:r>
      <w:r w:rsidRPr="0041750D">
        <w:rPr>
          <w:rFonts w:cs="Times New Roman"/>
          <w:color w:val="000000" w:themeColor="text1"/>
          <w:sz w:val="22"/>
          <w:szCs w:val="22"/>
        </w:rPr>
        <w:t>), so the flutemaker makes a real flute, by contrast with the poet or painter’s imag</w:t>
      </w:r>
      <w:ins w:id="814" w:author="Jessica Moss" w:date="2024-12-27T09:00:00Z" w16du:dateUtc="2024-12-27T14:00:00Z">
        <w:r w:rsidR="00B05214" w:rsidRPr="0041750D">
          <w:rPr>
            <w:rFonts w:cs="Times New Roman"/>
            <w:color w:val="000000" w:themeColor="text1"/>
            <w:sz w:val="22"/>
            <w:szCs w:val="22"/>
          </w:rPr>
          <w:t>e: t</w:t>
        </w:r>
      </w:ins>
      <w:del w:id="815" w:author="Jessica Moss" w:date="2024-12-27T09:00:00Z" w16du:dateUtc="2024-12-27T14:00:00Z">
        <w:r w:rsidRPr="0041750D" w:rsidDel="00B05214">
          <w:rPr>
            <w:rFonts w:cs="Times New Roman"/>
            <w:color w:val="000000" w:themeColor="text1"/>
            <w:sz w:val="22"/>
            <w:szCs w:val="22"/>
          </w:rPr>
          <w:delText xml:space="preserve">e. </w:delText>
        </w:r>
      </w:del>
      <w:ins w:id="816" w:author="Jessica Moss" w:date="2024-12-27T08:59:00Z" w16du:dateUtc="2024-12-27T13:59:00Z">
        <w:r w:rsidR="00B05214" w:rsidRPr="0041750D">
          <w:rPr>
            <w:rFonts w:cs="Times New Roman"/>
            <w:color w:val="000000" w:themeColor="text1"/>
            <w:sz w:val="22"/>
            <w:szCs w:val="22"/>
          </w:rPr>
          <w:t xml:space="preserve">he makers, </w:t>
        </w:r>
      </w:ins>
      <w:ins w:id="817" w:author="Jessica Moss" w:date="2024-12-27T09:00:00Z" w16du:dateUtc="2024-12-27T14:00:00Z">
        <w:r w:rsidR="00B05214" w:rsidRPr="0041750D">
          <w:rPr>
            <w:rFonts w:cs="Times New Roman"/>
            <w:color w:val="000000" w:themeColor="text1"/>
            <w:sz w:val="22"/>
            <w:szCs w:val="22"/>
          </w:rPr>
          <w:t>i.e. those with</w:t>
        </w:r>
      </w:ins>
      <w:ins w:id="818" w:author="Jessica Moss" w:date="2024-12-27T08:59:00Z" w16du:dateUtc="2024-12-27T13:59:00Z">
        <w:r w:rsidR="00B05214" w:rsidRPr="0041750D">
          <w:rPr>
            <w:rFonts w:cs="Times New Roman"/>
            <w:color w:val="000000" w:themeColor="text1"/>
            <w:sz w:val="22"/>
            <w:szCs w:val="22"/>
          </w:rPr>
          <w:t xml:space="preserve"> correct </w:t>
        </w:r>
        <w:r w:rsidR="00B05214" w:rsidRPr="0041750D">
          <w:rPr>
            <w:rFonts w:cs="Times New Roman"/>
            <w:i/>
            <w:iCs/>
            <w:color w:val="000000" w:themeColor="text1"/>
            <w:sz w:val="22"/>
            <w:szCs w:val="22"/>
          </w:rPr>
          <w:t>pistis</w:t>
        </w:r>
        <w:r w:rsidR="00B05214" w:rsidRPr="0041750D">
          <w:rPr>
            <w:rFonts w:cs="Times New Roman"/>
            <w:color w:val="000000" w:themeColor="text1"/>
            <w:sz w:val="22"/>
            <w:szCs w:val="22"/>
          </w:rPr>
          <w:t>, attend to o</w:t>
        </w:r>
      </w:ins>
      <w:ins w:id="819" w:author="Jessica Moss" w:date="2024-12-27T09:00:00Z" w16du:dateUtc="2024-12-27T14:00:00Z">
        <w:r w:rsidR="00B05214" w:rsidRPr="0041750D">
          <w:rPr>
            <w:rFonts w:cs="Times New Roman"/>
            <w:color w:val="000000" w:themeColor="text1"/>
            <w:sz w:val="22"/>
            <w:szCs w:val="22"/>
          </w:rPr>
          <w:t xml:space="preserve">rdinary perceptible objects </w:t>
        </w:r>
      </w:ins>
      <w:ins w:id="820" w:author="Jessica Moss" w:date="2024-12-27T09:22:00Z" w16du:dateUtc="2024-12-27T14:22:00Z">
        <w:r w:rsidR="00E4097F" w:rsidRPr="0041750D">
          <w:rPr>
            <w:rFonts w:cs="Times New Roman"/>
            <w:color w:val="000000" w:themeColor="text1"/>
            <w:sz w:val="22"/>
            <w:szCs w:val="22"/>
          </w:rPr>
          <w:t>b</w:t>
        </w:r>
        <w:r w:rsidR="0008675F" w:rsidRPr="0041750D">
          <w:rPr>
            <w:rFonts w:cs="Times New Roman"/>
            <w:color w:val="000000" w:themeColor="text1"/>
            <w:sz w:val="22"/>
            <w:szCs w:val="22"/>
          </w:rPr>
          <w:t xml:space="preserve">y </w:t>
        </w:r>
        <w:r w:rsidR="00E4097F" w:rsidRPr="0041750D">
          <w:rPr>
            <w:rFonts w:cs="Times New Roman"/>
            <w:color w:val="000000" w:themeColor="text1"/>
            <w:sz w:val="22"/>
            <w:szCs w:val="22"/>
          </w:rPr>
          <w:t>c</w:t>
        </w:r>
        <w:r w:rsidR="0008675F" w:rsidRPr="0041750D">
          <w:rPr>
            <w:rFonts w:cs="Times New Roman"/>
            <w:color w:val="000000" w:themeColor="text1"/>
            <w:sz w:val="22"/>
            <w:szCs w:val="22"/>
          </w:rPr>
          <w:t>ontrast with</w:t>
        </w:r>
      </w:ins>
      <w:ins w:id="821" w:author="Jessica Moss" w:date="2024-12-27T09:00:00Z" w16du:dateUtc="2024-12-27T14:00:00Z">
        <w:r w:rsidR="00B05214" w:rsidRPr="0041750D">
          <w:rPr>
            <w:rFonts w:cs="Times New Roman"/>
            <w:color w:val="000000" w:themeColor="text1"/>
            <w:sz w:val="22"/>
            <w:szCs w:val="22"/>
          </w:rPr>
          <w:t xml:space="preserve"> </w:t>
        </w:r>
      </w:ins>
      <w:ins w:id="822" w:author="Jessica Moss" w:date="2024-12-27T09:22:00Z" w16du:dateUtc="2024-12-27T14:22:00Z">
        <w:r w:rsidR="00E4097F" w:rsidRPr="0041750D">
          <w:rPr>
            <w:rFonts w:cs="Times New Roman"/>
            <w:color w:val="000000" w:themeColor="text1"/>
            <w:sz w:val="22"/>
            <w:szCs w:val="22"/>
          </w:rPr>
          <w:t>mere</w:t>
        </w:r>
      </w:ins>
      <w:ins w:id="823" w:author="Jessica Moss" w:date="2024-12-27T09:00:00Z" w16du:dateUtc="2024-12-27T14:00:00Z">
        <w:r w:rsidR="00B05214" w:rsidRPr="0041750D">
          <w:rPr>
            <w:rFonts w:cs="Times New Roman"/>
            <w:color w:val="000000" w:themeColor="text1"/>
            <w:sz w:val="22"/>
            <w:szCs w:val="22"/>
          </w:rPr>
          <w:t xml:space="preserve"> images. </w:t>
        </w:r>
      </w:ins>
      <w:ins w:id="824" w:author="Jessica Moss" w:date="2024-12-27T09:22:00Z" w16du:dateUtc="2024-12-27T14:22:00Z">
        <w:r w:rsidR="00784829" w:rsidRPr="0041750D">
          <w:rPr>
            <w:rFonts w:cs="Times New Roman"/>
            <w:color w:val="000000" w:themeColor="text1"/>
            <w:sz w:val="22"/>
            <w:szCs w:val="22"/>
          </w:rPr>
          <w:t xml:space="preserve">We can understand </w:t>
        </w:r>
      </w:ins>
      <w:ins w:id="825" w:author="Jessica Moss" w:date="2024-12-27T09:00:00Z" w16du:dateUtc="2024-12-27T14:00:00Z">
        <w:r w:rsidR="006F3D0D" w:rsidRPr="0041750D">
          <w:rPr>
            <w:rFonts w:cs="Times New Roman"/>
            <w:color w:val="000000" w:themeColor="text1"/>
            <w:sz w:val="22"/>
            <w:szCs w:val="22"/>
          </w:rPr>
          <w:t>Plato</w:t>
        </w:r>
      </w:ins>
      <w:ins w:id="826" w:author="Jessica Moss" w:date="2024-12-27T09:22:00Z" w16du:dateUtc="2024-12-27T14:22:00Z">
        <w:r w:rsidR="00784829" w:rsidRPr="0041750D">
          <w:rPr>
            <w:rFonts w:cs="Times New Roman"/>
            <w:color w:val="000000" w:themeColor="text1"/>
            <w:sz w:val="22"/>
            <w:szCs w:val="22"/>
          </w:rPr>
          <w:t>’</w:t>
        </w:r>
      </w:ins>
      <w:ins w:id="827" w:author="Jessica Moss" w:date="2024-12-27T09:00:00Z" w16du:dateUtc="2024-12-27T14:00:00Z">
        <w:r w:rsidR="006F3D0D" w:rsidRPr="0041750D">
          <w:rPr>
            <w:rFonts w:cs="Times New Roman"/>
            <w:color w:val="000000" w:themeColor="text1"/>
            <w:sz w:val="22"/>
            <w:szCs w:val="22"/>
          </w:rPr>
          <w:t xml:space="preserve">s </w:t>
        </w:r>
      </w:ins>
      <w:ins w:id="828" w:author="Jessica Moss" w:date="2024-12-27T09:22:00Z" w16du:dateUtc="2024-12-27T14:22:00Z">
        <w:r w:rsidR="00784829" w:rsidRPr="0041750D">
          <w:rPr>
            <w:rFonts w:cs="Times New Roman"/>
            <w:color w:val="000000" w:themeColor="text1"/>
            <w:sz w:val="22"/>
            <w:szCs w:val="22"/>
          </w:rPr>
          <w:t>idea as follows:</w:t>
        </w:r>
      </w:ins>
      <w:ins w:id="829" w:author="Jessica Moss" w:date="2024-12-27T09:00:00Z" w16du:dateUtc="2024-12-27T14:00:00Z">
        <w:r w:rsidR="006F3D0D" w:rsidRPr="0041750D">
          <w:rPr>
            <w:rFonts w:cs="Times New Roman"/>
            <w:color w:val="000000" w:themeColor="text1"/>
            <w:sz w:val="22"/>
            <w:szCs w:val="22"/>
          </w:rPr>
          <w:t xml:space="preserve"> </w:t>
        </w:r>
      </w:ins>
      <w:ins w:id="830" w:author="Jessica Moss" w:date="2024-12-27T09:01:00Z" w16du:dateUtc="2024-12-27T14:01:00Z">
        <w:r w:rsidR="006F3D0D" w:rsidRPr="0041750D">
          <w:rPr>
            <w:rFonts w:cs="Times New Roman"/>
            <w:color w:val="000000" w:themeColor="text1"/>
            <w:sz w:val="22"/>
            <w:szCs w:val="22"/>
          </w:rPr>
          <w:t>a</w:t>
        </w:r>
      </w:ins>
      <w:del w:id="831" w:author="Jessica Moss" w:date="2024-12-27T09:01:00Z" w16du:dateUtc="2024-12-27T14:01:00Z">
        <w:r w:rsidR="008D1232" w:rsidRPr="0041750D" w:rsidDel="006F3D0D">
          <w:rPr>
            <w:rFonts w:cs="Times New Roman"/>
            <w:color w:val="000000" w:themeColor="text1"/>
            <w:sz w:val="22"/>
            <w:szCs w:val="22"/>
          </w:rPr>
          <w:delText>A</w:delText>
        </w:r>
      </w:del>
      <w:r w:rsidR="008D1232" w:rsidRPr="0041750D">
        <w:rPr>
          <w:rFonts w:cs="Times New Roman"/>
          <w:color w:val="000000" w:themeColor="text1"/>
          <w:sz w:val="22"/>
          <w:szCs w:val="22"/>
        </w:rPr>
        <w:t xml:space="preserve">lthough </w:t>
      </w:r>
      <w:del w:id="832" w:author="Jessica Moss" w:date="2024-12-27T09:23:00Z" w16du:dateUtc="2024-12-27T14:23:00Z">
        <w:r w:rsidR="00651544" w:rsidRPr="0041750D" w:rsidDel="000361B5">
          <w:rPr>
            <w:rFonts w:cs="Times New Roman"/>
            <w:color w:val="000000" w:themeColor="text1"/>
            <w:sz w:val="22"/>
            <w:szCs w:val="22"/>
          </w:rPr>
          <w:delText>r</w:delText>
        </w:r>
        <w:r w:rsidRPr="0041750D" w:rsidDel="000361B5">
          <w:rPr>
            <w:rFonts w:cs="Times New Roman"/>
            <w:color w:val="000000" w:themeColor="text1"/>
            <w:sz w:val="22"/>
            <w:szCs w:val="22"/>
          </w:rPr>
          <w:delText>eliance on</w:delText>
        </w:r>
      </w:del>
      <w:ins w:id="833" w:author="Jessica Moss" w:date="2024-12-27T09:23:00Z" w16du:dateUtc="2024-12-27T14:23:00Z">
        <w:r w:rsidR="000361B5" w:rsidRPr="0041750D">
          <w:rPr>
            <w:rFonts w:cs="Times New Roman"/>
            <w:color w:val="000000" w:themeColor="text1"/>
            <w:sz w:val="22"/>
            <w:szCs w:val="22"/>
          </w:rPr>
          <w:t>trust in</w:t>
        </w:r>
      </w:ins>
      <w:r w:rsidRPr="0041750D">
        <w:rPr>
          <w:rFonts w:cs="Times New Roman"/>
          <w:color w:val="000000" w:themeColor="text1"/>
          <w:sz w:val="22"/>
          <w:szCs w:val="22"/>
        </w:rPr>
        <w:t xml:space="preserve"> one who knows the Form is not enough to give us that knowledge</w:t>
      </w:r>
      <w:r w:rsidR="008D1232" w:rsidRPr="0041750D">
        <w:rPr>
          <w:rFonts w:cs="Times New Roman"/>
          <w:color w:val="000000" w:themeColor="text1"/>
          <w:sz w:val="22"/>
          <w:szCs w:val="22"/>
        </w:rPr>
        <w:t xml:space="preserve"> – </w:t>
      </w:r>
      <w:r w:rsidRPr="0041750D">
        <w:rPr>
          <w:rFonts w:cs="Times New Roman"/>
          <w:i/>
          <w:iCs/>
          <w:color w:val="000000" w:themeColor="text1"/>
          <w:sz w:val="22"/>
          <w:szCs w:val="22"/>
        </w:rPr>
        <w:t>epistêmê</w:t>
      </w:r>
      <w:r w:rsidRPr="0041750D">
        <w:rPr>
          <w:rFonts w:cs="Times New Roman"/>
          <w:color w:val="000000" w:themeColor="text1"/>
          <w:sz w:val="22"/>
          <w:szCs w:val="22"/>
        </w:rPr>
        <w:t xml:space="preserve"> is gained not through testimony, but through difficult intellectual labor</w:t>
      </w:r>
      <w:r w:rsidR="008D1232" w:rsidRPr="0041750D">
        <w:rPr>
          <w:rFonts w:cs="Times New Roman"/>
          <w:color w:val="000000" w:themeColor="text1"/>
          <w:sz w:val="22"/>
          <w:szCs w:val="22"/>
        </w:rPr>
        <w:t xml:space="preserve"> – </w:t>
      </w:r>
      <w:r w:rsidRPr="0041750D">
        <w:rPr>
          <w:rFonts w:cs="Times New Roman"/>
          <w:color w:val="000000" w:themeColor="text1"/>
          <w:sz w:val="22"/>
          <w:szCs w:val="22"/>
        </w:rPr>
        <w:t xml:space="preserve">it is </w:t>
      </w:r>
      <w:r w:rsidRPr="0041750D">
        <w:rPr>
          <w:rFonts w:cs="Times New Roman"/>
          <w:color w:val="000000" w:themeColor="text1"/>
          <w:sz w:val="22"/>
          <w:szCs w:val="22"/>
        </w:rPr>
        <w:lastRenderedPageBreak/>
        <w:t xml:space="preserve">enough to </w:t>
      </w:r>
      <w:r w:rsidR="008D1232" w:rsidRPr="0041750D">
        <w:rPr>
          <w:rFonts w:cs="Times New Roman"/>
          <w:color w:val="000000" w:themeColor="text1"/>
          <w:sz w:val="22"/>
          <w:szCs w:val="22"/>
        </w:rPr>
        <w:t>put us in touch with</w:t>
      </w:r>
      <w:r w:rsidRPr="0041750D">
        <w:rPr>
          <w:rFonts w:cs="Times New Roman"/>
          <w:color w:val="000000" w:themeColor="text1"/>
          <w:sz w:val="22"/>
          <w:szCs w:val="22"/>
        </w:rPr>
        <w:t xml:space="preserve"> the best likeness of Forms available in the perceptible realm: </w:t>
      </w:r>
      <w:r w:rsidR="008D1232" w:rsidRPr="0041750D">
        <w:rPr>
          <w:rFonts w:cs="Times New Roman"/>
          <w:color w:val="000000" w:themeColor="text1"/>
          <w:sz w:val="22"/>
          <w:szCs w:val="22"/>
        </w:rPr>
        <w:t xml:space="preserve">to focus our beliefs on </w:t>
      </w:r>
      <w:del w:id="834" w:author="Jessica Moss" w:date="2024-12-27T09:23:00Z" w16du:dateUtc="2024-12-27T14:23:00Z">
        <w:r w:rsidRPr="0041750D" w:rsidDel="000361B5">
          <w:rPr>
            <w:rFonts w:cs="Times New Roman"/>
            <w:color w:val="000000" w:themeColor="text1"/>
            <w:sz w:val="22"/>
            <w:szCs w:val="22"/>
          </w:rPr>
          <w:delText xml:space="preserve">sensible </w:delText>
        </w:r>
      </w:del>
      <w:ins w:id="835" w:author="Jessica Moss" w:date="2024-12-27T09:23:00Z" w16du:dateUtc="2024-12-27T14:23:00Z">
        <w:r w:rsidR="000361B5" w:rsidRPr="0041750D">
          <w:rPr>
            <w:rFonts w:cs="Times New Roman"/>
            <w:color w:val="000000" w:themeColor="text1"/>
            <w:sz w:val="22"/>
            <w:szCs w:val="22"/>
          </w:rPr>
          <w:t>perceptible</w:t>
        </w:r>
        <w:r w:rsidR="000361B5" w:rsidRPr="0041750D">
          <w:rPr>
            <w:rFonts w:cs="Times New Roman"/>
            <w:color w:val="000000" w:themeColor="text1"/>
            <w:sz w:val="22"/>
            <w:szCs w:val="22"/>
          </w:rPr>
          <w:t xml:space="preserve"> </w:t>
        </w:r>
      </w:ins>
      <w:r w:rsidRPr="0041750D">
        <w:rPr>
          <w:rFonts w:cs="Times New Roman"/>
          <w:color w:val="000000" w:themeColor="text1"/>
          <w:sz w:val="22"/>
          <w:szCs w:val="22"/>
        </w:rPr>
        <w:t xml:space="preserve">originals, rather than their images. </w:t>
      </w:r>
    </w:p>
    <w:p w14:paraId="60E65BA9" w14:textId="77777777" w:rsidR="00D71854" w:rsidRPr="0041750D" w:rsidRDefault="00D71854" w:rsidP="00D71854">
      <w:pPr>
        <w:contextualSpacing/>
        <w:rPr>
          <w:rFonts w:cs="Times New Roman"/>
          <w:color w:val="000000" w:themeColor="text1"/>
          <w:sz w:val="22"/>
          <w:szCs w:val="22"/>
        </w:rPr>
      </w:pPr>
    </w:p>
    <w:p w14:paraId="005741B5" w14:textId="398940A6" w:rsidR="00D71854" w:rsidRPr="0041750D" w:rsidRDefault="00D71854" w:rsidP="00D71854">
      <w:pPr>
        <w:contextualSpacing/>
        <w:rPr>
          <w:rFonts w:cs="Times New Roman"/>
          <w:color w:val="000000" w:themeColor="text1"/>
          <w:sz w:val="22"/>
          <w:szCs w:val="22"/>
        </w:rPr>
      </w:pPr>
      <w:r w:rsidRPr="0041750D">
        <w:rPr>
          <w:rFonts w:cs="Times New Roman"/>
          <w:color w:val="000000" w:themeColor="text1"/>
          <w:sz w:val="22"/>
          <w:szCs w:val="22"/>
        </w:rPr>
        <w:t xml:space="preserve">Altnerately, or additionally, we might take </w:t>
      </w:r>
      <w:r w:rsidR="000F31D7" w:rsidRPr="0041750D">
        <w:rPr>
          <w:rFonts w:cs="Times New Roman"/>
          <w:color w:val="000000" w:themeColor="text1"/>
          <w:sz w:val="22"/>
          <w:szCs w:val="22"/>
        </w:rPr>
        <w:t xml:space="preserve">the </w:t>
      </w:r>
      <w:r w:rsidR="000F31D7" w:rsidRPr="0041750D">
        <w:rPr>
          <w:rFonts w:cs="Times New Roman"/>
          <w:i/>
          <w:iCs/>
          <w:color w:val="000000" w:themeColor="text1"/>
          <w:sz w:val="22"/>
          <w:szCs w:val="22"/>
        </w:rPr>
        <w:t xml:space="preserve">eikasia/pistis </w:t>
      </w:r>
      <w:r w:rsidR="000F31D7" w:rsidRPr="0041750D">
        <w:rPr>
          <w:rFonts w:cs="Times New Roman"/>
          <w:color w:val="000000" w:themeColor="text1"/>
          <w:sz w:val="22"/>
          <w:szCs w:val="22"/>
        </w:rPr>
        <w:t xml:space="preserve">distinction to </w:t>
      </w:r>
      <w:del w:id="836" w:author="Jessica Moss" w:date="2024-12-27T09:25:00Z" w16du:dateUtc="2024-12-27T14:25:00Z">
        <w:r w:rsidR="000F31D7" w:rsidRPr="0041750D" w:rsidDel="00496EAD">
          <w:rPr>
            <w:rFonts w:cs="Times New Roman"/>
            <w:color w:val="000000" w:themeColor="text1"/>
            <w:sz w:val="22"/>
            <w:szCs w:val="22"/>
          </w:rPr>
          <w:delText>apply</w:delText>
        </w:r>
        <w:r w:rsidRPr="0041750D" w:rsidDel="00496EAD">
          <w:rPr>
            <w:rFonts w:cs="Times New Roman"/>
            <w:color w:val="000000" w:themeColor="text1"/>
            <w:sz w:val="22"/>
            <w:szCs w:val="22"/>
          </w:rPr>
          <w:delText xml:space="preserve"> </w:delText>
        </w:r>
        <w:r w:rsidR="000F31D7" w:rsidRPr="0041750D" w:rsidDel="00496EAD">
          <w:rPr>
            <w:rFonts w:cs="Times New Roman"/>
            <w:color w:val="000000" w:themeColor="text1"/>
            <w:sz w:val="22"/>
            <w:szCs w:val="22"/>
          </w:rPr>
          <w:delText>to</w:delText>
        </w:r>
      </w:del>
      <w:ins w:id="837" w:author="Jessica Moss" w:date="2024-12-27T09:25:00Z" w16du:dateUtc="2024-12-27T14:25:00Z">
        <w:r w:rsidR="00496EAD" w:rsidRPr="0041750D">
          <w:rPr>
            <w:rFonts w:cs="Times New Roman"/>
            <w:color w:val="000000" w:themeColor="text1"/>
            <w:sz w:val="22"/>
            <w:szCs w:val="22"/>
          </w:rPr>
          <w:t>concern</w:t>
        </w:r>
      </w:ins>
      <w:r w:rsidRPr="0041750D">
        <w:rPr>
          <w:rFonts w:cs="Times New Roman"/>
          <w:color w:val="000000" w:themeColor="text1"/>
          <w:sz w:val="22"/>
          <w:szCs w:val="22"/>
        </w:rPr>
        <w:t xml:space="preserve"> value-beliefs.</w:t>
      </w:r>
      <w:r w:rsidRPr="0041750D">
        <w:rPr>
          <w:rStyle w:val="FootnoteReference"/>
          <w:rFonts w:cs="Times New Roman"/>
          <w:color w:val="000000" w:themeColor="text1"/>
          <w:sz w:val="22"/>
          <w:szCs w:val="22"/>
        </w:rPr>
        <w:footnoteReference w:id="52"/>
      </w:r>
      <w:r w:rsidRPr="0041750D">
        <w:rPr>
          <w:rFonts w:cs="Times New Roman"/>
          <w:color w:val="000000" w:themeColor="text1"/>
          <w:sz w:val="22"/>
          <w:szCs w:val="22"/>
        </w:rPr>
        <w:t xml:space="preserve"> In the Cave the ontological divide is between “shadows of justice and the statues of which they are the shadows” (517d) – that is, between sensible instantiations of Justice, and imitations of these. So </w:t>
      </w:r>
      <w:del w:id="843" w:author="Jessica Moss" w:date="2024-12-27T09:25:00Z" w16du:dateUtc="2024-12-27T14:25:00Z">
        <w:r w:rsidRPr="0041750D" w:rsidDel="00496EAD">
          <w:rPr>
            <w:rFonts w:cs="Times New Roman"/>
            <w:color w:val="000000" w:themeColor="text1"/>
            <w:sz w:val="22"/>
            <w:szCs w:val="22"/>
          </w:rPr>
          <w:delText xml:space="preserve">we could take </w:delText>
        </w:r>
      </w:del>
      <w:r w:rsidRPr="0041750D">
        <w:rPr>
          <w:rFonts w:cs="Times New Roman"/>
          <w:color w:val="000000" w:themeColor="text1"/>
          <w:sz w:val="22"/>
          <w:szCs w:val="22"/>
        </w:rPr>
        <w:t xml:space="preserve">Plato’s idea </w:t>
      </w:r>
      <w:del w:id="844" w:author="Jessica Moss" w:date="2024-12-27T09:25:00Z" w16du:dateUtc="2024-12-27T14:25:00Z">
        <w:r w:rsidRPr="0041750D" w:rsidDel="00496EAD">
          <w:rPr>
            <w:rFonts w:cs="Times New Roman"/>
            <w:color w:val="000000" w:themeColor="text1"/>
            <w:sz w:val="22"/>
            <w:szCs w:val="22"/>
          </w:rPr>
          <w:delText>to be</w:delText>
        </w:r>
      </w:del>
      <w:ins w:id="845" w:author="Jessica Moss" w:date="2024-12-27T09:25:00Z" w16du:dateUtc="2024-12-27T14:25:00Z">
        <w:r w:rsidR="00496EAD" w:rsidRPr="0041750D">
          <w:rPr>
            <w:rFonts w:cs="Times New Roman"/>
            <w:color w:val="000000" w:themeColor="text1"/>
            <w:sz w:val="22"/>
            <w:szCs w:val="22"/>
          </w:rPr>
          <w:t>would be</w:t>
        </w:r>
      </w:ins>
      <w:r w:rsidRPr="0041750D">
        <w:rPr>
          <w:rFonts w:cs="Times New Roman"/>
          <w:color w:val="000000" w:themeColor="text1"/>
          <w:sz w:val="22"/>
          <w:szCs w:val="22"/>
        </w:rPr>
        <w:t xml:space="preserve"> that trusting expert testimony about value, as </w:t>
      </w:r>
      <w:ins w:id="846" w:author="Jessica Moss" w:date="2024-12-27T09:25:00Z" w16du:dateUtc="2024-12-27T14:25:00Z">
        <w:r w:rsidR="00496EAD" w:rsidRPr="0041750D">
          <w:rPr>
            <w:rFonts w:cs="Times New Roman"/>
            <w:color w:val="000000" w:themeColor="text1"/>
            <w:sz w:val="22"/>
            <w:szCs w:val="22"/>
          </w:rPr>
          <w:t xml:space="preserve">do </w:t>
        </w:r>
      </w:ins>
      <w:r w:rsidRPr="0041750D">
        <w:rPr>
          <w:rFonts w:cs="Times New Roman"/>
          <w:color w:val="000000" w:themeColor="text1"/>
          <w:sz w:val="22"/>
          <w:szCs w:val="22"/>
        </w:rPr>
        <w:t xml:space="preserve">the musically-educated soldiers in the </w:t>
      </w:r>
      <w:r w:rsidRPr="0041750D">
        <w:rPr>
          <w:rFonts w:cs="Times New Roman"/>
          <w:i/>
          <w:iCs/>
          <w:color w:val="000000" w:themeColor="text1"/>
          <w:sz w:val="22"/>
          <w:szCs w:val="22"/>
        </w:rPr>
        <w:t>kallipolis</w:t>
      </w:r>
      <w:ins w:id="847" w:author="Jessica Moss" w:date="2024-12-27T09:25:00Z" w16du:dateUtc="2024-12-27T14:25:00Z">
        <w:r w:rsidR="00496EAD" w:rsidRPr="0041750D">
          <w:rPr>
            <w:rFonts w:cs="Times New Roman"/>
            <w:color w:val="000000" w:themeColor="text1"/>
            <w:sz w:val="22"/>
            <w:szCs w:val="22"/>
          </w:rPr>
          <w:t xml:space="preserve">, </w:t>
        </w:r>
      </w:ins>
      <w:del w:id="848" w:author="Jessica Moss" w:date="2024-12-27T09:25:00Z" w16du:dateUtc="2024-12-27T14:25:00Z">
        <w:r w:rsidR="00D24889" w:rsidRPr="0041750D" w:rsidDel="00496EAD">
          <w:rPr>
            <w:rFonts w:cs="Times New Roman"/>
            <w:i/>
            <w:iCs/>
            <w:color w:val="000000" w:themeColor="text1"/>
            <w:sz w:val="22"/>
            <w:szCs w:val="22"/>
          </w:rPr>
          <w:delText xml:space="preserve"> </w:delText>
        </w:r>
        <w:r w:rsidR="00D24889" w:rsidRPr="0041750D" w:rsidDel="00496EAD">
          <w:rPr>
            <w:rFonts w:cs="Times New Roman"/>
            <w:color w:val="000000" w:themeColor="text1"/>
            <w:sz w:val="22"/>
            <w:szCs w:val="22"/>
          </w:rPr>
          <w:delText>do</w:delText>
        </w:r>
        <w:r w:rsidRPr="0041750D" w:rsidDel="00496EAD">
          <w:rPr>
            <w:rFonts w:cs="Times New Roman"/>
            <w:color w:val="000000" w:themeColor="text1"/>
            <w:sz w:val="22"/>
            <w:szCs w:val="22"/>
          </w:rPr>
          <w:delText xml:space="preserve">, </w:delText>
        </w:r>
      </w:del>
      <w:r w:rsidRPr="0041750D">
        <w:rPr>
          <w:rFonts w:cs="Times New Roman"/>
          <w:color w:val="000000" w:themeColor="text1"/>
          <w:sz w:val="22"/>
          <w:szCs w:val="22"/>
        </w:rPr>
        <w:t xml:space="preserve">puts one in touch with the best likenesses of value Forms available in the sensible world: actions and people that genuinely partake of Justice, for example, rather than the kind that the poets teach us to regard as just. </w:t>
      </w:r>
    </w:p>
    <w:p w14:paraId="2E807208" w14:textId="77777777" w:rsidR="00D71854" w:rsidRPr="0041750D" w:rsidRDefault="00D71854" w:rsidP="00D71854">
      <w:pPr>
        <w:contextualSpacing/>
        <w:rPr>
          <w:rFonts w:cs="Times New Roman"/>
          <w:color w:val="000000" w:themeColor="text1"/>
          <w:sz w:val="22"/>
          <w:szCs w:val="22"/>
        </w:rPr>
      </w:pPr>
    </w:p>
    <w:p w14:paraId="10A35602" w14:textId="35CF47E6" w:rsidR="00D71854" w:rsidRPr="0041750D" w:rsidDel="00496EAD" w:rsidRDefault="00D71854" w:rsidP="00D71854">
      <w:pPr>
        <w:contextualSpacing/>
        <w:rPr>
          <w:del w:id="849" w:author="Jessica Moss" w:date="2024-12-27T09:26:00Z" w16du:dateUtc="2024-12-27T14:26:00Z"/>
          <w:rFonts w:cs="Times New Roman"/>
          <w:color w:val="000000" w:themeColor="text1"/>
          <w:sz w:val="22"/>
          <w:szCs w:val="22"/>
        </w:rPr>
      </w:pPr>
      <w:r w:rsidRPr="0041750D">
        <w:rPr>
          <w:rFonts w:cs="Times New Roman"/>
          <w:color w:val="000000" w:themeColor="text1"/>
          <w:sz w:val="22"/>
          <w:szCs w:val="22"/>
        </w:rPr>
        <w:t xml:space="preserve">This is the beginning of a sketch of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as trust in expert testimony</w:t>
      </w:r>
      <w:r w:rsidR="00CD4F47" w:rsidRPr="0041750D">
        <w:rPr>
          <w:rFonts w:cs="Times New Roman"/>
          <w:color w:val="000000" w:themeColor="text1"/>
          <w:sz w:val="22"/>
          <w:szCs w:val="22"/>
        </w:rPr>
        <w:t>, in need of</w:t>
      </w:r>
      <w:r w:rsidR="008D1232" w:rsidRPr="0041750D">
        <w:rPr>
          <w:rFonts w:cs="Times New Roman"/>
          <w:color w:val="000000" w:themeColor="text1"/>
          <w:sz w:val="22"/>
          <w:szCs w:val="22"/>
        </w:rPr>
        <w:t xml:space="preserve"> </w:t>
      </w:r>
      <w:r w:rsidRPr="0041750D">
        <w:rPr>
          <w:rFonts w:cs="Times New Roman"/>
          <w:color w:val="000000" w:themeColor="text1"/>
          <w:sz w:val="22"/>
          <w:szCs w:val="22"/>
        </w:rPr>
        <w:t>considerable further development</w:t>
      </w:r>
      <w:r w:rsidR="00CC0D54" w:rsidRPr="0041750D">
        <w:rPr>
          <w:rFonts w:cs="Times New Roman"/>
          <w:color w:val="000000" w:themeColor="text1"/>
          <w:sz w:val="22"/>
          <w:szCs w:val="22"/>
        </w:rPr>
        <w:t xml:space="preserve"> and defense</w:t>
      </w:r>
      <w:r w:rsidRPr="0041750D">
        <w:rPr>
          <w:rFonts w:cs="Times New Roman"/>
          <w:color w:val="000000" w:themeColor="text1"/>
          <w:sz w:val="22"/>
          <w:szCs w:val="22"/>
        </w:rPr>
        <w:t xml:space="preserve">. There are also other </w:t>
      </w:r>
      <w:r w:rsidR="008D1232" w:rsidRPr="0041750D">
        <w:rPr>
          <w:rFonts w:cs="Times New Roman"/>
          <w:color w:val="000000" w:themeColor="text1"/>
          <w:sz w:val="22"/>
          <w:szCs w:val="22"/>
        </w:rPr>
        <w:t xml:space="preserve">ways to flesh out the </w:t>
      </w:r>
      <w:r w:rsidR="00864D17" w:rsidRPr="0041750D">
        <w:rPr>
          <w:rFonts w:cs="Times New Roman"/>
          <w:color w:val="000000" w:themeColor="text1"/>
          <w:sz w:val="22"/>
          <w:szCs w:val="22"/>
        </w:rPr>
        <w:t xml:space="preserve">account of </w:t>
      </w:r>
      <w:r w:rsidR="008D1232" w:rsidRPr="0041750D">
        <w:rPr>
          <w:rFonts w:cs="Times New Roman"/>
          <w:i/>
          <w:iCs/>
          <w:color w:val="000000" w:themeColor="text1"/>
          <w:sz w:val="22"/>
          <w:szCs w:val="22"/>
        </w:rPr>
        <w:t>pistis</w:t>
      </w:r>
      <w:r w:rsidR="005311BD" w:rsidRPr="0041750D">
        <w:rPr>
          <w:rFonts w:cs="Times New Roman"/>
          <w:color w:val="000000" w:themeColor="text1"/>
          <w:sz w:val="22"/>
          <w:szCs w:val="22"/>
        </w:rPr>
        <w:t xml:space="preserve"> </w:t>
      </w:r>
      <w:r w:rsidR="008D1232" w:rsidRPr="0041750D">
        <w:rPr>
          <w:rFonts w:cs="Times New Roman"/>
          <w:color w:val="000000" w:themeColor="text1"/>
          <w:sz w:val="22"/>
          <w:szCs w:val="22"/>
        </w:rPr>
        <w:t>as</w:t>
      </w:r>
      <w:r w:rsidR="005311BD" w:rsidRPr="0041750D">
        <w:rPr>
          <w:rFonts w:cs="Times New Roman"/>
          <w:color w:val="000000" w:themeColor="text1"/>
          <w:sz w:val="22"/>
          <w:szCs w:val="22"/>
        </w:rPr>
        <w:t xml:space="preserve"> </w:t>
      </w:r>
      <w:r w:rsidR="008D1232" w:rsidRPr="0041750D">
        <w:rPr>
          <w:rFonts w:cs="Times New Roman"/>
          <w:color w:val="000000" w:themeColor="text1"/>
          <w:sz w:val="22"/>
          <w:szCs w:val="22"/>
        </w:rPr>
        <w:t>trust</w:t>
      </w:r>
      <w:r w:rsidR="005311BD" w:rsidRPr="0041750D">
        <w:rPr>
          <w:rFonts w:cs="Times New Roman"/>
          <w:color w:val="000000" w:themeColor="text1"/>
          <w:sz w:val="22"/>
          <w:szCs w:val="22"/>
        </w:rPr>
        <w:t xml:space="preserve"> </w:t>
      </w:r>
      <w:r w:rsidR="008D1232" w:rsidRPr="0041750D">
        <w:rPr>
          <w:rFonts w:cs="Times New Roman"/>
          <w:color w:val="000000" w:themeColor="text1"/>
          <w:sz w:val="22"/>
          <w:szCs w:val="22"/>
        </w:rPr>
        <w:t>in</w:t>
      </w:r>
      <w:r w:rsidR="005311BD" w:rsidRPr="0041750D">
        <w:rPr>
          <w:rFonts w:cs="Times New Roman"/>
          <w:color w:val="000000" w:themeColor="text1"/>
          <w:sz w:val="22"/>
          <w:szCs w:val="22"/>
        </w:rPr>
        <w:t xml:space="preserve"> </w:t>
      </w:r>
      <w:r w:rsidR="008D1232" w:rsidRPr="0041750D">
        <w:rPr>
          <w:rFonts w:cs="Times New Roman"/>
          <w:color w:val="000000" w:themeColor="text1"/>
          <w:sz w:val="22"/>
          <w:szCs w:val="22"/>
        </w:rPr>
        <w:t>testimony</w:t>
      </w:r>
      <w:r w:rsidR="005311BD" w:rsidRPr="0041750D">
        <w:rPr>
          <w:rFonts w:cs="Times New Roman"/>
          <w:color w:val="000000" w:themeColor="text1"/>
          <w:sz w:val="22"/>
          <w:szCs w:val="22"/>
        </w:rPr>
        <w:t>, ways</w:t>
      </w:r>
      <w:r w:rsidR="008D1232" w:rsidRPr="0041750D">
        <w:rPr>
          <w:rFonts w:cs="Times New Roman"/>
          <w:color w:val="000000" w:themeColor="text1"/>
          <w:sz w:val="22"/>
          <w:szCs w:val="22"/>
        </w:rPr>
        <w:t xml:space="preserve"> </w:t>
      </w:r>
      <w:r w:rsidR="001E45DA" w:rsidRPr="0041750D">
        <w:rPr>
          <w:rFonts w:cs="Times New Roman"/>
          <w:color w:val="000000" w:themeColor="text1"/>
          <w:sz w:val="22"/>
          <w:szCs w:val="22"/>
        </w:rPr>
        <w:t>worth exploration</w:t>
      </w:r>
      <w:r w:rsidRPr="0041750D">
        <w:rPr>
          <w:rFonts w:cs="Times New Roman"/>
          <w:color w:val="000000" w:themeColor="text1"/>
          <w:sz w:val="22"/>
          <w:szCs w:val="22"/>
        </w:rPr>
        <w:t xml:space="preserve">: perhaps </w:t>
      </w:r>
      <w:r w:rsidR="005311BD" w:rsidRPr="0041750D">
        <w:rPr>
          <w:rFonts w:cs="Times New Roman"/>
          <w:color w:val="000000" w:themeColor="text1"/>
          <w:sz w:val="22"/>
          <w:szCs w:val="22"/>
        </w:rPr>
        <w:t>it</w:t>
      </w:r>
      <w:r w:rsidRPr="0041750D">
        <w:rPr>
          <w:rFonts w:cs="Times New Roman"/>
          <w:i/>
          <w:iCs/>
          <w:color w:val="000000" w:themeColor="text1"/>
          <w:sz w:val="22"/>
          <w:szCs w:val="22"/>
        </w:rPr>
        <w:t xml:space="preserve"> </w:t>
      </w:r>
      <w:r w:rsidRPr="0041750D">
        <w:rPr>
          <w:rFonts w:cs="Times New Roman"/>
          <w:color w:val="000000" w:themeColor="text1"/>
          <w:sz w:val="22"/>
          <w:szCs w:val="22"/>
        </w:rPr>
        <w:t xml:space="preserve">is trust in the </w:t>
      </w:r>
      <w:r w:rsidR="0049284B" w:rsidRPr="0041750D">
        <w:rPr>
          <w:rFonts w:cs="Times New Roman"/>
          <w:color w:val="000000" w:themeColor="text1"/>
          <w:sz w:val="22"/>
          <w:szCs w:val="22"/>
        </w:rPr>
        <w:t>testimony</w:t>
      </w:r>
      <w:r w:rsidRPr="0041750D">
        <w:rPr>
          <w:rFonts w:cs="Times New Roman"/>
          <w:color w:val="000000" w:themeColor="text1"/>
          <w:sz w:val="22"/>
          <w:szCs w:val="22"/>
        </w:rPr>
        <w:t xml:space="preserve"> of the senses (see 524</w:t>
      </w:r>
      <w:r w:rsidR="0049284B" w:rsidRPr="0041750D">
        <w:rPr>
          <w:rFonts w:cs="Times New Roman"/>
          <w:color w:val="000000" w:themeColor="text1"/>
          <w:sz w:val="22"/>
          <w:szCs w:val="22"/>
        </w:rPr>
        <w:t>a</w:t>
      </w:r>
      <w:r w:rsidRPr="0041750D">
        <w:rPr>
          <w:rFonts w:cs="Times New Roman"/>
          <w:color w:val="000000" w:themeColor="text1"/>
          <w:sz w:val="22"/>
          <w:szCs w:val="22"/>
        </w:rPr>
        <w:t xml:space="preserve"> </w:t>
      </w:r>
      <w:r w:rsidR="0049284B" w:rsidRPr="0041750D">
        <w:rPr>
          <w:rFonts w:cs="Times New Roman"/>
          <w:color w:val="000000" w:themeColor="text1"/>
          <w:sz w:val="22"/>
          <w:szCs w:val="22"/>
        </w:rPr>
        <w:t>where the senses make reports (</w:t>
      </w:r>
      <w:r w:rsidR="0049284B" w:rsidRPr="0041750D">
        <w:rPr>
          <w:rFonts w:cs="Times New Roman"/>
          <w:i/>
          <w:iCs/>
          <w:color w:val="000000" w:themeColor="text1"/>
          <w:sz w:val="22"/>
          <w:szCs w:val="22"/>
        </w:rPr>
        <w:t>para</w:t>
      </w:r>
      <w:ins w:id="850" w:author="Κόντος Παύλος" w:date="2024-12-20T23:37:00Z" w16du:dateUtc="2024-12-20T21:37:00Z">
        <w:r w:rsidR="009460CB" w:rsidRPr="0041750D">
          <w:rPr>
            <w:rFonts w:cs="Times New Roman"/>
            <w:i/>
            <w:iCs/>
            <w:color w:val="000000" w:themeColor="text1"/>
            <w:sz w:val="22"/>
            <w:szCs w:val="22"/>
          </w:rPr>
          <w:t>g</w:t>
        </w:r>
      </w:ins>
      <w:del w:id="851" w:author="Κόντος Παύλος" w:date="2024-12-20T23:37:00Z" w16du:dateUtc="2024-12-20T21:37:00Z">
        <w:r w:rsidR="0049284B" w:rsidRPr="0041750D" w:rsidDel="009460CB">
          <w:rPr>
            <w:rFonts w:cs="Times New Roman"/>
            <w:i/>
            <w:iCs/>
            <w:color w:val="000000" w:themeColor="text1"/>
            <w:sz w:val="22"/>
            <w:szCs w:val="22"/>
          </w:rPr>
          <w:delText>n</w:delText>
        </w:r>
      </w:del>
      <w:r w:rsidR="0049284B" w:rsidRPr="0041750D">
        <w:rPr>
          <w:rFonts w:cs="Times New Roman"/>
          <w:i/>
          <w:iCs/>
          <w:color w:val="000000" w:themeColor="text1"/>
          <w:sz w:val="22"/>
          <w:szCs w:val="22"/>
        </w:rPr>
        <w:t>gellei</w:t>
      </w:r>
      <w:r w:rsidRPr="0041750D">
        <w:rPr>
          <w:rFonts w:cs="Times New Roman"/>
          <w:color w:val="000000" w:themeColor="text1"/>
          <w:sz w:val="22"/>
          <w:szCs w:val="22"/>
        </w:rPr>
        <w:t xml:space="preserve">, </w:t>
      </w:r>
      <w:r w:rsidRPr="0041750D">
        <w:rPr>
          <w:rFonts w:cs="Times New Roman"/>
          <w:i/>
          <w:iCs/>
          <w:color w:val="000000" w:themeColor="text1"/>
          <w:sz w:val="22"/>
          <w:szCs w:val="22"/>
        </w:rPr>
        <w:t>legei</w:t>
      </w:r>
      <w:r w:rsidRPr="0041750D">
        <w:rPr>
          <w:rFonts w:cs="Times New Roman"/>
          <w:color w:val="000000" w:themeColor="text1"/>
          <w:sz w:val="22"/>
          <w:szCs w:val="22"/>
        </w:rPr>
        <w:t xml:space="preserve">); perhaps it is trust in measurement and calculation (see 603a, where superior </w:t>
      </w:r>
      <w:r w:rsidRPr="0041750D">
        <w:rPr>
          <w:rFonts w:cs="Times New Roman"/>
          <w:i/>
          <w:iCs/>
          <w:color w:val="000000" w:themeColor="text1"/>
          <w:sz w:val="22"/>
          <w:szCs w:val="22"/>
        </w:rPr>
        <w:t xml:space="preserve">doxa </w:t>
      </w:r>
      <w:r w:rsidRPr="0041750D">
        <w:rPr>
          <w:rFonts w:cs="Times New Roman"/>
          <w:color w:val="000000" w:themeColor="text1"/>
          <w:sz w:val="22"/>
          <w:szCs w:val="22"/>
        </w:rPr>
        <w:t xml:space="preserve">results from having </w:t>
      </w:r>
      <w:r w:rsidRPr="0041750D">
        <w:rPr>
          <w:rFonts w:cs="Times New Roman"/>
          <w:i/>
          <w:iCs/>
          <w:color w:val="000000" w:themeColor="text1"/>
          <w:sz w:val="22"/>
          <w:szCs w:val="22"/>
        </w:rPr>
        <w:t xml:space="preserve">pistis </w:t>
      </w:r>
      <w:r w:rsidRPr="0041750D">
        <w:rPr>
          <w:rFonts w:cs="Times New Roman"/>
          <w:color w:val="000000" w:themeColor="text1"/>
          <w:sz w:val="22"/>
          <w:szCs w:val="22"/>
        </w:rPr>
        <w:t>in (</w:t>
      </w:r>
      <w:r w:rsidRPr="0041750D">
        <w:rPr>
          <w:rFonts w:cs="Times New Roman"/>
          <w:i/>
          <w:iCs/>
          <w:color w:val="000000" w:themeColor="text1"/>
          <w:sz w:val="22"/>
          <w:szCs w:val="22"/>
        </w:rPr>
        <w:t>pisteuon</w:t>
      </w:r>
      <w:r w:rsidRPr="0041750D">
        <w:rPr>
          <w:rFonts w:cs="Times New Roman"/>
          <w:color w:val="000000" w:themeColor="text1"/>
          <w:sz w:val="22"/>
          <w:szCs w:val="22"/>
        </w:rPr>
        <w:t xml:space="preserve">) these). </w:t>
      </w:r>
    </w:p>
    <w:p w14:paraId="652735F5" w14:textId="77777777" w:rsidR="00D71854" w:rsidRPr="0041750D" w:rsidDel="00496EAD" w:rsidRDefault="00D71854" w:rsidP="00D71854">
      <w:pPr>
        <w:contextualSpacing/>
        <w:rPr>
          <w:del w:id="852" w:author="Jessica Moss" w:date="2024-12-27T09:26:00Z" w16du:dateUtc="2024-12-27T14:26:00Z"/>
          <w:rFonts w:cs="Times New Roman"/>
          <w:color w:val="000000" w:themeColor="text1"/>
          <w:sz w:val="22"/>
          <w:szCs w:val="22"/>
        </w:rPr>
      </w:pPr>
    </w:p>
    <w:p w14:paraId="3EC3948B" w14:textId="77777777" w:rsidR="00496EAD" w:rsidRPr="0041750D" w:rsidRDefault="00D71854" w:rsidP="00D71854">
      <w:pPr>
        <w:contextualSpacing/>
        <w:rPr>
          <w:ins w:id="853" w:author="Jessica Moss" w:date="2024-12-27T09:26:00Z" w16du:dateUtc="2024-12-27T14:26:00Z"/>
          <w:rFonts w:cs="Times New Roman"/>
          <w:color w:val="000000" w:themeColor="text1"/>
          <w:sz w:val="22"/>
          <w:szCs w:val="22"/>
        </w:rPr>
      </w:pPr>
      <w:r w:rsidRPr="0041750D">
        <w:rPr>
          <w:rFonts w:cs="Times New Roman"/>
          <w:color w:val="000000" w:themeColor="text1"/>
          <w:sz w:val="22"/>
          <w:szCs w:val="22"/>
        </w:rPr>
        <w:t xml:space="preserve">I hope however to have shown that the </w:t>
      </w:r>
      <w:r w:rsidR="001E45DA" w:rsidRPr="0041750D">
        <w:rPr>
          <w:rFonts w:cs="Times New Roman"/>
          <w:color w:val="000000" w:themeColor="text1"/>
          <w:sz w:val="22"/>
          <w:szCs w:val="22"/>
        </w:rPr>
        <w:t xml:space="preserve">specific </w:t>
      </w:r>
      <w:r w:rsidRPr="0041750D">
        <w:rPr>
          <w:rFonts w:cs="Times New Roman"/>
          <w:color w:val="000000" w:themeColor="text1"/>
          <w:sz w:val="22"/>
          <w:szCs w:val="22"/>
        </w:rPr>
        <w:t xml:space="preserve">account I </w:t>
      </w:r>
      <w:r w:rsidR="001E45DA" w:rsidRPr="0041750D">
        <w:rPr>
          <w:rFonts w:cs="Times New Roman"/>
          <w:color w:val="000000" w:themeColor="text1"/>
          <w:sz w:val="22"/>
          <w:szCs w:val="22"/>
        </w:rPr>
        <w:t>sketched</w:t>
      </w:r>
      <w:r w:rsidRPr="0041750D">
        <w:rPr>
          <w:rFonts w:cs="Times New Roman"/>
          <w:color w:val="000000" w:themeColor="text1"/>
          <w:sz w:val="22"/>
          <w:szCs w:val="22"/>
        </w:rPr>
        <w:t xml:space="preserve"> here is promising, both textually and philosophically</w:t>
      </w:r>
      <w:r w:rsidR="005311BD" w:rsidRPr="0041750D">
        <w:rPr>
          <w:rFonts w:cs="Times New Roman"/>
          <w:color w:val="000000" w:themeColor="text1"/>
          <w:sz w:val="22"/>
          <w:szCs w:val="22"/>
        </w:rPr>
        <w:t xml:space="preserve">. </w:t>
      </w:r>
    </w:p>
    <w:p w14:paraId="56BF3C50" w14:textId="77777777" w:rsidR="00496EAD" w:rsidRPr="0041750D" w:rsidRDefault="00496EAD" w:rsidP="00D71854">
      <w:pPr>
        <w:contextualSpacing/>
        <w:rPr>
          <w:ins w:id="854" w:author="Jessica Moss" w:date="2024-12-27T09:26:00Z" w16du:dateUtc="2024-12-27T14:26:00Z"/>
          <w:rFonts w:cs="Times New Roman"/>
          <w:color w:val="000000" w:themeColor="text1"/>
          <w:sz w:val="22"/>
          <w:szCs w:val="22"/>
        </w:rPr>
      </w:pPr>
    </w:p>
    <w:p w14:paraId="2C4DF0CA" w14:textId="56FD8409" w:rsidR="00D71854" w:rsidRPr="0041750D" w:rsidRDefault="005311BD" w:rsidP="00D71854">
      <w:pPr>
        <w:contextualSpacing/>
        <w:rPr>
          <w:ins w:id="855" w:author="Jessica Moss" w:date="2024-12-27T08:17:00Z" w16du:dateUtc="2024-12-27T13:17:00Z"/>
          <w:rFonts w:cs="Times New Roman"/>
          <w:color w:val="000000" w:themeColor="text1"/>
          <w:sz w:val="22"/>
          <w:szCs w:val="22"/>
        </w:rPr>
      </w:pPr>
      <w:r w:rsidRPr="0041750D">
        <w:rPr>
          <w:rFonts w:cs="Times New Roman"/>
          <w:color w:val="000000" w:themeColor="text1"/>
          <w:sz w:val="22"/>
          <w:szCs w:val="22"/>
        </w:rPr>
        <w:t>More generally,</w:t>
      </w:r>
      <w:r w:rsidR="001E45DA" w:rsidRPr="0041750D">
        <w:rPr>
          <w:rFonts w:cs="Times New Roman"/>
          <w:color w:val="000000" w:themeColor="text1"/>
          <w:sz w:val="22"/>
          <w:szCs w:val="22"/>
        </w:rPr>
        <w:t xml:space="preserve"> </w:t>
      </w:r>
      <w:r w:rsidRPr="0041750D">
        <w:rPr>
          <w:rFonts w:cs="Times New Roman"/>
          <w:color w:val="000000" w:themeColor="text1"/>
          <w:sz w:val="22"/>
          <w:szCs w:val="22"/>
        </w:rPr>
        <w:t xml:space="preserve">whoever the relevant informant might be, </w:t>
      </w:r>
      <w:r w:rsidR="001E45DA" w:rsidRPr="0041750D">
        <w:rPr>
          <w:rFonts w:cs="Times New Roman"/>
          <w:color w:val="000000" w:themeColor="text1"/>
          <w:sz w:val="22"/>
          <w:szCs w:val="22"/>
        </w:rPr>
        <w:t xml:space="preserve">I hope to have made a strong case </w:t>
      </w:r>
      <w:r w:rsidRPr="0041750D">
        <w:rPr>
          <w:rFonts w:cs="Times New Roman"/>
          <w:color w:val="000000" w:themeColor="text1"/>
          <w:sz w:val="22"/>
          <w:szCs w:val="22"/>
        </w:rPr>
        <w:t>that</w:t>
      </w:r>
      <w:r w:rsidR="001E45DA" w:rsidRPr="0041750D">
        <w:rPr>
          <w:rFonts w:cs="Times New Roman"/>
          <w:color w:val="000000" w:themeColor="text1"/>
          <w:sz w:val="22"/>
          <w:szCs w:val="22"/>
        </w:rPr>
        <w:t xml:space="preserve"> </w:t>
      </w:r>
      <w:r w:rsidRPr="0041750D">
        <w:rPr>
          <w:rFonts w:cs="Times New Roman"/>
          <w:color w:val="000000" w:themeColor="text1"/>
          <w:sz w:val="22"/>
          <w:szCs w:val="22"/>
        </w:rPr>
        <w:t xml:space="preserve">Plato thinks of </w:t>
      </w:r>
      <w:r w:rsidR="001E45DA" w:rsidRPr="0041750D">
        <w:rPr>
          <w:rFonts w:cs="Times New Roman"/>
          <w:i/>
          <w:iCs/>
          <w:color w:val="000000" w:themeColor="text1"/>
          <w:sz w:val="22"/>
          <w:szCs w:val="22"/>
        </w:rPr>
        <w:t xml:space="preserve">pistis </w:t>
      </w:r>
      <w:r w:rsidRPr="0041750D">
        <w:rPr>
          <w:rFonts w:cs="Times New Roman"/>
          <w:color w:val="000000" w:themeColor="text1"/>
          <w:sz w:val="22"/>
          <w:szCs w:val="22"/>
        </w:rPr>
        <w:t>a</w:t>
      </w:r>
      <w:r w:rsidR="001E45DA" w:rsidRPr="0041750D">
        <w:rPr>
          <w:rFonts w:cs="Times New Roman"/>
          <w:color w:val="000000" w:themeColor="text1"/>
          <w:sz w:val="22"/>
          <w:szCs w:val="22"/>
        </w:rPr>
        <w:t>s belief based on trust in testimony</w:t>
      </w:r>
      <w:r w:rsidR="00D71854" w:rsidRPr="0041750D">
        <w:rPr>
          <w:rFonts w:cs="Times New Roman"/>
          <w:color w:val="000000" w:themeColor="text1"/>
          <w:sz w:val="22"/>
          <w:szCs w:val="22"/>
        </w:rPr>
        <w:t xml:space="preserve">. </w:t>
      </w:r>
      <w:r w:rsidRPr="0041750D">
        <w:rPr>
          <w:rFonts w:cs="Times New Roman"/>
          <w:color w:val="000000" w:themeColor="text1"/>
          <w:sz w:val="22"/>
          <w:szCs w:val="22"/>
        </w:rPr>
        <w:t>He</w:t>
      </w:r>
      <w:r w:rsidR="00CB7064" w:rsidRPr="0041750D">
        <w:rPr>
          <w:rFonts w:cs="Times New Roman"/>
          <w:color w:val="000000" w:themeColor="text1"/>
          <w:sz w:val="22"/>
          <w:szCs w:val="22"/>
        </w:rPr>
        <w:t xml:space="preserve"> chooses ‘</w:t>
      </w:r>
      <w:r w:rsidR="00CB7064" w:rsidRPr="0041750D">
        <w:rPr>
          <w:rFonts w:cs="Times New Roman"/>
          <w:i/>
          <w:iCs/>
          <w:color w:val="000000" w:themeColor="text1"/>
          <w:sz w:val="22"/>
          <w:szCs w:val="22"/>
        </w:rPr>
        <w:t>pistis</w:t>
      </w:r>
      <w:r w:rsidR="00CB7064" w:rsidRPr="0041750D">
        <w:rPr>
          <w:rFonts w:cs="Times New Roman"/>
          <w:color w:val="000000" w:themeColor="text1"/>
          <w:sz w:val="22"/>
          <w:szCs w:val="22"/>
        </w:rPr>
        <w:t xml:space="preserve">’ as his label for the superior form of </w:t>
      </w:r>
      <w:r w:rsidR="00CB7064" w:rsidRPr="0041750D">
        <w:rPr>
          <w:rFonts w:cs="Times New Roman"/>
          <w:i/>
          <w:iCs/>
          <w:color w:val="000000" w:themeColor="text1"/>
          <w:sz w:val="22"/>
          <w:szCs w:val="22"/>
        </w:rPr>
        <w:t xml:space="preserve">doxa </w:t>
      </w:r>
      <w:r w:rsidR="001321A1" w:rsidRPr="0041750D">
        <w:rPr>
          <w:rFonts w:cs="Times New Roman"/>
          <w:color w:val="000000" w:themeColor="text1"/>
          <w:sz w:val="22"/>
          <w:szCs w:val="22"/>
        </w:rPr>
        <w:t xml:space="preserve">on the Divided Line </w:t>
      </w:r>
      <w:r w:rsidR="00CB7064" w:rsidRPr="0041750D">
        <w:rPr>
          <w:rFonts w:cs="Times New Roman"/>
          <w:color w:val="000000" w:themeColor="text1"/>
          <w:sz w:val="22"/>
          <w:szCs w:val="22"/>
        </w:rPr>
        <w:t xml:space="preserve">because he wants to show that </w:t>
      </w:r>
      <w:r w:rsidR="00D71854" w:rsidRPr="0041750D">
        <w:rPr>
          <w:rFonts w:cs="Times New Roman"/>
          <w:color w:val="000000" w:themeColor="text1"/>
          <w:sz w:val="22"/>
          <w:szCs w:val="22"/>
        </w:rPr>
        <w:t xml:space="preserve">those who lack knowledge are not limited to contact with images and shadows, and therefore not doomed to </w:t>
      </w:r>
      <w:r w:rsidR="00146322" w:rsidRPr="0041750D">
        <w:rPr>
          <w:rFonts w:cs="Times New Roman"/>
          <w:color w:val="000000" w:themeColor="text1"/>
          <w:sz w:val="22"/>
          <w:szCs w:val="22"/>
        </w:rPr>
        <w:t xml:space="preserve">murky, </w:t>
      </w:r>
      <w:r w:rsidR="00D71854" w:rsidRPr="0041750D">
        <w:rPr>
          <w:rFonts w:cs="Times New Roman"/>
          <w:color w:val="000000" w:themeColor="text1"/>
          <w:sz w:val="22"/>
          <w:szCs w:val="22"/>
        </w:rPr>
        <w:t xml:space="preserve">unstable beliefs with minimal hold on truth. Instead, by putting our trust in the </w:t>
      </w:r>
      <w:r w:rsidR="001E45DA" w:rsidRPr="0041750D">
        <w:rPr>
          <w:rFonts w:cs="Times New Roman"/>
          <w:color w:val="000000" w:themeColor="text1"/>
          <w:sz w:val="22"/>
          <w:szCs w:val="22"/>
        </w:rPr>
        <w:t xml:space="preserve">right kind of </w:t>
      </w:r>
      <w:r w:rsidR="00D71854" w:rsidRPr="0041750D">
        <w:rPr>
          <w:rFonts w:cs="Times New Roman"/>
          <w:color w:val="000000" w:themeColor="text1"/>
          <w:sz w:val="22"/>
          <w:szCs w:val="22"/>
        </w:rPr>
        <w:t>testimony, we can become acquainted with the truest things available in the sensible realm, and thereby come to have beliefs that are as stable</w:t>
      </w:r>
      <w:r w:rsidR="00FF233E" w:rsidRPr="0041750D">
        <w:rPr>
          <w:rFonts w:cs="Times New Roman"/>
          <w:color w:val="000000" w:themeColor="text1"/>
          <w:sz w:val="22"/>
          <w:szCs w:val="22"/>
        </w:rPr>
        <w:t xml:space="preserve">, true, and </w:t>
      </w:r>
      <w:r w:rsidR="00D71854" w:rsidRPr="0041750D">
        <w:rPr>
          <w:rFonts w:cs="Times New Roman"/>
          <w:color w:val="000000" w:themeColor="text1"/>
          <w:sz w:val="22"/>
          <w:szCs w:val="22"/>
        </w:rPr>
        <w:t xml:space="preserve">clear as </w:t>
      </w:r>
      <w:r w:rsidR="00146322" w:rsidRPr="0041750D">
        <w:rPr>
          <w:rFonts w:cs="Times New Roman"/>
          <w:i/>
          <w:iCs/>
          <w:color w:val="000000" w:themeColor="text1"/>
          <w:sz w:val="22"/>
          <w:szCs w:val="22"/>
        </w:rPr>
        <w:t>doxai</w:t>
      </w:r>
      <w:r w:rsidR="00D71854" w:rsidRPr="0041750D">
        <w:rPr>
          <w:rFonts w:cs="Times New Roman"/>
          <w:color w:val="000000" w:themeColor="text1"/>
          <w:sz w:val="22"/>
          <w:szCs w:val="22"/>
        </w:rPr>
        <w:t xml:space="preserve"> can be.</w:t>
      </w:r>
    </w:p>
    <w:p w14:paraId="2A3E5AB1" w14:textId="77777777" w:rsidR="00F85760" w:rsidRPr="0041750D" w:rsidRDefault="00F85760" w:rsidP="00D71854">
      <w:pPr>
        <w:contextualSpacing/>
        <w:rPr>
          <w:ins w:id="856" w:author="Jessica Moss" w:date="2024-12-27T08:17:00Z" w16du:dateUtc="2024-12-27T13:17:00Z"/>
          <w:rFonts w:cs="Times New Roman"/>
          <w:color w:val="000000" w:themeColor="text1"/>
          <w:sz w:val="22"/>
          <w:szCs w:val="22"/>
        </w:rPr>
      </w:pPr>
    </w:p>
    <w:p w14:paraId="4E303433" w14:textId="77777777" w:rsidR="00F85760" w:rsidRPr="0041750D" w:rsidRDefault="00F85760" w:rsidP="00F85760">
      <w:pPr>
        <w:contextualSpacing/>
        <w:jc w:val="center"/>
        <w:rPr>
          <w:ins w:id="857" w:author="Jessica Moss" w:date="2024-12-27T08:17:00Z" w16du:dateUtc="2024-12-27T13:17:00Z"/>
          <w:rFonts w:cs="Times New Roman"/>
          <w:b/>
          <w:bCs/>
          <w:color w:val="000000" w:themeColor="text1"/>
          <w:sz w:val="22"/>
          <w:szCs w:val="22"/>
        </w:rPr>
      </w:pPr>
      <w:ins w:id="858" w:author="Jessica Moss" w:date="2024-12-27T08:17:00Z" w16du:dateUtc="2024-12-27T13:17:00Z">
        <w:r w:rsidRPr="0041750D">
          <w:rPr>
            <w:rFonts w:cs="Times New Roman"/>
            <w:b/>
            <w:bCs/>
            <w:color w:val="000000" w:themeColor="text1"/>
            <w:sz w:val="22"/>
            <w:szCs w:val="22"/>
          </w:rPr>
          <w:t>Works Cited</w:t>
        </w:r>
      </w:ins>
    </w:p>
    <w:p w14:paraId="2A4F60B8" w14:textId="77777777" w:rsidR="00F85760" w:rsidRPr="0041750D" w:rsidRDefault="00F85760" w:rsidP="00F85760">
      <w:pPr>
        <w:contextualSpacing/>
        <w:jc w:val="center"/>
        <w:rPr>
          <w:ins w:id="859" w:author="Jessica Moss" w:date="2024-12-27T08:17:00Z" w16du:dateUtc="2024-12-27T13:17:00Z"/>
          <w:rFonts w:cs="Times New Roman"/>
          <w:b/>
          <w:bCs/>
          <w:color w:val="000000" w:themeColor="text1"/>
          <w:sz w:val="22"/>
          <w:szCs w:val="22"/>
        </w:rPr>
      </w:pPr>
    </w:p>
    <w:p w14:paraId="423E44AA" w14:textId="3D905A09"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ins w:id="860" w:author="Jessica Moss" w:date="2024-12-27T08:17:00Z" w16du:dateUtc="2024-12-27T13:17:00Z"/>
          <w:rFonts w:cs="Times New Roman"/>
          <w:color w:val="000000"/>
          <w:sz w:val="22"/>
          <w:szCs w:val="22"/>
        </w:rPr>
      </w:pPr>
    </w:p>
    <w:p w14:paraId="617EB2F9"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861" w:author="Jessica Moss" w:date="2024-12-27T08:17:00Z" w16du:dateUtc="2024-12-27T13:17:00Z"/>
          <w:rFonts w:cs="Times New Roman"/>
          <w:color w:val="000000"/>
          <w:sz w:val="22"/>
          <w:szCs w:val="22"/>
        </w:rPr>
      </w:pPr>
      <w:ins w:id="862" w:author="Jessica Moss" w:date="2024-12-27T08:17:00Z" w16du:dateUtc="2024-12-27T13:17:00Z">
        <w:r w:rsidRPr="0041750D">
          <w:rPr>
            <w:rFonts w:cs="Times New Roman"/>
            <w:color w:val="000000"/>
            <w:sz w:val="22"/>
            <w:szCs w:val="22"/>
          </w:rPr>
          <w:t xml:space="preserve">J. Adam (1902), </w:t>
        </w:r>
        <w:r w:rsidRPr="0041750D">
          <w:rPr>
            <w:rFonts w:cs="Times New Roman"/>
            <w:i/>
            <w:iCs/>
            <w:color w:val="000000"/>
            <w:sz w:val="22"/>
            <w:szCs w:val="22"/>
          </w:rPr>
          <w:t xml:space="preserve">The </w:t>
        </w:r>
        <w:r w:rsidRPr="0041750D">
          <w:rPr>
            <w:rFonts w:cs="Times New Roman"/>
            <w:color w:val="000000"/>
            <w:sz w:val="22"/>
            <w:szCs w:val="22"/>
          </w:rPr>
          <w:t xml:space="preserve">Republic </w:t>
        </w:r>
        <w:r w:rsidRPr="0041750D">
          <w:rPr>
            <w:rFonts w:cs="Times New Roman"/>
            <w:i/>
            <w:iCs/>
            <w:color w:val="000000"/>
            <w:sz w:val="22"/>
            <w:szCs w:val="22"/>
          </w:rPr>
          <w:t>of Plato</w:t>
        </w:r>
        <w:r w:rsidRPr="0041750D">
          <w:rPr>
            <w:rFonts w:cs="Times New Roman"/>
            <w:color w:val="000000"/>
            <w:sz w:val="22"/>
            <w:szCs w:val="22"/>
          </w:rPr>
          <w:t>, 2 vols., Cambridge</w:t>
        </w:r>
      </w:ins>
    </w:p>
    <w:p w14:paraId="54A4ED52"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863" w:author="Jessica Moss" w:date="2024-12-27T08:17:00Z" w16du:dateUtc="2024-12-27T13:17:00Z"/>
          <w:rFonts w:cs="Times New Roman"/>
          <w:color w:val="000000"/>
          <w:sz w:val="22"/>
          <w:szCs w:val="22"/>
        </w:rPr>
      </w:pPr>
    </w:p>
    <w:p w14:paraId="56314E16"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864" w:author="Jessica Moss" w:date="2024-12-27T08:17:00Z" w16du:dateUtc="2024-12-27T13:17:00Z"/>
          <w:rFonts w:cs="Times New Roman"/>
          <w:color w:val="000000"/>
          <w:sz w:val="22"/>
          <w:szCs w:val="22"/>
        </w:rPr>
      </w:pPr>
      <w:ins w:id="865" w:author="Jessica Moss" w:date="2024-12-27T08:17:00Z" w16du:dateUtc="2024-12-27T13:17:00Z">
        <w:r w:rsidRPr="0041750D">
          <w:rPr>
            <w:rFonts w:cs="Times New Roman"/>
            <w:color w:val="000000"/>
            <w:sz w:val="22"/>
            <w:szCs w:val="22"/>
          </w:rPr>
          <w:t xml:space="preserve">J. Annas (1981), </w:t>
        </w:r>
        <w:r w:rsidRPr="0041750D">
          <w:rPr>
            <w:rFonts w:cs="Times New Roman"/>
            <w:i/>
            <w:iCs/>
            <w:color w:val="000000"/>
            <w:sz w:val="22"/>
            <w:szCs w:val="22"/>
          </w:rPr>
          <w:t xml:space="preserve">An Introduction to Plato’s </w:t>
        </w:r>
        <w:r w:rsidRPr="0041750D">
          <w:rPr>
            <w:rFonts w:cs="Times New Roman"/>
            <w:color w:val="000000"/>
            <w:sz w:val="22"/>
            <w:szCs w:val="22"/>
          </w:rPr>
          <w:t>Republic, Oxford</w:t>
        </w:r>
      </w:ins>
    </w:p>
    <w:p w14:paraId="308B6A19" w14:textId="77777777" w:rsidR="00103225" w:rsidRPr="0041750D" w:rsidRDefault="00103225" w:rsidP="00103225">
      <w:pPr>
        <w:pStyle w:val="NormalWeb"/>
        <w:rPr>
          <w:ins w:id="866" w:author="Jessica Moss" w:date="2024-12-27T10:21:00Z" w16du:dateUtc="2024-12-27T15:21:00Z"/>
          <w:sz w:val="22"/>
          <w:szCs w:val="22"/>
          <w:rPrChange w:id="867" w:author="Jessica Moss" w:date="2024-12-27T10:21:00Z" w16du:dateUtc="2024-12-27T15:21:00Z">
            <w:rPr>
              <w:ins w:id="868" w:author="Jessica Moss" w:date="2024-12-27T10:21:00Z" w16du:dateUtc="2024-12-27T15:21:00Z"/>
            </w:rPr>
          </w:rPrChange>
        </w:rPr>
      </w:pPr>
      <w:ins w:id="869" w:author="Jessica Moss" w:date="2024-12-27T10:21:00Z" w16du:dateUtc="2024-12-27T15:21:00Z">
        <w:r w:rsidRPr="0041750D">
          <w:rPr>
            <w:sz w:val="22"/>
            <w:szCs w:val="22"/>
            <w:rPrChange w:id="870" w:author="Jessica Moss" w:date="2024-12-27T10:21:00Z" w16du:dateUtc="2024-12-27T15:21:00Z">
              <w:rPr/>
            </w:rPrChange>
          </w:rPr>
          <w:t xml:space="preserve">G E.M. Anscombe (1979) “What is it to Believe Someone?” in </w:t>
        </w:r>
        <w:r w:rsidRPr="0041750D">
          <w:rPr>
            <w:rFonts w:eastAsiaTheme="minorHAnsi"/>
            <w:color w:val="1A1A1A"/>
            <w:sz w:val="22"/>
            <w:szCs w:val="22"/>
            <w:shd w:val="clear" w:color="auto" w:fill="FFFFFF"/>
            <w:rPrChange w:id="871" w:author="Jessica Moss" w:date="2024-12-27T10:21:00Z" w16du:dateUtc="2024-12-27T15:21:00Z">
              <w:rPr>
                <w:rFonts w:eastAsiaTheme="minorHAnsi"/>
                <w:color w:val="1A1A1A"/>
                <w:shd w:val="clear" w:color="auto" w:fill="FFFFFF"/>
              </w:rPr>
            </w:rPrChange>
          </w:rPr>
          <w:t>Cornelius</w:t>
        </w:r>
        <w:r w:rsidRPr="0041750D">
          <w:rPr>
            <w:sz w:val="22"/>
            <w:szCs w:val="22"/>
            <w:rPrChange w:id="872" w:author="Jessica Moss" w:date="2024-12-27T10:21:00Z" w16du:dateUtc="2024-12-27T15:21:00Z">
              <w:rPr/>
            </w:rPrChange>
          </w:rPr>
          <w:t xml:space="preserve"> F. Delaney (ed.), </w:t>
        </w:r>
        <w:r w:rsidRPr="0041750D">
          <w:rPr>
            <w:sz w:val="22"/>
            <w:szCs w:val="22"/>
            <w:rPrChange w:id="873" w:author="Jessica Moss" w:date="2024-12-27T10:21:00Z" w16du:dateUtc="2024-12-27T15:21:00Z">
              <w:rPr/>
            </w:rPrChange>
          </w:rPr>
          <w:fldChar w:fldCharType="begin"/>
        </w:r>
        <w:r w:rsidRPr="0041750D">
          <w:rPr>
            <w:sz w:val="22"/>
            <w:szCs w:val="22"/>
            <w:rPrChange w:id="874" w:author="Jessica Moss" w:date="2024-12-27T10:21:00Z" w16du:dateUtc="2024-12-27T15:21:00Z">
              <w:rPr/>
            </w:rPrChange>
          </w:rPr>
          <w:instrText>HYPERLINK "https://philpapers.org/rec/DELRAR"</w:instrText>
        </w:r>
        <w:r w:rsidRPr="0041750D">
          <w:rPr>
            <w:sz w:val="22"/>
            <w:szCs w:val="22"/>
            <w:rPrChange w:id="875" w:author="Jessica Moss" w:date="2024-12-27T10:21:00Z" w16du:dateUtc="2024-12-27T15:21:00Z">
              <w:rPr/>
            </w:rPrChange>
          </w:rPr>
        </w:r>
        <w:r w:rsidRPr="0041750D">
          <w:rPr>
            <w:sz w:val="22"/>
            <w:szCs w:val="22"/>
            <w:rPrChange w:id="876" w:author="Jessica Moss" w:date="2024-12-27T10:21:00Z" w16du:dateUtc="2024-12-27T15:21:00Z">
              <w:rPr/>
            </w:rPrChange>
          </w:rPr>
          <w:fldChar w:fldCharType="separate"/>
        </w:r>
        <w:r w:rsidRPr="0041750D">
          <w:rPr>
            <w:i/>
            <w:iCs/>
            <w:sz w:val="22"/>
            <w:szCs w:val="22"/>
            <w:rPrChange w:id="877" w:author="Jessica Moss" w:date="2024-12-27T10:21:00Z" w16du:dateUtc="2024-12-27T15:21:00Z">
              <w:rPr>
                <w:i/>
                <w:iCs/>
              </w:rPr>
            </w:rPrChange>
          </w:rPr>
          <w:t>Rationality and Religious Belief</w:t>
        </w:r>
        <w:r w:rsidRPr="0041750D">
          <w:rPr>
            <w:sz w:val="22"/>
            <w:szCs w:val="22"/>
            <w:rPrChange w:id="878" w:author="Jessica Moss" w:date="2024-12-27T10:21:00Z" w16du:dateUtc="2024-12-27T15:21:00Z">
              <w:rPr/>
            </w:rPrChange>
          </w:rPr>
          <w:fldChar w:fldCharType="end"/>
        </w:r>
        <w:r w:rsidRPr="0041750D">
          <w:rPr>
            <w:i/>
            <w:iCs/>
            <w:sz w:val="22"/>
            <w:szCs w:val="22"/>
            <w:rPrChange w:id="879" w:author="Jessica Moss" w:date="2024-12-27T10:21:00Z" w16du:dateUtc="2024-12-27T15:21:00Z">
              <w:rPr>
                <w:i/>
                <w:iCs/>
              </w:rPr>
            </w:rPrChange>
          </w:rPr>
          <w:t xml:space="preserve">, </w:t>
        </w:r>
        <w:r w:rsidRPr="0041750D">
          <w:rPr>
            <w:sz w:val="22"/>
            <w:szCs w:val="22"/>
            <w:rPrChange w:id="880" w:author="Jessica Moss" w:date="2024-12-27T10:21:00Z" w16du:dateUtc="2024-12-27T15:21:00Z">
              <w:rPr/>
            </w:rPrChange>
          </w:rPr>
          <w:t>Notre Dame, 141–151</w:t>
        </w:r>
      </w:ins>
    </w:p>
    <w:p w14:paraId="3C8D8007" w14:textId="414B74A4" w:rsidR="00F85760" w:rsidRPr="0041750D" w:rsidRDefault="00F85760" w:rsidP="00F85760">
      <w:pPr>
        <w:spacing w:line="360" w:lineRule="auto"/>
        <w:ind w:left="180" w:hanging="180"/>
        <w:rPr>
          <w:ins w:id="881" w:author="Jessica Moss" w:date="2024-12-27T08:17:00Z" w16du:dateUtc="2024-12-27T13:17:00Z"/>
          <w:sz w:val="22"/>
          <w:szCs w:val="22"/>
        </w:rPr>
      </w:pPr>
      <w:ins w:id="882" w:author="Jessica Moss" w:date="2024-12-27T08:17:00Z" w16du:dateUtc="2024-12-27T13:17:00Z">
        <w:r w:rsidRPr="0041750D">
          <w:rPr>
            <w:sz w:val="22"/>
            <w:szCs w:val="22"/>
          </w:rPr>
          <w:t xml:space="preserve">J. Bryan (2012), </w:t>
        </w:r>
        <w:r w:rsidRPr="0041750D">
          <w:rPr>
            <w:i/>
            <w:iCs/>
            <w:sz w:val="22"/>
            <w:szCs w:val="22"/>
          </w:rPr>
          <w:t>Likeness and Likelihood in the Presocratics and Plato</w:t>
        </w:r>
        <w:r w:rsidRPr="0041750D">
          <w:rPr>
            <w:sz w:val="22"/>
            <w:szCs w:val="22"/>
          </w:rPr>
          <w:t xml:space="preserve">, Cambridge </w:t>
        </w:r>
      </w:ins>
    </w:p>
    <w:p w14:paraId="1B7564D0" w14:textId="77777777" w:rsidR="00F85760" w:rsidRPr="0041750D" w:rsidRDefault="00F85760" w:rsidP="00F85760">
      <w:pPr>
        <w:spacing w:line="360" w:lineRule="auto"/>
        <w:ind w:left="180" w:hanging="180"/>
        <w:rPr>
          <w:ins w:id="883" w:author="Jessica Moss" w:date="2024-12-27T08:17:00Z" w16du:dateUtc="2024-12-27T13:17:00Z"/>
          <w:sz w:val="22"/>
          <w:szCs w:val="22"/>
        </w:rPr>
      </w:pPr>
      <w:ins w:id="884" w:author="Jessica Moss" w:date="2024-12-27T08:17:00Z" w16du:dateUtc="2024-12-27T13:17:00Z">
        <w:r w:rsidRPr="0041750D">
          <w:rPr>
            <w:sz w:val="22"/>
            <w:szCs w:val="22"/>
          </w:rPr>
          <w:t xml:space="preserve">A. H. Coxon (2009), </w:t>
        </w:r>
        <w:r w:rsidRPr="0041750D">
          <w:rPr>
            <w:i/>
            <w:iCs/>
            <w:sz w:val="22"/>
            <w:szCs w:val="22"/>
          </w:rPr>
          <w:t>The Fragments of Parmenides</w:t>
        </w:r>
        <w:r w:rsidRPr="0041750D">
          <w:rPr>
            <w:sz w:val="22"/>
            <w:szCs w:val="22"/>
          </w:rPr>
          <w:t>, Las Vegas</w:t>
        </w:r>
      </w:ins>
    </w:p>
    <w:p w14:paraId="01A931FE" w14:textId="77777777" w:rsidR="00F85760" w:rsidRPr="0041750D" w:rsidRDefault="00F85760" w:rsidP="00F85760">
      <w:pPr>
        <w:spacing w:line="360" w:lineRule="auto"/>
        <w:ind w:left="180" w:hanging="180"/>
        <w:rPr>
          <w:ins w:id="885" w:author="Jessica Moss" w:date="2024-12-27T08:17:00Z" w16du:dateUtc="2024-12-27T13:17:00Z"/>
          <w:sz w:val="22"/>
          <w:szCs w:val="22"/>
        </w:rPr>
      </w:pPr>
      <w:ins w:id="886" w:author="Jessica Moss" w:date="2024-12-27T08:17:00Z" w16du:dateUtc="2024-12-27T13:17:00Z">
        <w:r w:rsidRPr="0041750D">
          <w:rPr>
            <w:sz w:val="22"/>
            <w:szCs w:val="22"/>
          </w:rPr>
          <w:lastRenderedPageBreak/>
          <w:t>I.M. Crombie (1962),</w:t>
        </w:r>
        <w:r w:rsidRPr="0041750D">
          <w:rPr>
            <w:b/>
            <w:sz w:val="22"/>
            <w:szCs w:val="22"/>
          </w:rPr>
          <w:t xml:space="preserve"> </w:t>
        </w:r>
        <w:r w:rsidRPr="0041750D">
          <w:rPr>
            <w:i/>
            <w:sz w:val="22"/>
            <w:szCs w:val="22"/>
          </w:rPr>
          <w:t>An Examination of Plato’s Doctrines</w:t>
        </w:r>
        <w:r w:rsidRPr="0041750D">
          <w:rPr>
            <w:sz w:val="22"/>
            <w:szCs w:val="22"/>
          </w:rPr>
          <w:t>, 2 volumes, London</w:t>
        </w:r>
      </w:ins>
    </w:p>
    <w:p w14:paraId="52EF9A1D"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887" w:author="Jessica Moss" w:date="2024-12-27T08:17:00Z" w16du:dateUtc="2024-12-27T13:17:00Z"/>
          <w:rFonts w:cs="Times New Roman"/>
          <w:color w:val="000000"/>
          <w:sz w:val="22"/>
          <w:szCs w:val="22"/>
        </w:rPr>
      </w:pPr>
      <w:ins w:id="888" w:author="Jessica Moss" w:date="2024-12-27T08:17:00Z" w16du:dateUtc="2024-12-27T13:17:00Z">
        <w:r w:rsidRPr="0041750D">
          <w:rPr>
            <w:rFonts w:cs="Times New Roman"/>
            <w:color w:val="000000"/>
            <w:sz w:val="22"/>
            <w:szCs w:val="22"/>
          </w:rPr>
          <w:t xml:space="preserve">R.C. Cross and A.D. Woozley (1964), </w:t>
        </w:r>
        <w:r w:rsidRPr="0041750D">
          <w:rPr>
            <w:rFonts w:cs="Times New Roman"/>
            <w:i/>
            <w:iCs/>
            <w:color w:val="000000"/>
            <w:sz w:val="22"/>
            <w:szCs w:val="22"/>
          </w:rPr>
          <w:t xml:space="preserve">Plato’s </w:t>
        </w:r>
        <w:r w:rsidRPr="0041750D">
          <w:rPr>
            <w:rFonts w:cs="Times New Roman"/>
            <w:color w:val="000000"/>
            <w:sz w:val="22"/>
            <w:szCs w:val="22"/>
          </w:rPr>
          <w:t xml:space="preserve">Republic, </w:t>
        </w:r>
        <w:r w:rsidRPr="0041750D">
          <w:rPr>
            <w:rFonts w:cs="Times New Roman"/>
            <w:i/>
            <w:iCs/>
            <w:color w:val="000000"/>
            <w:sz w:val="22"/>
            <w:szCs w:val="22"/>
          </w:rPr>
          <w:t>a Philosophical Commentary</w:t>
        </w:r>
        <w:r w:rsidRPr="0041750D">
          <w:rPr>
            <w:rFonts w:cs="Times New Roman"/>
            <w:color w:val="000000"/>
            <w:sz w:val="22"/>
            <w:szCs w:val="22"/>
          </w:rPr>
          <w:t>, London</w:t>
        </w:r>
      </w:ins>
    </w:p>
    <w:p w14:paraId="696CB36B" w14:textId="555C58F5" w:rsidR="00F85760" w:rsidRPr="0041750D" w:rsidRDefault="003F73BB" w:rsidP="0041750D">
      <w:pPr>
        <w:pStyle w:val="NormalWeb"/>
        <w:shd w:val="clear" w:color="auto" w:fill="FFFFFF"/>
        <w:rPr>
          <w:ins w:id="889" w:author="Jessica Moss" w:date="2024-12-27T08:17:00Z" w16du:dateUtc="2024-12-27T13:17:00Z"/>
          <w:sz w:val="22"/>
          <w:szCs w:val="22"/>
          <w:rPrChange w:id="890" w:author="Jessica Moss" w:date="2024-12-27T10:21:00Z" w16du:dateUtc="2024-12-27T15:21:00Z">
            <w:rPr>
              <w:ins w:id="891" w:author="Jessica Moss" w:date="2024-12-27T08:17:00Z" w16du:dateUtc="2024-12-27T13:17:00Z"/>
              <w:rFonts w:cs="Times New Roman"/>
              <w:color w:val="000000"/>
              <w:sz w:val="22"/>
              <w:szCs w:val="22"/>
            </w:rPr>
          </w:rPrChange>
        </w:rPr>
        <w:pPrChange w:id="892" w:author="Jessica Moss" w:date="2024-12-27T10:21:00Z" w16du:dateUtc="2024-12-27T15:21: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pPr>
        </w:pPrChange>
      </w:pPr>
      <w:ins w:id="893" w:author="Jessica Moss" w:date="2024-12-27T10:21:00Z" w16du:dateUtc="2024-12-27T15:21:00Z">
        <w:r w:rsidRPr="0041750D">
          <w:rPr>
            <w:sz w:val="22"/>
            <w:szCs w:val="22"/>
            <w:rPrChange w:id="894" w:author="Jessica Moss" w:date="2024-12-27T10:21:00Z" w16du:dateUtc="2024-12-27T15:21:00Z">
              <w:rPr/>
            </w:rPrChange>
          </w:rPr>
          <w:t>B.</w:t>
        </w:r>
        <w:r w:rsidRPr="0041750D">
          <w:rPr>
            <w:sz w:val="22"/>
            <w:szCs w:val="22"/>
            <w:rPrChange w:id="895" w:author="Jessica Moss" w:date="2024-12-27T10:21:00Z" w16du:dateUtc="2024-12-27T15:21:00Z">
              <w:rPr/>
            </w:rPrChange>
          </w:rPr>
          <w:t xml:space="preserve"> McMyler (2011), </w:t>
        </w:r>
        <w:r w:rsidRPr="0041750D">
          <w:rPr>
            <w:i/>
            <w:iCs/>
            <w:sz w:val="22"/>
            <w:szCs w:val="22"/>
            <w:rPrChange w:id="896" w:author="Jessica Moss" w:date="2024-12-27T10:21:00Z" w16du:dateUtc="2024-12-27T15:21:00Z">
              <w:rPr>
                <w:i/>
                <w:iCs/>
              </w:rPr>
            </w:rPrChange>
          </w:rPr>
          <w:t>Testimony, Trust, and Authority</w:t>
        </w:r>
        <w:r w:rsidRPr="0041750D">
          <w:rPr>
            <w:sz w:val="22"/>
            <w:szCs w:val="22"/>
            <w:rPrChange w:id="897" w:author="Jessica Moss" w:date="2024-12-27T10:21:00Z" w16du:dateUtc="2024-12-27T15:21:00Z">
              <w:rPr/>
            </w:rPrChange>
          </w:rPr>
          <w:t xml:space="preserve">, Oxford </w:t>
        </w:r>
      </w:ins>
    </w:p>
    <w:p w14:paraId="0A2C04EA"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898" w:author="Jessica Moss" w:date="2024-12-27T08:17:00Z" w16du:dateUtc="2024-12-27T13:17:00Z"/>
          <w:rFonts w:cs="Times New Roman"/>
          <w:color w:val="000000"/>
          <w:sz w:val="22"/>
          <w:szCs w:val="22"/>
        </w:rPr>
      </w:pPr>
      <w:ins w:id="899" w:author="Jessica Moss" w:date="2024-12-27T08:17:00Z" w16du:dateUtc="2024-12-27T13:17:00Z">
        <w:r w:rsidRPr="0041750D">
          <w:rPr>
            <w:rFonts w:cs="Times New Roman"/>
            <w:color w:val="000000"/>
            <w:sz w:val="22"/>
            <w:szCs w:val="22"/>
          </w:rPr>
          <w:t xml:space="preserve">T. Miller (2015), “Socrates’ Warning against Misology,” </w:t>
        </w:r>
        <w:r w:rsidRPr="0041750D">
          <w:rPr>
            <w:rFonts w:cs="Times New Roman"/>
            <w:i/>
            <w:iCs/>
            <w:color w:val="000000"/>
            <w:sz w:val="22"/>
            <w:szCs w:val="22"/>
          </w:rPr>
          <w:t xml:space="preserve">Phronesis </w:t>
        </w:r>
        <w:r w:rsidRPr="0041750D">
          <w:rPr>
            <w:rFonts w:cs="Times New Roman"/>
            <w:color w:val="000000"/>
            <w:sz w:val="22"/>
            <w:szCs w:val="22"/>
          </w:rPr>
          <w:t>60: 145-79</w:t>
        </w:r>
      </w:ins>
    </w:p>
    <w:p w14:paraId="55C52DD8"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900" w:author="Jessica Moss" w:date="2024-12-27T08:17:00Z" w16du:dateUtc="2024-12-27T13:17:00Z"/>
          <w:rFonts w:cs="Times New Roman"/>
          <w:color w:val="000000"/>
          <w:sz w:val="22"/>
          <w:szCs w:val="22"/>
        </w:rPr>
      </w:pPr>
    </w:p>
    <w:p w14:paraId="087C9116"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901" w:author="Jessica Moss" w:date="2024-12-27T08:17:00Z" w16du:dateUtc="2024-12-27T13:17:00Z"/>
          <w:rFonts w:cs="Times New Roman"/>
          <w:color w:val="000000"/>
          <w:sz w:val="22"/>
          <w:szCs w:val="22"/>
        </w:rPr>
      </w:pPr>
      <w:ins w:id="902" w:author="Jessica Moss" w:date="2024-12-27T08:17:00Z" w16du:dateUtc="2024-12-27T13:17:00Z">
        <w:r w:rsidRPr="0041750D">
          <w:rPr>
            <w:rFonts w:cs="Times New Roman"/>
            <w:color w:val="000000"/>
            <w:sz w:val="22"/>
            <w:szCs w:val="22"/>
          </w:rPr>
          <w:t xml:space="preserve">A. Mourelatos (1970), </w:t>
        </w:r>
        <w:r w:rsidRPr="0041750D">
          <w:rPr>
            <w:rFonts w:cs="Times New Roman"/>
            <w:i/>
            <w:iCs/>
            <w:color w:val="000000"/>
            <w:sz w:val="22"/>
            <w:szCs w:val="22"/>
          </w:rPr>
          <w:t>The Route of Parmenides</w:t>
        </w:r>
        <w:r w:rsidRPr="0041750D">
          <w:rPr>
            <w:rFonts w:cs="Times New Roman"/>
            <w:color w:val="000000"/>
            <w:sz w:val="22"/>
            <w:szCs w:val="22"/>
          </w:rPr>
          <w:t>, Yale</w:t>
        </w:r>
      </w:ins>
    </w:p>
    <w:p w14:paraId="2DD6B5C3"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903" w:author="Jessica Moss" w:date="2024-12-27T08:17:00Z" w16du:dateUtc="2024-12-27T13:17:00Z"/>
          <w:rFonts w:cs="Times New Roman"/>
          <w:color w:val="000000"/>
          <w:sz w:val="22"/>
          <w:szCs w:val="22"/>
        </w:rPr>
      </w:pPr>
    </w:p>
    <w:p w14:paraId="2107B93B" w14:textId="77777777" w:rsidR="00F85760" w:rsidRPr="0041750D" w:rsidRDefault="00F85760" w:rsidP="00F857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360" w:lineRule="auto"/>
        <w:rPr>
          <w:ins w:id="904" w:author="Jessica Moss" w:date="2024-12-27T08:17:00Z" w16du:dateUtc="2024-12-27T13:17:00Z"/>
          <w:rFonts w:cs="Times New Roman"/>
          <w:i/>
          <w:iCs/>
          <w:color w:val="000000"/>
          <w:sz w:val="22"/>
          <w:szCs w:val="22"/>
        </w:rPr>
      </w:pPr>
      <w:ins w:id="905" w:author="Jessica Moss" w:date="2024-12-27T08:17:00Z" w16du:dateUtc="2024-12-27T13:17:00Z">
        <w:r w:rsidRPr="0041750D">
          <w:rPr>
            <w:rFonts w:cs="Times New Roman"/>
            <w:color w:val="000000"/>
            <w:sz w:val="22"/>
            <w:szCs w:val="22"/>
          </w:rPr>
          <w:t xml:space="preserve">J. Moss (2014), “Plato’s Appearance-Assent Account of Belief,” </w:t>
        </w:r>
        <w:r w:rsidRPr="0041750D">
          <w:rPr>
            <w:rFonts w:cs="Times New Roman"/>
            <w:i/>
            <w:iCs/>
            <w:color w:val="000000"/>
            <w:sz w:val="22"/>
            <w:szCs w:val="22"/>
          </w:rPr>
          <w:t xml:space="preserve">Proceedings of the Aristotelian Society </w:t>
        </w:r>
        <w:r w:rsidRPr="0041750D">
          <w:rPr>
            <w:rFonts w:cs="Times New Roman"/>
            <w:color w:val="000000"/>
            <w:sz w:val="22"/>
            <w:szCs w:val="22"/>
          </w:rPr>
          <w:t>114: 213-39</w:t>
        </w:r>
      </w:ins>
    </w:p>
    <w:p w14:paraId="4059D989" w14:textId="77777777" w:rsidR="00F85760" w:rsidRPr="0041750D" w:rsidRDefault="00F85760" w:rsidP="00F85760">
      <w:pPr>
        <w:pStyle w:val="Quote"/>
        <w:spacing w:before="100" w:after="100" w:line="360" w:lineRule="auto"/>
        <w:ind w:left="0"/>
        <w:rPr>
          <w:ins w:id="906" w:author="Jessica Moss" w:date="2024-12-27T08:17:00Z" w16du:dateUtc="2024-12-27T13:17:00Z"/>
          <w:rFonts w:cs="Times New Roman"/>
          <w:sz w:val="22"/>
          <w:szCs w:val="22"/>
        </w:rPr>
      </w:pPr>
      <w:ins w:id="907" w:author="Jessica Moss" w:date="2024-12-27T08:17:00Z" w16du:dateUtc="2024-12-27T13:17:00Z">
        <w:r w:rsidRPr="0041750D">
          <w:rPr>
            <w:rFonts w:cs="Times New Roman"/>
            <w:sz w:val="22"/>
            <w:szCs w:val="22"/>
          </w:rPr>
          <w:t xml:space="preserve">C. Thi Nguyen (2023), “Trust as an Unquestioning Attitude,” </w:t>
        </w:r>
        <w:r w:rsidRPr="0041750D">
          <w:rPr>
            <w:rFonts w:cs="Times New Roman"/>
            <w:i/>
            <w:sz w:val="22"/>
            <w:szCs w:val="22"/>
          </w:rPr>
          <w:t>Oxford Studies in Epistemology</w:t>
        </w:r>
        <w:r w:rsidRPr="0041750D">
          <w:rPr>
            <w:rFonts w:cs="Times New Roman"/>
            <w:sz w:val="22"/>
            <w:szCs w:val="22"/>
          </w:rPr>
          <w:t xml:space="preserve"> 7: 214-244</w:t>
        </w:r>
      </w:ins>
    </w:p>
    <w:p w14:paraId="51FB3316" w14:textId="77777777" w:rsidR="00F85760" w:rsidRPr="0041750D" w:rsidRDefault="00F85760" w:rsidP="00F85760">
      <w:pPr>
        <w:spacing w:line="360" w:lineRule="auto"/>
        <w:rPr>
          <w:ins w:id="908" w:author="Jessica Moss" w:date="2024-12-27T08:17:00Z" w16du:dateUtc="2024-12-27T13:17:00Z"/>
          <w:rFonts w:cs="Times New Roman"/>
          <w:color w:val="000000"/>
          <w:sz w:val="22"/>
          <w:szCs w:val="22"/>
        </w:rPr>
      </w:pPr>
      <w:ins w:id="909" w:author="Jessica Moss" w:date="2024-12-27T08:17:00Z" w16du:dateUtc="2024-12-27T13:17:00Z">
        <w:r w:rsidRPr="0041750D">
          <w:rPr>
            <w:rFonts w:cs="Times New Roman"/>
            <w:color w:val="000000"/>
            <w:sz w:val="22"/>
            <w:szCs w:val="22"/>
          </w:rPr>
          <w:t xml:space="preserve">C.D.C. Reeve (1988), </w:t>
        </w:r>
        <w:r w:rsidRPr="0041750D">
          <w:rPr>
            <w:rFonts w:cs="Times New Roman"/>
            <w:i/>
            <w:iCs/>
            <w:color w:val="000000"/>
            <w:sz w:val="22"/>
            <w:szCs w:val="22"/>
          </w:rPr>
          <w:t xml:space="preserve">Philosopher-Kings: The Argument of Plato’s </w:t>
        </w:r>
        <w:r w:rsidRPr="0041750D">
          <w:rPr>
            <w:rFonts w:cs="Times New Roman"/>
            <w:color w:val="000000"/>
            <w:sz w:val="22"/>
            <w:szCs w:val="22"/>
          </w:rPr>
          <w:t>Republic, Princeton</w:t>
        </w:r>
      </w:ins>
    </w:p>
    <w:p w14:paraId="2CE3B66C" w14:textId="77777777" w:rsidR="00F85760" w:rsidRPr="0041750D" w:rsidRDefault="00F85760" w:rsidP="00F85760">
      <w:pPr>
        <w:spacing w:line="360" w:lineRule="auto"/>
        <w:rPr>
          <w:ins w:id="910" w:author="Jessica Moss" w:date="2024-12-27T08:17:00Z" w16du:dateUtc="2024-12-27T13:17:00Z"/>
          <w:rFonts w:cs="Times New Roman"/>
          <w:color w:val="000000"/>
          <w:sz w:val="22"/>
          <w:szCs w:val="22"/>
        </w:rPr>
      </w:pPr>
      <w:ins w:id="911" w:author="Jessica Moss" w:date="2024-12-27T08:17:00Z" w16du:dateUtc="2024-12-27T13:17:00Z">
        <w:r w:rsidRPr="0041750D">
          <w:rPr>
            <w:rFonts w:cs="Times New Roman"/>
            <w:color w:val="000000"/>
            <w:sz w:val="22"/>
            <w:szCs w:val="22"/>
          </w:rPr>
          <w:t xml:space="preserve">N. Smith (1996), “Plato’s Divided Line,” </w:t>
        </w:r>
        <w:r w:rsidRPr="0041750D">
          <w:rPr>
            <w:rFonts w:cs="Times New Roman"/>
            <w:i/>
            <w:iCs/>
            <w:color w:val="000000"/>
            <w:sz w:val="22"/>
            <w:szCs w:val="22"/>
          </w:rPr>
          <w:t xml:space="preserve">Ancient Philosophy </w:t>
        </w:r>
        <w:r w:rsidRPr="0041750D">
          <w:rPr>
            <w:rFonts w:cs="Times New Roman"/>
            <w:color w:val="000000"/>
            <w:sz w:val="22"/>
            <w:szCs w:val="22"/>
          </w:rPr>
          <w:t>16: 25-46</w:t>
        </w:r>
      </w:ins>
    </w:p>
    <w:p w14:paraId="36DA287F" w14:textId="77777777" w:rsidR="00F85760" w:rsidRPr="0041750D" w:rsidRDefault="00F85760" w:rsidP="00F85760">
      <w:pPr>
        <w:spacing w:line="360" w:lineRule="auto"/>
        <w:rPr>
          <w:ins w:id="912" w:author="Jessica Moss" w:date="2024-12-27T08:17:00Z" w16du:dateUtc="2024-12-27T13:17:00Z"/>
          <w:rFonts w:cs="Times New Roman"/>
          <w:color w:val="000000"/>
          <w:sz w:val="22"/>
          <w:szCs w:val="22"/>
        </w:rPr>
      </w:pPr>
      <w:ins w:id="913" w:author="Jessica Moss" w:date="2024-12-27T08:17:00Z" w16du:dateUtc="2024-12-27T13:17:00Z">
        <w:r w:rsidRPr="0041750D">
          <w:rPr>
            <w:rFonts w:cs="Times New Roman"/>
            <w:color w:val="000000"/>
            <w:sz w:val="22"/>
            <w:szCs w:val="22"/>
          </w:rPr>
          <w:t>D. Storey (2022), “</w:t>
        </w:r>
        <w:r w:rsidRPr="0041750D">
          <w:rPr>
            <w:rFonts w:cs="Times New Roman"/>
            <w:i/>
            <w:iCs/>
            <w:color w:val="000000"/>
            <w:sz w:val="22"/>
            <w:szCs w:val="22"/>
          </w:rPr>
          <w:t xml:space="preserve">Dianoia </w:t>
        </w:r>
        <w:r w:rsidRPr="0041750D">
          <w:rPr>
            <w:rFonts w:cs="Times New Roman"/>
            <w:color w:val="000000"/>
            <w:sz w:val="22"/>
            <w:szCs w:val="22"/>
          </w:rPr>
          <w:t xml:space="preserve">and Plato’s Divided Line,” </w:t>
        </w:r>
        <w:r w:rsidRPr="0041750D">
          <w:rPr>
            <w:rFonts w:cs="Times New Roman"/>
            <w:i/>
            <w:iCs/>
            <w:color w:val="000000"/>
            <w:sz w:val="22"/>
            <w:szCs w:val="22"/>
          </w:rPr>
          <w:t xml:space="preserve">Phronesis </w:t>
        </w:r>
        <w:r w:rsidRPr="0041750D">
          <w:rPr>
            <w:rFonts w:cs="Times New Roman"/>
            <w:color w:val="000000"/>
            <w:sz w:val="22"/>
            <w:szCs w:val="22"/>
          </w:rPr>
          <w:t>67: 253–308</w:t>
        </w:r>
      </w:ins>
    </w:p>
    <w:p w14:paraId="6A50731D" w14:textId="77777777" w:rsidR="00F85760" w:rsidRPr="0041750D" w:rsidRDefault="00F85760" w:rsidP="00F85760">
      <w:pPr>
        <w:spacing w:line="360" w:lineRule="auto"/>
        <w:rPr>
          <w:ins w:id="914" w:author="Jessica Moss" w:date="2024-12-27T08:17:00Z" w16du:dateUtc="2024-12-27T13:17:00Z"/>
          <w:rFonts w:cs="Times New Roman"/>
          <w:color w:val="000000"/>
          <w:sz w:val="22"/>
          <w:szCs w:val="22"/>
        </w:rPr>
      </w:pPr>
      <w:ins w:id="915" w:author="Jessica Moss" w:date="2024-12-27T08:17:00Z" w16du:dateUtc="2024-12-27T13:17:00Z">
        <w:r w:rsidRPr="0041750D">
          <w:rPr>
            <w:rFonts w:cs="Times New Roman"/>
            <w:color w:val="000000"/>
            <w:sz w:val="22"/>
            <w:szCs w:val="22"/>
          </w:rPr>
          <w:t xml:space="preserve">G. </w:t>
        </w:r>
        <w:r w:rsidRPr="0041750D">
          <w:rPr>
            <w:sz w:val="22"/>
            <w:szCs w:val="22"/>
          </w:rPr>
          <w:t xml:space="preserve">Vlastos (1945), “Ethics and Physics in Democritus,” </w:t>
        </w:r>
        <w:r w:rsidRPr="0041750D">
          <w:rPr>
            <w:i/>
            <w:iCs/>
            <w:sz w:val="22"/>
            <w:szCs w:val="22"/>
          </w:rPr>
          <w:t xml:space="preserve">The Philosophical Review </w:t>
        </w:r>
        <w:r w:rsidRPr="0041750D">
          <w:rPr>
            <w:sz w:val="22"/>
            <w:szCs w:val="22"/>
          </w:rPr>
          <w:t>54: 578-592</w:t>
        </w:r>
      </w:ins>
    </w:p>
    <w:p w14:paraId="46B07910" w14:textId="77777777" w:rsidR="00F85760" w:rsidRPr="0041750D" w:rsidRDefault="00F85760" w:rsidP="00D71854">
      <w:pPr>
        <w:contextualSpacing/>
        <w:rPr>
          <w:rFonts w:cs="Times New Roman"/>
          <w:color w:val="000000" w:themeColor="text1"/>
          <w:sz w:val="22"/>
          <w:szCs w:val="22"/>
        </w:rPr>
      </w:pPr>
    </w:p>
    <w:p w14:paraId="451B47BB" w14:textId="77777777" w:rsidR="00D71854" w:rsidRPr="0041750D" w:rsidRDefault="00D71854" w:rsidP="00D71854">
      <w:pPr>
        <w:contextualSpacing/>
        <w:rPr>
          <w:rFonts w:cs="Times New Roman"/>
          <w:color w:val="000000" w:themeColor="text1"/>
          <w:sz w:val="22"/>
          <w:szCs w:val="22"/>
        </w:rPr>
      </w:pPr>
    </w:p>
    <w:p w14:paraId="429B9C50" w14:textId="77777777" w:rsidR="00D71854" w:rsidRPr="0041750D" w:rsidRDefault="00D71854" w:rsidP="00D71854">
      <w:pPr>
        <w:contextualSpacing/>
        <w:rPr>
          <w:rFonts w:cs="Times New Roman"/>
          <w:color w:val="000000" w:themeColor="text1"/>
          <w:sz w:val="22"/>
          <w:szCs w:val="22"/>
        </w:rPr>
      </w:pPr>
    </w:p>
    <w:p w14:paraId="10EFB913" w14:textId="77777777" w:rsidR="00D71854" w:rsidRPr="0041750D" w:rsidRDefault="00D71854" w:rsidP="00D71854">
      <w:pPr>
        <w:contextualSpacing/>
        <w:rPr>
          <w:sz w:val="22"/>
          <w:szCs w:val="22"/>
        </w:rPr>
      </w:pPr>
    </w:p>
    <w:p w14:paraId="4148D5D1" w14:textId="77777777" w:rsidR="00211BBA" w:rsidRPr="0041750D" w:rsidRDefault="00211BBA" w:rsidP="00D71854">
      <w:pPr>
        <w:rPr>
          <w:sz w:val="22"/>
          <w:szCs w:val="22"/>
        </w:rPr>
      </w:pPr>
    </w:p>
    <w:sectPr w:rsidR="00211BBA" w:rsidRPr="0041750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BDFB" w14:textId="77777777" w:rsidR="001708F3" w:rsidRDefault="001708F3" w:rsidP="0010162A">
      <w:pPr>
        <w:spacing w:before="0" w:after="0"/>
      </w:pPr>
      <w:r>
        <w:separator/>
      </w:r>
    </w:p>
  </w:endnote>
  <w:endnote w:type="continuationSeparator" w:id="0">
    <w:p w14:paraId="0A254942" w14:textId="77777777" w:rsidR="001708F3" w:rsidRDefault="001708F3" w:rsidP="001016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825089"/>
      <w:docPartObj>
        <w:docPartGallery w:val="Page Numbers (Bottom of Page)"/>
        <w:docPartUnique/>
      </w:docPartObj>
    </w:sdtPr>
    <w:sdtContent>
      <w:p w14:paraId="6B7A3017" w14:textId="45A18526" w:rsidR="00720A35" w:rsidRDefault="00720A35" w:rsidP="00EF0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0145D" w14:textId="77777777" w:rsidR="00720A35" w:rsidRDefault="00720A35" w:rsidP="00720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0440360"/>
      <w:docPartObj>
        <w:docPartGallery w:val="Page Numbers (Bottom of Page)"/>
        <w:docPartUnique/>
      </w:docPartObj>
    </w:sdtPr>
    <w:sdtContent>
      <w:p w14:paraId="6147630F" w14:textId="29572FB2" w:rsidR="00720A35" w:rsidRDefault="00720A35" w:rsidP="00EF0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A6D897" w14:textId="6B0C8F32" w:rsidR="00FD53D9" w:rsidRDefault="00FD53D9" w:rsidP="00720A3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4E0B" w14:textId="77777777" w:rsidR="001708F3" w:rsidRDefault="001708F3" w:rsidP="0010162A">
      <w:pPr>
        <w:spacing w:before="0" w:after="0"/>
      </w:pPr>
      <w:r>
        <w:separator/>
      </w:r>
    </w:p>
  </w:footnote>
  <w:footnote w:type="continuationSeparator" w:id="0">
    <w:p w14:paraId="5CD4A9EB" w14:textId="77777777" w:rsidR="001708F3" w:rsidRDefault="001708F3" w:rsidP="0010162A">
      <w:pPr>
        <w:spacing w:before="0" w:after="0"/>
      </w:pPr>
      <w:r>
        <w:continuationSeparator/>
      </w:r>
    </w:p>
  </w:footnote>
  <w:footnote w:id="1">
    <w:p w14:paraId="1D63CCF1" w14:textId="3DFD6506" w:rsidR="00BE7A40" w:rsidRPr="00A56E4F" w:rsidRDefault="00BE7A40"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David Reeve’s book </w:t>
      </w:r>
      <w:r w:rsidRPr="00A56E4F">
        <w:rPr>
          <w:rFonts w:cs="Times New Roman"/>
          <w:i/>
          <w:iCs/>
          <w:sz w:val="22"/>
          <w:szCs w:val="22"/>
        </w:rPr>
        <w:t xml:space="preserve">Philosopher-Kings: The Argument of Plato’s </w:t>
      </w:r>
      <w:r w:rsidRPr="00A56E4F">
        <w:rPr>
          <w:rFonts w:cs="Times New Roman"/>
          <w:sz w:val="22"/>
          <w:szCs w:val="22"/>
        </w:rPr>
        <w:t xml:space="preserve">Republic was my introduction to systematic, detailed, creative thinking about </w:t>
      </w:r>
      <w:r w:rsidR="009A44C7" w:rsidRPr="00A56E4F">
        <w:rPr>
          <w:rFonts w:cs="Times New Roman"/>
          <w:i/>
          <w:iCs/>
          <w:sz w:val="22"/>
          <w:szCs w:val="22"/>
        </w:rPr>
        <w:t xml:space="preserve">pistis, </w:t>
      </w:r>
      <w:r w:rsidRPr="00A56E4F">
        <w:rPr>
          <w:rFonts w:cs="Times New Roman"/>
          <w:sz w:val="22"/>
          <w:szCs w:val="22"/>
        </w:rPr>
        <w:t>the Divided Line</w:t>
      </w:r>
      <w:r w:rsidR="009A44C7" w:rsidRPr="00A56E4F">
        <w:rPr>
          <w:rFonts w:cs="Times New Roman"/>
          <w:sz w:val="22"/>
          <w:szCs w:val="22"/>
        </w:rPr>
        <w:t>,</w:t>
      </w:r>
      <w:r w:rsidRPr="00A56E4F">
        <w:rPr>
          <w:rFonts w:cs="Times New Roman"/>
          <w:sz w:val="22"/>
          <w:szCs w:val="22"/>
        </w:rPr>
        <w:t xml:space="preserve"> and many, many other topics in Plato, an</w:t>
      </w:r>
      <w:r w:rsidR="00336E4E" w:rsidRPr="00A56E4F">
        <w:rPr>
          <w:rFonts w:cs="Times New Roman"/>
          <w:sz w:val="22"/>
          <w:szCs w:val="22"/>
        </w:rPr>
        <w:t>d</w:t>
      </w:r>
      <w:r w:rsidRPr="00A56E4F">
        <w:rPr>
          <w:rFonts w:cs="Times New Roman"/>
          <w:sz w:val="22"/>
          <w:szCs w:val="22"/>
        </w:rPr>
        <w:t xml:space="preserve"> has remained a touchstone for me ever since</w:t>
      </w:r>
      <w:r w:rsidR="00336E4E" w:rsidRPr="00A56E4F">
        <w:rPr>
          <w:rFonts w:cs="Times New Roman"/>
          <w:sz w:val="22"/>
          <w:szCs w:val="22"/>
        </w:rPr>
        <w:t xml:space="preserve">, later joined by the wonderful essays in </w:t>
      </w:r>
      <w:r w:rsidR="00336E4E" w:rsidRPr="00A56E4F">
        <w:rPr>
          <w:rFonts w:cs="Times New Roman"/>
          <w:i/>
          <w:iCs/>
          <w:sz w:val="22"/>
          <w:szCs w:val="22"/>
        </w:rPr>
        <w:t>Blindness and Reorientation.</w:t>
      </w:r>
      <w:r w:rsidR="009A44C7" w:rsidRPr="00A56E4F">
        <w:rPr>
          <w:rFonts w:cs="Times New Roman"/>
          <w:i/>
          <w:iCs/>
          <w:sz w:val="22"/>
          <w:szCs w:val="22"/>
        </w:rPr>
        <w:t xml:space="preserve"> </w:t>
      </w:r>
      <w:r w:rsidR="009A44C7" w:rsidRPr="00A56E4F">
        <w:rPr>
          <w:rFonts w:cs="Times New Roman"/>
          <w:sz w:val="22"/>
          <w:szCs w:val="22"/>
        </w:rPr>
        <w:t>His translations of Plato and Aristotle have guided me deftly through many thorny passages, and made teaching these texts to my students a pleasure.</w:t>
      </w:r>
      <w:r w:rsidR="00336E4E" w:rsidRPr="00A56E4F">
        <w:rPr>
          <w:rFonts w:cs="Times New Roman"/>
          <w:i/>
          <w:iCs/>
          <w:sz w:val="22"/>
          <w:szCs w:val="22"/>
        </w:rPr>
        <w:t xml:space="preserve"> </w:t>
      </w:r>
      <w:r w:rsidR="00336E4E" w:rsidRPr="00A56E4F">
        <w:rPr>
          <w:rFonts w:cs="Times New Roman"/>
          <w:sz w:val="22"/>
          <w:szCs w:val="22"/>
        </w:rPr>
        <w:t xml:space="preserve">I </w:t>
      </w:r>
      <w:r w:rsidRPr="00A56E4F">
        <w:rPr>
          <w:rFonts w:cs="Times New Roman"/>
          <w:sz w:val="22"/>
          <w:szCs w:val="22"/>
        </w:rPr>
        <w:t>am honored and delighted to dedicate this paper to him.</w:t>
      </w:r>
      <w:ins w:id="0" w:author="Jessica Moss" w:date="2024-12-26T21:10:00Z" w16du:dateUtc="2024-12-27T02:10:00Z">
        <w:r w:rsidR="000858A9" w:rsidRPr="00A56E4F">
          <w:rPr>
            <w:rFonts w:cs="Times New Roman"/>
            <w:sz w:val="22"/>
            <w:szCs w:val="22"/>
          </w:rPr>
          <w:t xml:space="preserve"> </w:t>
        </w:r>
        <w:r w:rsidR="00EE133B" w:rsidRPr="00A56E4F">
          <w:rPr>
            <w:sz w:val="22"/>
            <w:szCs w:val="22"/>
          </w:rPr>
          <w:t xml:space="preserve">Thanks are </w:t>
        </w:r>
      </w:ins>
      <w:ins w:id="1" w:author="Jessica Moss" w:date="2024-12-27T10:22:00Z" w16du:dateUtc="2024-12-27T15:22:00Z">
        <w:r w:rsidR="0041750D">
          <w:rPr>
            <w:sz w:val="22"/>
            <w:szCs w:val="22"/>
          </w:rPr>
          <w:t xml:space="preserve">also </w:t>
        </w:r>
      </w:ins>
      <w:ins w:id="2" w:author="Jessica Moss" w:date="2024-12-26T21:10:00Z" w16du:dateUtc="2024-12-27T02:10:00Z">
        <w:r w:rsidR="00EE133B" w:rsidRPr="00A56E4F">
          <w:rPr>
            <w:sz w:val="22"/>
            <w:szCs w:val="22"/>
          </w:rPr>
          <w:t>due to</w:t>
        </w:r>
        <w:r w:rsidR="000858A9" w:rsidRPr="00A56E4F">
          <w:rPr>
            <w:sz w:val="22"/>
            <w:szCs w:val="22"/>
          </w:rPr>
          <w:t xml:space="preserve"> many people </w:t>
        </w:r>
      </w:ins>
      <w:ins w:id="3" w:author="Jessica Moss" w:date="2024-12-26T21:13:00Z" w16du:dateUtc="2024-12-27T02:13:00Z">
        <w:r w:rsidR="00F36A05" w:rsidRPr="00A56E4F">
          <w:rPr>
            <w:sz w:val="22"/>
            <w:szCs w:val="22"/>
          </w:rPr>
          <w:t>for comments and discussion</w:t>
        </w:r>
      </w:ins>
      <w:ins w:id="4" w:author="Jessica Moss" w:date="2024-12-26T21:10:00Z" w16du:dateUtc="2024-12-27T02:10:00Z">
        <w:r w:rsidR="000858A9" w:rsidRPr="00A56E4F">
          <w:rPr>
            <w:sz w:val="22"/>
            <w:szCs w:val="22"/>
          </w:rPr>
          <w:t xml:space="preserve">, including audiences at the New England Symposium of Ancient Philosophy, the Society for Ancient Greek Philosophy, the World Congress of Philosophy, </w:t>
        </w:r>
      </w:ins>
      <w:ins w:id="5" w:author="Jessica Moss" w:date="2024-12-27T10:22:00Z" w16du:dateUtc="2024-12-27T15:22:00Z">
        <w:r w:rsidR="001A3ADD">
          <w:rPr>
            <w:sz w:val="22"/>
            <w:szCs w:val="22"/>
          </w:rPr>
          <w:t xml:space="preserve">the </w:t>
        </w:r>
      </w:ins>
      <w:ins w:id="6" w:author="Jessica Moss" w:date="2024-12-26T21:10:00Z" w16du:dateUtc="2024-12-27T02:10:00Z">
        <w:r w:rsidR="000858A9" w:rsidRPr="00A56E4F">
          <w:rPr>
            <w:sz w:val="22"/>
            <w:szCs w:val="22"/>
          </w:rPr>
          <w:t xml:space="preserve">University of Michigan, Binghamton University, Queen’s University, </w:t>
        </w:r>
      </w:ins>
      <w:ins w:id="7" w:author="Jessica Moss" w:date="2024-12-26T21:13:00Z" w16du:dateUtc="2024-12-27T02:13:00Z">
        <w:r w:rsidR="00F36A05" w:rsidRPr="00A56E4F">
          <w:rPr>
            <w:sz w:val="22"/>
            <w:szCs w:val="22"/>
          </w:rPr>
          <w:t xml:space="preserve">and </w:t>
        </w:r>
      </w:ins>
      <w:ins w:id="8" w:author="Jessica Moss" w:date="2024-12-26T21:10:00Z" w16du:dateUtc="2024-12-27T02:10:00Z">
        <w:r w:rsidR="000858A9" w:rsidRPr="00A56E4F">
          <w:rPr>
            <w:sz w:val="22"/>
            <w:szCs w:val="22"/>
          </w:rPr>
          <w:t xml:space="preserve">NYU, and </w:t>
        </w:r>
      </w:ins>
      <w:ins w:id="9" w:author="Jessica Moss" w:date="2024-12-26T21:11:00Z" w16du:dateUtc="2024-12-27T02:11:00Z">
        <w:r w:rsidR="008766CB" w:rsidRPr="00A56E4F">
          <w:rPr>
            <w:sz w:val="22"/>
            <w:szCs w:val="22"/>
          </w:rPr>
          <w:t xml:space="preserve">also to </w:t>
        </w:r>
      </w:ins>
      <w:ins w:id="10" w:author="Jessica Moss" w:date="2024-12-26T21:10:00Z" w16du:dateUtc="2024-12-27T02:10:00Z">
        <w:r w:rsidR="000858A9" w:rsidRPr="00A56E4F">
          <w:rPr>
            <w:sz w:val="22"/>
            <w:szCs w:val="22"/>
          </w:rPr>
          <w:t>Damien Storey</w:t>
        </w:r>
      </w:ins>
      <w:ins w:id="11" w:author="Jessica Moss" w:date="2024-12-27T10:22:00Z" w16du:dateUtc="2024-12-27T15:22:00Z">
        <w:r w:rsidR="00CE4518">
          <w:rPr>
            <w:sz w:val="22"/>
            <w:szCs w:val="22"/>
          </w:rPr>
          <w:t>,</w:t>
        </w:r>
      </w:ins>
      <w:ins w:id="12" w:author="Jessica Moss" w:date="2024-12-26T21:11:00Z" w16du:dateUtc="2024-12-27T02:11:00Z">
        <w:r w:rsidR="008766CB" w:rsidRPr="00A56E4F">
          <w:rPr>
            <w:sz w:val="22"/>
            <w:szCs w:val="22"/>
          </w:rPr>
          <w:t xml:space="preserve"> </w:t>
        </w:r>
        <w:r w:rsidR="001A41AE" w:rsidRPr="00A56E4F">
          <w:rPr>
            <w:sz w:val="22"/>
            <w:szCs w:val="22"/>
          </w:rPr>
          <w:t xml:space="preserve">and </w:t>
        </w:r>
      </w:ins>
      <w:ins w:id="13" w:author="Jessica Moss" w:date="2024-12-27T10:22:00Z" w16du:dateUtc="2024-12-27T15:22:00Z">
        <w:r w:rsidR="00CE4518">
          <w:rPr>
            <w:sz w:val="22"/>
            <w:szCs w:val="22"/>
          </w:rPr>
          <w:t xml:space="preserve">to </w:t>
        </w:r>
      </w:ins>
      <w:ins w:id="14" w:author="Jessica Moss" w:date="2024-12-26T21:11:00Z" w16du:dateUtc="2024-12-27T02:11:00Z">
        <w:r w:rsidR="001A41AE" w:rsidRPr="00A56E4F">
          <w:rPr>
            <w:sz w:val="22"/>
            <w:szCs w:val="22"/>
          </w:rPr>
          <w:t>the editors of this volume.</w:t>
        </w:r>
      </w:ins>
    </w:p>
  </w:footnote>
  <w:footnote w:id="2">
    <w:p w14:paraId="579BD070" w14:textId="7777777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συναμφότερα</w:t>
      </w:r>
      <w:r w:rsidRPr="00A56E4F">
        <w:rPr>
          <w:rFonts w:cs="Times New Roman"/>
          <w:color w:val="000000" w:themeColor="text1"/>
          <w:sz w:val="22"/>
          <w:szCs w:val="22"/>
        </w:rPr>
        <w:t> </w:t>
      </w:r>
      <w:r w:rsidRPr="00A56E4F">
        <w:rPr>
          <w:rFonts w:cs="Times New Roman"/>
          <w:sz w:val="22"/>
          <w:szCs w:val="22"/>
        </w:rPr>
        <w:t>μὲν</w:t>
      </w:r>
      <w:r w:rsidRPr="00A56E4F">
        <w:rPr>
          <w:rFonts w:cs="Times New Roman"/>
          <w:color w:val="2E0A03"/>
          <w:sz w:val="22"/>
          <w:szCs w:val="22"/>
        </w:rPr>
        <w:t xml:space="preserve"> </w:t>
      </w:r>
      <w:r w:rsidRPr="00A56E4F">
        <w:rPr>
          <w:rFonts w:cs="Times New Roman"/>
          <w:sz w:val="22"/>
          <w:szCs w:val="22"/>
        </w:rPr>
        <w:t>ταῦτα</w:t>
      </w:r>
      <w:r w:rsidRPr="00A56E4F">
        <w:rPr>
          <w:rStyle w:val="apple-converted-space"/>
          <w:rFonts w:cs="Times New Roman"/>
          <w:color w:val="2E0A03"/>
          <w:sz w:val="22"/>
          <w:szCs w:val="22"/>
          <w:shd w:val="clear" w:color="auto" w:fill="F8F9F3"/>
        </w:rPr>
        <w:t> </w:t>
      </w:r>
      <w:r w:rsidRPr="00A56E4F">
        <w:rPr>
          <w:rFonts w:cs="Times New Roman"/>
          <w:sz w:val="22"/>
          <w:szCs w:val="22"/>
        </w:rPr>
        <w:t>δόξαν.</w:t>
      </w:r>
    </w:p>
  </w:footnote>
  <w:footnote w:id="3">
    <w:p w14:paraId="4F2BDA08" w14:textId="44DC135C" w:rsidR="00184A07" w:rsidRPr="00A56E4F" w:rsidRDefault="00184A07"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All translations</w:t>
      </w:r>
      <w:r w:rsidR="00563954" w:rsidRPr="00A56E4F">
        <w:rPr>
          <w:rFonts w:cs="Times New Roman"/>
          <w:sz w:val="22"/>
          <w:szCs w:val="22"/>
        </w:rPr>
        <w:t xml:space="preserve"> from Plato’s </w:t>
      </w:r>
      <w:r w:rsidR="00563954" w:rsidRPr="00A56E4F">
        <w:rPr>
          <w:rFonts w:cs="Times New Roman"/>
          <w:i/>
          <w:iCs/>
          <w:sz w:val="22"/>
          <w:szCs w:val="22"/>
        </w:rPr>
        <w:t>Republic</w:t>
      </w:r>
      <w:r w:rsidRPr="00A56E4F">
        <w:rPr>
          <w:rFonts w:cs="Times New Roman"/>
          <w:sz w:val="22"/>
          <w:szCs w:val="22"/>
        </w:rPr>
        <w:t xml:space="preserve"> are </w:t>
      </w:r>
      <w:r w:rsidR="00563954" w:rsidRPr="00A56E4F">
        <w:rPr>
          <w:rFonts w:cs="Times New Roman"/>
          <w:sz w:val="22"/>
          <w:szCs w:val="22"/>
        </w:rPr>
        <w:t>based on</w:t>
      </w:r>
      <w:r w:rsidRPr="00A56E4F">
        <w:rPr>
          <w:rFonts w:cs="Times New Roman"/>
          <w:sz w:val="22"/>
          <w:szCs w:val="22"/>
        </w:rPr>
        <w:t xml:space="preserve"> Reeve</w:t>
      </w:r>
      <w:r w:rsidR="00563954" w:rsidRPr="00A56E4F">
        <w:rPr>
          <w:rFonts w:cs="Times New Roman"/>
          <w:sz w:val="22"/>
          <w:szCs w:val="22"/>
        </w:rPr>
        <w:t>’s</w:t>
      </w:r>
      <w:r w:rsidRPr="00A56E4F">
        <w:rPr>
          <w:rFonts w:cs="Times New Roman"/>
          <w:sz w:val="22"/>
          <w:szCs w:val="22"/>
        </w:rPr>
        <w:t xml:space="preserve"> unless </w:t>
      </w:r>
      <w:r w:rsidR="000B10B1" w:rsidRPr="00A56E4F">
        <w:rPr>
          <w:rFonts w:cs="Times New Roman"/>
          <w:sz w:val="22"/>
          <w:szCs w:val="22"/>
        </w:rPr>
        <w:t xml:space="preserve">otherwise </w:t>
      </w:r>
      <w:r w:rsidRPr="00A56E4F">
        <w:rPr>
          <w:rFonts w:cs="Times New Roman"/>
          <w:sz w:val="22"/>
          <w:szCs w:val="22"/>
        </w:rPr>
        <w:t>noted</w:t>
      </w:r>
      <w:r w:rsidR="000B10B1" w:rsidRPr="00A56E4F">
        <w:rPr>
          <w:rFonts w:cs="Times New Roman"/>
          <w:sz w:val="22"/>
          <w:szCs w:val="22"/>
        </w:rPr>
        <w:t>.</w:t>
      </w:r>
    </w:p>
  </w:footnote>
  <w:footnote w:id="4">
    <w:p w14:paraId="69A70E2C" w14:textId="1ABB0E50" w:rsidR="0052504C" w:rsidRPr="00A56E4F" w:rsidRDefault="0052504C">
      <w:pPr>
        <w:pStyle w:val="FootnoteText"/>
        <w:rPr>
          <w:sz w:val="22"/>
          <w:szCs w:val="22"/>
          <w:rPrChange w:id="46" w:author="Jessica Moss" w:date="2024-12-27T09:31:00Z" w16du:dateUtc="2024-12-27T14:31:00Z">
            <w:rPr/>
          </w:rPrChange>
        </w:rPr>
      </w:pPr>
      <w:ins w:id="47" w:author="Jessica Moss" w:date="2024-12-27T09:28:00Z" w16du:dateUtc="2024-12-27T14:28:00Z">
        <w:r w:rsidRPr="00A56E4F">
          <w:rPr>
            <w:rStyle w:val="FootnoteReference"/>
            <w:sz w:val="22"/>
            <w:szCs w:val="22"/>
            <w:rPrChange w:id="48" w:author="Jessica Moss" w:date="2024-12-27T09:31:00Z" w16du:dateUtc="2024-12-27T14:31:00Z">
              <w:rPr>
                <w:rStyle w:val="FootnoteReference"/>
              </w:rPr>
            </w:rPrChange>
          </w:rPr>
          <w:footnoteRef/>
        </w:r>
        <w:r w:rsidRPr="00A56E4F">
          <w:rPr>
            <w:sz w:val="22"/>
            <w:szCs w:val="22"/>
            <w:rPrChange w:id="49" w:author="Jessica Moss" w:date="2024-12-27T09:31:00Z" w16du:dateUtc="2024-12-27T14:31:00Z">
              <w:rPr/>
            </w:rPrChange>
          </w:rPr>
          <w:t xml:space="preserve"> Compare </w:t>
        </w:r>
        <w:r w:rsidRPr="00A56E4F">
          <w:rPr>
            <w:rStyle w:val="FootnoteReference"/>
            <w:rFonts w:cs="Times New Roman"/>
            <w:sz w:val="22"/>
            <w:szCs w:val="22"/>
            <w:vertAlign w:val="baseline"/>
          </w:rPr>
          <w:t xml:space="preserve">Miller </w:t>
        </w:r>
      </w:ins>
      <w:ins w:id="50" w:author="Jessica Moss" w:date="2024-12-27T09:29:00Z" w16du:dateUtc="2024-12-27T14:29:00Z">
        <w:r w:rsidRPr="00A56E4F">
          <w:rPr>
            <w:rFonts w:cs="Times New Roman"/>
            <w:sz w:val="22"/>
            <w:szCs w:val="22"/>
          </w:rPr>
          <w:t xml:space="preserve">2015, with a focus on the </w:t>
        </w:r>
        <w:r w:rsidRPr="00A56E4F">
          <w:rPr>
            <w:rFonts w:cs="Times New Roman"/>
            <w:i/>
            <w:iCs/>
            <w:sz w:val="22"/>
            <w:szCs w:val="22"/>
          </w:rPr>
          <w:t>Phaedo</w:t>
        </w:r>
        <w:r w:rsidRPr="00A56E4F">
          <w:rPr>
            <w:rFonts w:cs="Times New Roman"/>
            <w:sz w:val="22"/>
            <w:szCs w:val="22"/>
          </w:rPr>
          <w:t>: he argues</w:t>
        </w:r>
        <w:r w:rsidRPr="00A56E4F">
          <w:rPr>
            <w:rFonts w:cs="Times New Roman"/>
            <w:i/>
            <w:iCs/>
            <w:sz w:val="22"/>
            <w:szCs w:val="22"/>
          </w:rPr>
          <w:t xml:space="preserve"> </w:t>
        </w:r>
      </w:ins>
      <w:ins w:id="51" w:author="Jessica Moss" w:date="2024-12-27T09:28:00Z" w16du:dateUtc="2024-12-27T14:28:00Z">
        <w:r w:rsidRPr="00A56E4F">
          <w:rPr>
            <w:rStyle w:val="FootnoteReference"/>
            <w:rFonts w:cs="Times New Roman"/>
            <w:sz w:val="22"/>
            <w:szCs w:val="22"/>
            <w:vertAlign w:val="baseline"/>
          </w:rPr>
          <w:t xml:space="preserve">that </w:t>
        </w:r>
        <w:r w:rsidRPr="00A56E4F">
          <w:rPr>
            <w:rStyle w:val="FootnoteReference"/>
            <w:rFonts w:cs="Times New Roman"/>
            <w:i/>
            <w:iCs/>
            <w:sz w:val="22"/>
            <w:szCs w:val="22"/>
            <w:vertAlign w:val="baseline"/>
            <w:rPrChange w:id="52" w:author="Jessica Moss" w:date="2024-12-27T09:31:00Z" w16du:dateUtc="2024-12-27T14:31:00Z">
              <w:rPr>
                <w:rStyle w:val="FootnoteReference"/>
                <w:rFonts w:cs="Times New Roman"/>
                <w:i/>
                <w:iCs/>
                <w:vertAlign w:val="baseline"/>
              </w:rPr>
            </w:rPrChange>
          </w:rPr>
          <w:t>pistis</w:t>
        </w:r>
        <w:r w:rsidRPr="00A56E4F">
          <w:rPr>
            <w:rStyle w:val="FootnoteReference"/>
            <w:rFonts w:cs="Times New Roman"/>
            <w:sz w:val="22"/>
            <w:szCs w:val="22"/>
            <w:vertAlign w:val="baseline"/>
            <w:rPrChange w:id="53"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 xml:space="preserve">differs from </w:t>
        </w:r>
        <w:r w:rsidRPr="00A56E4F">
          <w:rPr>
            <w:rStyle w:val="FootnoteReference"/>
            <w:rFonts w:cs="Times New Roman"/>
            <w:i/>
            <w:iCs/>
            <w:sz w:val="22"/>
            <w:szCs w:val="22"/>
            <w:vertAlign w:val="baseline"/>
            <w:rPrChange w:id="54" w:author="Jessica Moss" w:date="2024-12-27T09:31:00Z" w16du:dateUtc="2024-12-27T14:31:00Z">
              <w:rPr>
                <w:rStyle w:val="FootnoteReference"/>
                <w:rFonts w:cs="Times New Roman"/>
                <w:i/>
                <w:iCs/>
                <w:vertAlign w:val="baseline"/>
              </w:rPr>
            </w:rPrChange>
          </w:rPr>
          <w:t>doxa</w:t>
        </w:r>
        <w:r w:rsidRPr="00A56E4F">
          <w:rPr>
            <w:rStyle w:val="FootnoteReference"/>
            <w:rFonts w:cs="Times New Roman"/>
            <w:sz w:val="22"/>
            <w:szCs w:val="22"/>
            <w:vertAlign w:val="baseline"/>
            <w:rPrChange w:id="55"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in always having an “interpersonal</w:t>
        </w:r>
        <w:r w:rsidRPr="00A56E4F">
          <w:rPr>
            <w:rStyle w:val="FootnoteReference"/>
            <w:rFonts w:cs="Times New Roman"/>
            <w:sz w:val="22"/>
            <w:szCs w:val="22"/>
            <w:vertAlign w:val="baseline"/>
            <w:rPrChange w:id="56"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nuance</w:t>
        </w:r>
        <w:r w:rsidRPr="00A56E4F">
          <w:rPr>
            <w:rStyle w:val="FootnoteReference"/>
            <w:rFonts w:cs="Times New Roman"/>
            <w:sz w:val="22"/>
            <w:szCs w:val="22"/>
            <w:vertAlign w:val="baseline"/>
            <w:rPrChange w:id="57"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i</w:t>
        </w:r>
        <w:r w:rsidRPr="00A56E4F">
          <w:rPr>
            <w:rStyle w:val="FootnoteReference"/>
            <w:rFonts w:cs="Times New Roman"/>
            <w:sz w:val="22"/>
            <w:szCs w:val="22"/>
            <w:vertAlign w:val="baseline"/>
            <w:rPrChange w:id="58" w:author="Jessica Moss" w:date="2024-12-27T09:31:00Z" w16du:dateUtc="2024-12-27T14:31:00Z">
              <w:rPr>
                <w:rStyle w:val="FootnoteReference"/>
                <w:rFonts w:cs="Times New Roman"/>
                <w:vertAlign w:val="baseline"/>
              </w:rPr>
            </w:rPrChange>
          </w:rPr>
          <w:t>.</w:t>
        </w:r>
        <w:r w:rsidRPr="00A56E4F">
          <w:rPr>
            <w:rStyle w:val="FootnoteReference"/>
            <w:rFonts w:cs="Times New Roman"/>
            <w:sz w:val="22"/>
            <w:szCs w:val="22"/>
            <w:vertAlign w:val="baseline"/>
          </w:rPr>
          <w:t>e</w:t>
        </w:r>
        <w:r w:rsidRPr="00A56E4F">
          <w:rPr>
            <w:rStyle w:val="FootnoteReference"/>
            <w:rFonts w:cs="Times New Roman"/>
            <w:sz w:val="22"/>
            <w:szCs w:val="22"/>
            <w:vertAlign w:val="baseline"/>
            <w:rPrChange w:id="59"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deriving</w:t>
        </w:r>
        <w:r w:rsidRPr="00A56E4F">
          <w:rPr>
            <w:rStyle w:val="FootnoteReference"/>
            <w:rFonts w:cs="Times New Roman"/>
            <w:sz w:val="22"/>
            <w:szCs w:val="22"/>
            <w:vertAlign w:val="baseline"/>
            <w:rPrChange w:id="60"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from</w:t>
        </w:r>
        <w:r w:rsidRPr="00A56E4F">
          <w:rPr>
            <w:rStyle w:val="FootnoteReference"/>
            <w:rFonts w:cs="Times New Roman"/>
            <w:sz w:val="22"/>
            <w:szCs w:val="22"/>
            <w:vertAlign w:val="baseline"/>
            <w:rPrChange w:id="61"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trust</w:t>
        </w:r>
        <w:r w:rsidRPr="00A56E4F">
          <w:rPr>
            <w:rStyle w:val="FootnoteReference"/>
            <w:rFonts w:cs="Times New Roman"/>
            <w:sz w:val="22"/>
            <w:szCs w:val="22"/>
            <w:vertAlign w:val="baseline"/>
            <w:rPrChange w:id="62" w:author="Jessica Moss" w:date="2024-12-27T09:31:00Z" w16du:dateUtc="2024-12-27T14:31:00Z">
              <w:rPr>
                <w:rStyle w:val="FootnoteReference"/>
                <w:rFonts w:cs="Times New Roman"/>
                <w:vertAlign w:val="baseline"/>
              </w:rPr>
            </w:rPrChange>
          </w:rPr>
          <w:t xml:space="preserve"> </w:t>
        </w:r>
        <w:r w:rsidRPr="00A56E4F">
          <w:rPr>
            <w:rStyle w:val="FootnoteReference"/>
            <w:rFonts w:cs="Times New Roman"/>
            <w:sz w:val="22"/>
            <w:szCs w:val="22"/>
            <w:vertAlign w:val="baseline"/>
          </w:rPr>
          <w:t>in</w:t>
        </w:r>
        <w:r w:rsidRPr="00A56E4F">
          <w:rPr>
            <w:rFonts w:cs="Times New Roman"/>
            <w:sz w:val="22"/>
            <w:szCs w:val="22"/>
          </w:rPr>
          <w:t xml:space="preserve"> </w:t>
        </w:r>
        <w:r w:rsidRPr="00A56E4F">
          <w:rPr>
            <w:rStyle w:val="FootnoteReference"/>
            <w:rFonts w:cs="Times New Roman"/>
            <w:sz w:val="22"/>
            <w:szCs w:val="22"/>
            <w:vertAlign w:val="baseline"/>
          </w:rPr>
          <w:t>another’s testimony (2</w:t>
        </w:r>
        <w:r w:rsidRPr="00A56E4F">
          <w:rPr>
            <w:rFonts w:cs="Times New Roman"/>
            <w:sz w:val="22"/>
            <w:szCs w:val="22"/>
          </w:rPr>
          <w:t>015,</w:t>
        </w:r>
        <w:r w:rsidRPr="00A56E4F">
          <w:rPr>
            <w:rStyle w:val="FootnoteReference"/>
            <w:rFonts w:cs="Times New Roman"/>
            <w:sz w:val="22"/>
            <w:szCs w:val="22"/>
            <w:vertAlign w:val="baseline"/>
          </w:rPr>
          <w:t xml:space="preserve"> 149). I t</w:t>
        </w:r>
        <w:r w:rsidRPr="00A56E4F">
          <w:rPr>
            <w:rFonts w:cs="Times New Roman"/>
            <w:sz w:val="22"/>
            <w:szCs w:val="22"/>
          </w:rPr>
          <w:t>hink this is mostly correct, but</w:t>
        </w:r>
      </w:ins>
      <w:ins w:id="63" w:author="Jessica Moss" w:date="2024-12-27T09:29:00Z" w16du:dateUtc="2024-12-27T14:29:00Z">
        <w:r w:rsidRPr="00A56E4F">
          <w:rPr>
            <w:rFonts w:cs="Times New Roman"/>
            <w:sz w:val="22"/>
            <w:szCs w:val="22"/>
          </w:rPr>
          <w:t xml:space="preserve">, drawing on mnay resources beyond the </w:t>
        </w:r>
        <w:r w:rsidRPr="00A56E4F">
          <w:rPr>
            <w:rFonts w:cs="Times New Roman"/>
            <w:i/>
            <w:iCs/>
            <w:sz w:val="22"/>
            <w:szCs w:val="22"/>
          </w:rPr>
          <w:t xml:space="preserve">Phaedo, </w:t>
        </w:r>
        <w:r w:rsidRPr="00A56E4F">
          <w:rPr>
            <w:rFonts w:cs="Times New Roman"/>
            <w:sz w:val="22"/>
            <w:szCs w:val="22"/>
          </w:rPr>
          <w:t xml:space="preserve">will </w:t>
        </w:r>
      </w:ins>
      <w:ins w:id="64" w:author="Jessica Moss" w:date="2024-12-27T09:28:00Z" w16du:dateUtc="2024-12-27T14:28:00Z">
        <w:r w:rsidRPr="00A56E4F">
          <w:rPr>
            <w:rFonts w:cs="Times New Roman"/>
            <w:sz w:val="22"/>
            <w:szCs w:val="22"/>
          </w:rPr>
          <w:t xml:space="preserve">add that </w:t>
        </w:r>
      </w:ins>
      <w:ins w:id="65" w:author="Jessica Moss" w:date="2024-12-27T09:31:00Z" w16du:dateUtc="2024-12-27T14:31:00Z">
        <w:r w:rsidR="00A56E4F">
          <w:rPr>
            <w:rFonts w:cs="Times New Roman"/>
            <w:sz w:val="22"/>
            <w:szCs w:val="22"/>
          </w:rPr>
          <w:t>‘</w:t>
        </w:r>
        <w:r w:rsidR="00A56E4F">
          <w:rPr>
            <w:rFonts w:cs="Times New Roman"/>
            <w:i/>
            <w:iCs/>
            <w:sz w:val="22"/>
            <w:szCs w:val="22"/>
          </w:rPr>
          <w:t>pistis</w:t>
        </w:r>
        <w:r w:rsidR="00A56E4F">
          <w:rPr>
            <w:rFonts w:cs="Times New Roman"/>
            <w:sz w:val="22"/>
            <w:szCs w:val="22"/>
          </w:rPr>
          <w:t>’</w:t>
        </w:r>
      </w:ins>
      <w:ins w:id="66" w:author="Jessica Moss" w:date="2024-12-27T09:28:00Z" w16du:dateUtc="2024-12-27T14:28:00Z">
        <w:r w:rsidRPr="00A56E4F">
          <w:rPr>
            <w:rFonts w:cs="Times New Roman"/>
            <w:sz w:val="22"/>
            <w:szCs w:val="22"/>
          </w:rPr>
          <w:t xml:space="preserve"> </w:t>
        </w:r>
        <w:r w:rsidRPr="00A56E4F">
          <w:rPr>
            <w:rStyle w:val="FootnoteReference"/>
            <w:rFonts w:cs="Times New Roman"/>
            <w:sz w:val="22"/>
            <w:szCs w:val="22"/>
            <w:vertAlign w:val="baseline"/>
          </w:rPr>
          <w:t>is s</w:t>
        </w:r>
        <w:r w:rsidRPr="00A56E4F">
          <w:rPr>
            <w:rFonts w:cs="Times New Roman"/>
            <w:sz w:val="22"/>
            <w:szCs w:val="22"/>
          </w:rPr>
          <w:t>ometimes</w:t>
        </w:r>
        <w:r w:rsidRPr="00A56E4F">
          <w:rPr>
            <w:rStyle w:val="FootnoteReference"/>
            <w:rFonts w:cs="Times New Roman"/>
            <w:sz w:val="22"/>
            <w:szCs w:val="22"/>
            <w:vertAlign w:val="baseline"/>
          </w:rPr>
          <w:t xml:space="preserve"> used when there is just an analogy between </w:t>
        </w:r>
      </w:ins>
      <w:ins w:id="67" w:author="Jessica Moss" w:date="2024-12-27T09:30:00Z" w16du:dateUtc="2024-12-27T14:30:00Z">
        <w:r w:rsidRPr="00A56E4F">
          <w:rPr>
            <w:rStyle w:val="FootnoteReference"/>
            <w:rFonts w:cs="Times New Roman"/>
            <w:sz w:val="22"/>
            <w:szCs w:val="22"/>
            <w:vertAlign w:val="baseline"/>
          </w:rPr>
          <w:t>o</w:t>
        </w:r>
        <w:r w:rsidRPr="00A56E4F">
          <w:rPr>
            <w:rFonts w:cs="Times New Roman"/>
            <w:sz w:val="22"/>
            <w:szCs w:val="22"/>
          </w:rPr>
          <w:t>ne’s attitude toward</w:t>
        </w:r>
      </w:ins>
      <w:ins w:id="68" w:author="Jessica Moss" w:date="2024-12-27T09:28:00Z" w16du:dateUtc="2024-12-27T14:28:00Z">
        <w:r w:rsidRPr="00A56E4F">
          <w:rPr>
            <w:rStyle w:val="FootnoteReference"/>
            <w:rFonts w:cs="Times New Roman"/>
            <w:sz w:val="22"/>
            <w:szCs w:val="22"/>
            <w:vertAlign w:val="baseline"/>
          </w:rPr>
          <w:t xml:space="preserve"> a </w:t>
        </w:r>
        <w:r w:rsidRPr="00A56E4F">
          <w:rPr>
            <w:rStyle w:val="FootnoteReference"/>
            <w:rFonts w:cs="Times New Roman"/>
            <w:i/>
            <w:iCs/>
            <w:sz w:val="22"/>
            <w:szCs w:val="22"/>
            <w:vertAlign w:val="baseline"/>
          </w:rPr>
          <w:t>logos</w:t>
        </w:r>
        <w:r w:rsidRPr="00A56E4F">
          <w:rPr>
            <w:rStyle w:val="FootnoteReference"/>
            <w:rFonts w:cs="Times New Roman"/>
            <w:sz w:val="22"/>
            <w:szCs w:val="22"/>
            <w:vertAlign w:val="baseline"/>
          </w:rPr>
          <w:t xml:space="preserve"> </w:t>
        </w:r>
      </w:ins>
      <w:ins w:id="69" w:author="Jessica Moss" w:date="2024-12-27T09:29:00Z" w16du:dateUtc="2024-12-27T14:29:00Z">
        <w:r w:rsidRPr="00A56E4F">
          <w:rPr>
            <w:rFonts w:cs="Times New Roman"/>
            <w:sz w:val="22"/>
            <w:szCs w:val="22"/>
          </w:rPr>
          <w:t>or other representa</w:t>
        </w:r>
      </w:ins>
      <w:ins w:id="70" w:author="Jessica Moss" w:date="2024-12-27T09:30:00Z" w16du:dateUtc="2024-12-27T14:30:00Z">
        <w:r w:rsidRPr="00A56E4F">
          <w:rPr>
            <w:rFonts w:cs="Times New Roman"/>
            <w:sz w:val="22"/>
            <w:szCs w:val="22"/>
          </w:rPr>
          <w:t xml:space="preserve">tion </w:t>
        </w:r>
      </w:ins>
      <w:ins w:id="71" w:author="Jessica Moss" w:date="2024-12-27T09:28:00Z" w16du:dateUtc="2024-12-27T14:28:00Z">
        <w:r w:rsidRPr="00A56E4F">
          <w:rPr>
            <w:rStyle w:val="FootnoteReference"/>
            <w:rFonts w:cs="Times New Roman"/>
            <w:sz w:val="22"/>
            <w:szCs w:val="22"/>
            <w:vertAlign w:val="baseline"/>
          </w:rPr>
          <w:t>and</w:t>
        </w:r>
      </w:ins>
      <w:ins w:id="72" w:author="Jessica Moss" w:date="2024-12-27T09:30:00Z" w16du:dateUtc="2024-12-27T14:30:00Z">
        <w:r w:rsidRPr="00A56E4F">
          <w:rPr>
            <w:rFonts w:cs="Times New Roman"/>
            <w:sz w:val="22"/>
            <w:szCs w:val="22"/>
          </w:rPr>
          <w:t xml:space="preserve"> trust in </w:t>
        </w:r>
      </w:ins>
      <w:ins w:id="73" w:author="Jessica Moss" w:date="2024-12-27T09:28:00Z" w16du:dateUtc="2024-12-27T14:28:00Z">
        <w:r w:rsidRPr="00A56E4F">
          <w:rPr>
            <w:rStyle w:val="FootnoteReference"/>
            <w:rFonts w:cs="Times New Roman"/>
            <w:sz w:val="22"/>
            <w:szCs w:val="22"/>
            <w:vertAlign w:val="baseline"/>
          </w:rPr>
          <w:t>a person</w:t>
        </w:r>
        <w:r w:rsidRPr="00A56E4F">
          <w:rPr>
            <w:rFonts w:cs="Times New Roman"/>
            <w:sz w:val="22"/>
            <w:szCs w:val="22"/>
          </w:rPr>
          <w:t>, and is sometimes used for trust in the testimony of something other than a person (e.g. of one’s own senses or mind)</w:t>
        </w:r>
        <w:r w:rsidRPr="00A56E4F">
          <w:rPr>
            <w:rFonts w:cs="Times New Roman"/>
            <w:sz w:val="22"/>
            <w:szCs w:val="22"/>
          </w:rPr>
          <w:t>.</w:t>
        </w:r>
      </w:ins>
    </w:p>
  </w:footnote>
  <w:footnote w:id="5">
    <w:p w14:paraId="3D35FED7" w14:textId="77777777" w:rsidR="006166B6" w:rsidRPr="00A56E4F" w:rsidRDefault="006166B6"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color w:val="000000" w:themeColor="text1"/>
          <w:sz w:val="22"/>
          <w:szCs w:val="22"/>
        </w:rPr>
        <w:t> πίστεις δ’ ἄρα</w:t>
      </w:r>
      <w:r w:rsidRPr="00A56E4F">
        <w:rPr>
          <w:rFonts w:cs="Times New Roman"/>
          <w:color w:val="000000" w:themeColor="text1"/>
          <w:sz w:val="22"/>
          <w:szCs w:val="22"/>
          <w:shd w:val="clear" w:color="auto" w:fill="F8F9F3"/>
        </w:rPr>
        <w:t> </w:t>
      </w:r>
      <w:r w:rsidRPr="00A56E4F">
        <w:rPr>
          <w:rFonts w:cs="Times New Roman"/>
          <w:sz w:val="22"/>
          <w:szCs w:val="22"/>
        </w:rPr>
        <w:fldChar w:fldCharType="begin"/>
      </w:r>
      <w:r w:rsidRPr="00A56E4F">
        <w:rPr>
          <w:rFonts w:cs="Times New Roman"/>
          <w:sz w:val="22"/>
          <w:szCs w:val="22"/>
          <w:rPrChange w:id="83" w:author="Jessica Moss" w:date="2024-12-27T09:31:00Z" w16du:dateUtc="2024-12-27T14:31:00Z">
            <w:rPr>
              <w:rFonts w:cs="Times New Roman"/>
            </w:rPr>
          </w:rPrChange>
        </w:rPr>
        <w:instrText>HYPERLINK "https://stephanus.tlg.uci.edu/help/BetaManual/online/P.html"</w:instrText>
      </w:r>
      <w:r w:rsidRPr="00A56E4F">
        <w:rPr>
          <w:rFonts w:cs="Times New Roman"/>
          <w:sz w:val="22"/>
          <w:szCs w:val="22"/>
        </w:rPr>
      </w:r>
      <w:r w:rsidRPr="00A56E4F">
        <w:rPr>
          <w:rFonts w:cs="Times New Roman"/>
          <w:sz w:val="22"/>
          <w:szCs w:val="22"/>
        </w:rPr>
        <w:fldChar w:fldCharType="separate"/>
      </w:r>
      <w:r w:rsidRPr="00A56E4F">
        <w:rPr>
          <w:rFonts w:cs="Times New Roman"/>
          <w:color w:val="000000" w:themeColor="text1"/>
          <w:sz w:val="22"/>
          <w:szCs w:val="22"/>
          <w:u w:val="single"/>
          <w:shd w:val="clear" w:color="auto" w:fill="F8F9F3"/>
        </w:rPr>
        <w:t>†</w:t>
      </w:r>
      <w:r w:rsidRPr="00A56E4F">
        <w:rPr>
          <w:rFonts w:cs="Times New Roman"/>
          <w:color w:val="000000" w:themeColor="text1"/>
          <w:sz w:val="22"/>
          <w:szCs w:val="22"/>
          <w:u w:val="single"/>
          <w:shd w:val="clear" w:color="auto" w:fill="F8F9F3"/>
        </w:rPr>
        <w:fldChar w:fldCharType="end"/>
      </w:r>
      <w:r w:rsidRPr="00A56E4F">
        <w:rPr>
          <w:rFonts w:cs="Times New Roman"/>
          <w:color w:val="000000" w:themeColor="text1"/>
          <w:sz w:val="22"/>
          <w:szCs w:val="22"/>
          <w:shd w:val="clear" w:color="auto" w:fill="F8F9F3"/>
        </w:rPr>
        <w:t> </w:t>
      </w:r>
      <w:r w:rsidRPr="00A56E4F">
        <w:rPr>
          <w:rFonts w:cs="Times New Roman"/>
          <w:color w:val="000000" w:themeColor="text1"/>
          <w:sz w:val="22"/>
          <w:szCs w:val="22"/>
        </w:rPr>
        <w:t>ὁμῶς</w:t>
      </w:r>
      <w:r w:rsidRPr="00A56E4F">
        <w:rPr>
          <w:rFonts w:cs="Times New Roman"/>
          <w:color w:val="000000" w:themeColor="text1"/>
          <w:sz w:val="22"/>
          <w:szCs w:val="22"/>
          <w:shd w:val="clear" w:color="auto" w:fill="F8F9F3"/>
        </w:rPr>
        <w:t> </w:t>
      </w:r>
      <w:r w:rsidRPr="00A56E4F">
        <w:rPr>
          <w:rFonts w:cs="Times New Roman"/>
          <w:color w:val="000000" w:themeColor="text1"/>
          <w:sz w:val="22"/>
          <w:szCs w:val="22"/>
        </w:rPr>
        <w:t>καὶ</w:t>
      </w:r>
      <w:r w:rsidRPr="00A56E4F">
        <w:rPr>
          <w:rFonts w:cs="Times New Roman"/>
          <w:color w:val="000000" w:themeColor="text1"/>
          <w:sz w:val="22"/>
          <w:szCs w:val="22"/>
          <w:shd w:val="clear" w:color="auto" w:fill="F8F9F3"/>
        </w:rPr>
        <w:t> </w:t>
      </w:r>
      <w:r w:rsidRPr="00A56E4F">
        <w:rPr>
          <w:rFonts w:cs="Times New Roman"/>
          <w:color w:val="000000" w:themeColor="text1"/>
          <w:sz w:val="22"/>
          <w:szCs w:val="22"/>
        </w:rPr>
        <w:t>ἀπιστίαι</w:t>
      </w:r>
      <w:r w:rsidRPr="00A56E4F">
        <w:rPr>
          <w:rFonts w:cs="Times New Roman"/>
          <w:color w:val="000000" w:themeColor="text1"/>
          <w:sz w:val="22"/>
          <w:szCs w:val="22"/>
          <w:shd w:val="clear" w:color="auto" w:fill="F8F9F3"/>
        </w:rPr>
        <w:t> </w:t>
      </w:r>
      <w:r w:rsidRPr="00A56E4F">
        <w:rPr>
          <w:rFonts w:cs="Times New Roman"/>
          <w:color w:val="000000" w:themeColor="text1"/>
          <w:sz w:val="22"/>
          <w:szCs w:val="22"/>
        </w:rPr>
        <w:t>ὤλεσαν</w:t>
      </w:r>
      <w:r w:rsidRPr="00A56E4F">
        <w:rPr>
          <w:rFonts w:cs="Times New Roman"/>
          <w:color w:val="000000" w:themeColor="text1"/>
          <w:sz w:val="22"/>
          <w:szCs w:val="22"/>
          <w:shd w:val="clear" w:color="auto" w:fill="F8F9F3"/>
        </w:rPr>
        <w:t> </w:t>
      </w:r>
      <w:r w:rsidRPr="00A56E4F">
        <w:rPr>
          <w:rFonts w:cs="Times New Roman"/>
          <w:color w:val="000000" w:themeColor="text1"/>
          <w:sz w:val="22"/>
          <w:szCs w:val="22"/>
        </w:rPr>
        <w:t>ἄνδρας</w:t>
      </w:r>
      <w:r w:rsidRPr="00A56E4F">
        <w:rPr>
          <w:rFonts w:cs="Times New Roman"/>
          <w:color w:val="000000" w:themeColor="text1"/>
          <w:sz w:val="22"/>
          <w:szCs w:val="22"/>
          <w:shd w:val="clear" w:color="auto" w:fill="F8F9F3"/>
        </w:rPr>
        <w:t>.</w:t>
      </w:r>
    </w:p>
  </w:footnote>
  <w:footnote w:id="6">
    <w:p w14:paraId="0A665740" w14:textId="77777777" w:rsidR="006166B6" w:rsidRPr="00A56E4F" w:rsidRDefault="006166B6" w:rsidP="009A44C7">
      <w:pPr>
        <w:pStyle w:val="FootnoteText"/>
        <w:contextualSpacing/>
        <w:rPr>
          <w:rStyle w:val="FootnoteReference"/>
          <w:rFonts w:cs="Times New Roman"/>
          <w:sz w:val="22"/>
          <w:szCs w:val="22"/>
          <w:vertAlign w:val="baseline"/>
        </w:rPr>
      </w:pPr>
      <w:r w:rsidRPr="00A56E4F">
        <w:rPr>
          <w:rStyle w:val="FootnoteReference"/>
          <w:rFonts w:cs="Times New Roman"/>
          <w:sz w:val="22"/>
          <w:szCs w:val="22"/>
        </w:rPr>
        <w:footnoteRef/>
      </w:r>
      <w:r w:rsidRPr="00A56E4F">
        <w:rPr>
          <w:rStyle w:val="FootnoteReference"/>
          <w:rFonts w:cs="Times New Roman"/>
          <w:sz w:val="22"/>
          <w:szCs w:val="22"/>
        </w:rPr>
        <w:t xml:space="preserve"> </w:t>
      </w:r>
      <w:r w:rsidRPr="00A56E4F">
        <w:rPr>
          <w:rStyle w:val="FootnoteReference"/>
          <w:rFonts w:cs="Times New Roman"/>
          <w:sz w:val="22"/>
          <w:szCs w:val="22"/>
          <w:vertAlign w:val="baseline"/>
        </w:rPr>
        <w:t>σφιν ἐπ’ ἔργοισιν πίστις ἔπ’ οὐδεμία.</w:t>
      </w:r>
    </w:p>
  </w:footnote>
  <w:footnote w:id="7">
    <w:p w14:paraId="747ECF6F" w14:textId="32A5BC39" w:rsidR="006166B6" w:rsidRPr="00A56E4F" w:rsidRDefault="006166B6" w:rsidP="00033637">
      <w:pPr>
        <w:pStyle w:val="FootnoteText"/>
        <w:contextualSpacing/>
        <w:rPr>
          <w:rStyle w:val="FootnoteReference"/>
          <w:rFonts w:cs="Times New Roman"/>
          <w:sz w:val="22"/>
          <w:szCs w:val="22"/>
          <w:vertAlign w:val="baseline"/>
          <w:rPrChange w:id="85" w:author="Jessica Moss" w:date="2024-12-27T09:31:00Z" w16du:dateUtc="2024-12-27T14:31:00Z">
            <w:rPr>
              <w:rFonts w:eastAsiaTheme="minorEastAsia"/>
              <w:sz w:val="22"/>
              <w:szCs w:val="22"/>
            </w:rPr>
          </w:rPrChange>
        </w:rPr>
      </w:pPr>
      <w:r w:rsidRPr="00A56E4F">
        <w:rPr>
          <w:rStyle w:val="FootnoteReference"/>
          <w:rFonts w:cs="Times New Roman"/>
          <w:sz w:val="22"/>
          <w:szCs w:val="22"/>
        </w:rPr>
        <w:footnoteRef/>
      </w:r>
      <w:r w:rsidRPr="00A56E4F">
        <w:rPr>
          <w:rStyle w:val="FootnoteReference"/>
          <w:rFonts w:cs="Times New Roman"/>
          <w:sz w:val="22"/>
          <w:szCs w:val="22"/>
          <w:vertAlign w:val="baseline"/>
        </w:rPr>
        <w:t xml:space="preserve"> πίστισι δὲ τοι</w:t>
      </w:r>
      <w:del w:id="86" w:author="Κόντος Παύλος" w:date="2024-12-20T21:43:00Z" w16du:dateUtc="2024-12-20T19:43:00Z">
        <w:r w:rsidRPr="00A56E4F" w:rsidDel="00033637">
          <w:rPr>
            <w:rStyle w:val="FootnoteReference"/>
            <w:rFonts w:cs="Times New Roman"/>
            <w:sz w:val="22"/>
            <w:szCs w:val="22"/>
            <w:vertAlign w:val="baseline"/>
          </w:rPr>
          <w:delText>ῆ</w:delText>
        </w:r>
      </w:del>
      <w:ins w:id="87" w:author="Κόντος Παύλος" w:date="2024-12-20T21:44:00Z" w16du:dateUtc="2024-12-20T19:44:00Z">
        <w:r w:rsidR="00033637" w:rsidRPr="00A56E4F">
          <w:rPr>
            <w:rStyle w:val="FootnoteReference"/>
            <w:rFonts w:cs="Times New Roman"/>
            <w:sz w:val="22"/>
            <w:szCs w:val="22"/>
            <w:vertAlign w:val="baseline"/>
          </w:rPr>
          <w:t>ῃ</w:t>
        </w:r>
      </w:ins>
      <w:r w:rsidRPr="00A56E4F">
        <w:rPr>
          <w:rStyle w:val="FootnoteReference"/>
          <w:rFonts w:cs="Times New Roman"/>
          <w:sz w:val="22"/>
          <w:szCs w:val="22"/>
          <w:vertAlign w:val="baseline"/>
        </w:rPr>
        <w:t>σ</w:t>
      </w:r>
      <w:ins w:id="88" w:author="Κόντος Παύλος" w:date="2024-12-20T21:43:00Z" w16du:dateUtc="2024-12-20T19:43:00Z">
        <w:r w:rsidR="00033637" w:rsidRPr="00A56E4F">
          <w:rPr>
            <w:rStyle w:val="FootnoteReference"/>
            <w:rFonts w:cs="Times New Roman"/>
            <w:sz w:val="22"/>
            <w:szCs w:val="22"/>
            <w:vertAlign w:val="baseline"/>
          </w:rPr>
          <w:t>ί</w:t>
        </w:r>
      </w:ins>
      <w:del w:id="89" w:author="Κόντος Παύλος" w:date="2024-12-20T21:43:00Z" w16du:dateUtc="2024-12-20T19:43:00Z">
        <w:r w:rsidRPr="00A56E4F" w:rsidDel="00033637">
          <w:rPr>
            <w:rStyle w:val="FootnoteReference"/>
            <w:rFonts w:cs="Times New Roman"/>
            <w:sz w:val="22"/>
            <w:szCs w:val="22"/>
            <w:vertAlign w:val="baseline"/>
            <w:rPrChange w:id="90" w:author="Jessica Moss" w:date="2024-12-27T09:31:00Z" w16du:dateUtc="2024-12-27T14:31:00Z">
              <w:rPr>
                <w:rFonts w:eastAsiaTheme="minorEastAsia"/>
                <w:sz w:val="22"/>
                <w:szCs w:val="22"/>
              </w:rPr>
            </w:rPrChange>
          </w:rPr>
          <w:delText>ι</w:delText>
        </w:r>
      </w:del>
      <w:r w:rsidRPr="00A56E4F">
        <w:rPr>
          <w:rStyle w:val="FootnoteReference"/>
          <w:rFonts w:cs="Times New Roman"/>
          <w:sz w:val="22"/>
          <w:szCs w:val="22"/>
          <w:vertAlign w:val="baseline"/>
          <w:rPrChange w:id="91" w:author="Jessica Moss" w:date="2024-12-27T09:31:00Z" w16du:dateUtc="2024-12-27T14:31:00Z">
            <w:rPr>
              <w:rFonts w:eastAsiaTheme="minorEastAsia"/>
              <w:sz w:val="22"/>
              <w:szCs w:val="22"/>
            </w:rPr>
          </w:rPrChange>
        </w:rPr>
        <w:t>δε χρέωνται.</w:t>
      </w:r>
    </w:p>
  </w:footnote>
  <w:footnote w:id="8">
    <w:p w14:paraId="1A9E683A" w14:textId="29F60F4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Style w:val="FootnoteReference"/>
          <w:rFonts w:cs="Times New Roman"/>
          <w:sz w:val="22"/>
          <w:szCs w:val="22"/>
          <w:vertAlign w:val="baseline"/>
        </w:rPr>
        <w:t xml:space="preserve"> </w:t>
      </w:r>
      <w:r w:rsidR="0099718D" w:rsidRPr="00A56E4F">
        <w:rPr>
          <w:rStyle w:val="FootnoteReference"/>
          <w:rFonts w:cs="Times New Roman"/>
          <w:sz w:val="22"/>
          <w:szCs w:val="22"/>
          <w:vertAlign w:val="baseline"/>
        </w:rPr>
        <w:t>For this terminology s</w:t>
      </w:r>
      <w:r w:rsidRPr="00A56E4F">
        <w:rPr>
          <w:rStyle w:val="FootnoteReference"/>
          <w:rFonts w:cs="Times New Roman"/>
          <w:sz w:val="22"/>
          <w:szCs w:val="22"/>
          <w:vertAlign w:val="baseline"/>
        </w:rPr>
        <w:t xml:space="preserve">ee among others Havelock 1963, 250-51 </w:t>
      </w:r>
      <w:r w:rsidR="0099718D" w:rsidRPr="00A56E4F">
        <w:rPr>
          <w:rStyle w:val="FootnoteReference"/>
          <w:rFonts w:cs="Times New Roman"/>
          <w:sz w:val="22"/>
          <w:szCs w:val="22"/>
          <w:vertAlign w:val="baseline"/>
        </w:rPr>
        <w:t>on</w:t>
      </w:r>
      <w:r w:rsidRPr="00A56E4F">
        <w:rPr>
          <w:rStyle w:val="FootnoteReference"/>
          <w:rFonts w:cs="Times New Roman"/>
          <w:sz w:val="22"/>
          <w:szCs w:val="22"/>
          <w:vertAlign w:val="baseline"/>
        </w:rPr>
        <w:t xml:space="preserve"> objective and subjective senses of </w:t>
      </w:r>
      <w:del w:id="92" w:author="Jessica Moss" w:date="2024-12-26T22:17:00Z" w16du:dateUtc="2024-12-27T03:17:00Z">
        <w:r w:rsidRPr="00A56E4F" w:rsidDel="00BB6290">
          <w:rPr>
            <w:rStyle w:val="FootnoteReference"/>
            <w:rFonts w:cs="Times New Roman"/>
            <w:sz w:val="22"/>
            <w:szCs w:val="22"/>
            <w:vertAlign w:val="baseline"/>
          </w:rPr>
          <w:delText>‘</w:delText>
        </w:r>
      </w:del>
      <w:r w:rsidRPr="00A56E4F">
        <w:rPr>
          <w:rStyle w:val="FootnoteReference"/>
          <w:rFonts w:cs="Times New Roman"/>
          <w:i/>
          <w:iCs/>
          <w:sz w:val="22"/>
          <w:szCs w:val="22"/>
          <w:vertAlign w:val="baseline"/>
          <w:rPrChange w:id="93" w:author="Jessica Moss" w:date="2024-12-27T09:31:00Z" w16du:dateUtc="2024-12-27T14:31:00Z">
            <w:rPr>
              <w:rStyle w:val="FootnoteReference"/>
              <w:rFonts w:cs="Times New Roman"/>
              <w:sz w:val="22"/>
              <w:szCs w:val="22"/>
              <w:vertAlign w:val="baseline"/>
            </w:rPr>
          </w:rPrChange>
        </w:rPr>
        <w:t>doxa</w:t>
      </w:r>
      <w:ins w:id="94" w:author="Jessica Moss" w:date="2024-12-26T22:17:00Z" w16du:dateUtc="2024-12-27T03:17:00Z">
        <w:r w:rsidR="00BB6290" w:rsidRPr="00A56E4F">
          <w:rPr>
            <w:rFonts w:cs="Times New Roman"/>
            <w:sz w:val="22"/>
            <w:szCs w:val="22"/>
          </w:rPr>
          <w:t xml:space="preserve"> (</w:t>
        </w:r>
      </w:ins>
      <w:del w:id="95" w:author="Jessica Moss" w:date="2024-12-26T22:17:00Z" w16du:dateUtc="2024-12-27T03:17:00Z">
        <w:r w:rsidRPr="00A56E4F" w:rsidDel="00BB6290">
          <w:rPr>
            <w:rStyle w:val="FootnoteReference"/>
            <w:rFonts w:cs="Times New Roman"/>
            <w:i/>
            <w:iCs/>
            <w:sz w:val="22"/>
            <w:szCs w:val="22"/>
            <w:vertAlign w:val="baseline"/>
            <w:rPrChange w:id="96" w:author="Jessica Moss" w:date="2024-12-27T09:31:00Z" w16du:dateUtc="2024-12-27T14:31:00Z">
              <w:rPr>
                <w:rStyle w:val="FootnoteReference"/>
                <w:rFonts w:cs="Times New Roman"/>
                <w:sz w:val="22"/>
                <w:szCs w:val="22"/>
                <w:vertAlign w:val="baseline"/>
              </w:rPr>
            </w:rPrChange>
          </w:rPr>
          <w:delText>’</w:delText>
        </w:r>
        <w:r w:rsidRPr="00A56E4F" w:rsidDel="00BB6290">
          <w:rPr>
            <w:rStyle w:val="FootnoteReference"/>
            <w:rFonts w:cs="Times New Roman"/>
            <w:sz w:val="22"/>
            <w:szCs w:val="22"/>
            <w:vertAlign w:val="baseline"/>
          </w:rPr>
          <w:delText xml:space="preserve"> (</w:delText>
        </w:r>
      </w:del>
      <w:r w:rsidR="0099718D" w:rsidRPr="00A56E4F">
        <w:rPr>
          <w:rStyle w:val="FootnoteReference"/>
          <w:rFonts w:cs="Times New Roman"/>
          <w:sz w:val="22"/>
          <w:szCs w:val="22"/>
          <w:vertAlign w:val="baseline"/>
        </w:rPr>
        <w:t>r</w:t>
      </w:r>
      <w:r w:rsidRPr="00A56E4F">
        <w:rPr>
          <w:rStyle w:val="FootnoteReference"/>
          <w:rFonts w:cs="Times New Roman"/>
          <w:sz w:val="22"/>
          <w:szCs w:val="22"/>
          <w:vertAlign w:val="baseline"/>
        </w:rPr>
        <w:t>eputation or appearance vs. opinion)</w:t>
      </w:r>
      <w:r w:rsidR="0099718D" w:rsidRPr="00A56E4F">
        <w:rPr>
          <w:rStyle w:val="FootnoteReference"/>
          <w:rFonts w:cs="Times New Roman"/>
          <w:sz w:val="22"/>
          <w:szCs w:val="22"/>
          <w:vertAlign w:val="baseline"/>
        </w:rPr>
        <w:t>;</w:t>
      </w:r>
      <w:r w:rsidRPr="00A56E4F">
        <w:rPr>
          <w:rStyle w:val="FootnoteReference"/>
          <w:rFonts w:cs="Times New Roman"/>
          <w:sz w:val="22"/>
          <w:szCs w:val="22"/>
          <w:vertAlign w:val="baseline"/>
        </w:rPr>
        <w:t xml:space="preserve"> Vlastos </w:t>
      </w:r>
      <w:r w:rsidR="002D4A76" w:rsidRPr="00A56E4F">
        <w:rPr>
          <w:rStyle w:val="FootnoteReference"/>
          <w:rFonts w:cs="Times New Roman"/>
          <w:sz w:val="22"/>
          <w:szCs w:val="22"/>
          <w:vertAlign w:val="baseline"/>
        </w:rPr>
        <w:t>1945</w:t>
      </w:r>
      <w:r w:rsidRPr="00A56E4F">
        <w:rPr>
          <w:rStyle w:val="FootnoteReference"/>
          <w:rFonts w:cs="Times New Roman"/>
          <w:sz w:val="22"/>
          <w:szCs w:val="22"/>
          <w:vertAlign w:val="baseline"/>
        </w:rPr>
        <w:t xml:space="preserve"> applies the distinction to </w:t>
      </w:r>
      <w:r w:rsidRPr="00A56E4F">
        <w:rPr>
          <w:rStyle w:val="FootnoteReference"/>
          <w:rFonts w:cs="Times New Roman"/>
          <w:i/>
          <w:iCs/>
          <w:sz w:val="22"/>
          <w:szCs w:val="22"/>
          <w:vertAlign w:val="baseline"/>
          <w:rPrChange w:id="97" w:author="Jessica Moss" w:date="2024-12-27T09:31:00Z" w16du:dateUtc="2024-12-27T14:31:00Z">
            <w:rPr>
              <w:rStyle w:val="FootnoteReference"/>
              <w:rFonts w:cs="Times New Roman"/>
              <w:sz w:val="22"/>
              <w:szCs w:val="22"/>
              <w:vertAlign w:val="baseline"/>
            </w:rPr>
          </w:rPrChange>
        </w:rPr>
        <w:t>pistis</w:t>
      </w:r>
      <w:r w:rsidRPr="00A56E4F">
        <w:rPr>
          <w:rStyle w:val="FootnoteReference"/>
          <w:rFonts w:cs="Times New Roman"/>
          <w:sz w:val="22"/>
          <w:szCs w:val="22"/>
          <w:vertAlign w:val="baseline"/>
        </w:rPr>
        <w:t xml:space="preserve"> with regard to the second pair of senses</w:t>
      </w:r>
      <w:r w:rsidR="002D4A76" w:rsidRPr="00A56E4F">
        <w:rPr>
          <w:rStyle w:val="FootnoteReference"/>
          <w:rFonts w:cs="Times New Roman"/>
          <w:sz w:val="22"/>
          <w:szCs w:val="22"/>
          <w:vertAlign w:val="baseline"/>
        </w:rPr>
        <w:t xml:space="preserve"> (see quotation below)</w:t>
      </w:r>
      <w:r w:rsidRPr="00A56E4F">
        <w:rPr>
          <w:rStyle w:val="FootnoteReference"/>
          <w:rFonts w:cs="Times New Roman"/>
          <w:sz w:val="22"/>
          <w:szCs w:val="22"/>
          <w:vertAlign w:val="baseline"/>
        </w:rPr>
        <w:t>.</w:t>
      </w:r>
      <w:r w:rsidR="008836F8" w:rsidRPr="00A56E4F">
        <w:rPr>
          <w:rStyle w:val="FootnoteReference"/>
          <w:rFonts w:cs="Times New Roman"/>
          <w:sz w:val="22"/>
          <w:szCs w:val="22"/>
          <w:vertAlign w:val="baseline"/>
        </w:rPr>
        <w:t xml:space="preserve"> Compare the English ‘assurance,’ which is similarly ambiguous.</w:t>
      </w:r>
    </w:p>
  </w:footnote>
  <w:footnote w:id="9">
    <w:p w14:paraId="1392BE3F" w14:textId="7777777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τὰ μὲν εἰκότα καὶ τὰ τεκμήρια καὶ πᾶν τὸ τῶν πίστεων εἶδος.</w:t>
      </w:r>
    </w:p>
  </w:footnote>
  <w:footnote w:id="10">
    <w:p w14:paraId="7F99250A" w14:textId="3BB803D6" w:rsidR="00D71854" w:rsidRPr="00A56E4F" w:rsidRDefault="00D71854" w:rsidP="009A44C7">
      <w:pPr>
        <w:pStyle w:val="FootnoteText"/>
        <w:contextualSpacing/>
        <w:rPr>
          <w:rFonts w:cs="Times New Roman"/>
          <w:sz w:val="22"/>
          <w:szCs w:val="22"/>
          <w:lang w:val="el-GR"/>
          <w:rPrChange w:id="102" w:author="Jessica Moss" w:date="2024-12-27T09:31:00Z" w16du:dateUtc="2024-12-27T14:31:00Z">
            <w:rPr>
              <w:sz w:val="22"/>
              <w:szCs w:val="22"/>
            </w:rPr>
          </w:rPrChange>
        </w:rPr>
      </w:pPr>
      <w:r w:rsidRPr="00A56E4F">
        <w:rPr>
          <w:rStyle w:val="FootnoteReference"/>
          <w:rFonts w:cs="Times New Roman"/>
          <w:sz w:val="22"/>
          <w:szCs w:val="22"/>
        </w:rPr>
        <w:footnoteRef/>
      </w:r>
      <w:r w:rsidRPr="00A56E4F">
        <w:rPr>
          <w:rFonts w:cs="Times New Roman"/>
          <w:sz w:val="22"/>
          <w:szCs w:val="22"/>
          <w:lang w:val="el-GR"/>
        </w:rPr>
        <w:t xml:space="preserve"> </w:t>
      </w:r>
      <w:r w:rsidRPr="00A56E4F">
        <w:rPr>
          <w:rFonts w:cs="Times New Roman"/>
          <w:color w:val="000000" w:themeColor="text1"/>
          <w:sz w:val="22"/>
          <w:szCs w:val="22"/>
          <w:lang w:val="el-GR"/>
        </w:rPr>
        <w:t>ταῖς</w:t>
      </w:r>
      <w:r w:rsidRPr="00A56E4F">
        <w:rPr>
          <w:rFonts w:cs="Times New Roman"/>
          <w:color w:val="000000" w:themeColor="text1"/>
          <w:sz w:val="22"/>
          <w:szCs w:val="22"/>
        </w:rPr>
        <w:t> </w:t>
      </w:r>
      <w:r w:rsidRPr="00A56E4F">
        <w:rPr>
          <w:rFonts w:cs="Times New Roman"/>
          <w:color w:val="000000" w:themeColor="text1"/>
          <w:sz w:val="22"/>
          <w:szCs w:val="22"/>
          <w:lang w:val="el-GR"/>
        </w:rPr>
        <w:t>γὰρ</w:t>
      </w:r>
      <w:r w:rsidRPr="00A56E4F">
        <w:rPr>
          <w:rFonts w:cs="Times New Roman"/>
          <w:color w:val="000000" w:themeColor="text1"/>
          <w:sz w:val="22"/>
          <w:szCs w:val="22"/>
        </w:rPr>
        <w:t> </w:t>
      </w:r>
      <w:r w:rsidRPr="00A56E4F">
        <w:rPr>
          <w:rFonts w:cs="Times New Roman"/>
          <w:sz w:val="22"/>
          <w:szCs w:val="22"/>
          <w:lang w:val="el-GR"/>
        </w:rPr>
        <w:t>πίστεσιν</w:t>
      </w:r>
      <w:ins w:id="103" w:author="Κόντος Παύλος" w:date="2024-12-20T21:48:00Z" w16du:dateUtc="2024-12-20T19:48:00Z">
        <w:r w:rsidR="00033637" w:rsidRPr="00A56E4F">
          <w:rPr>
            <w:rFonts w:cs="Times New Roman"/>
            <w:color w:val="000000" w:themeColor="text1"/>
            <w:sz w:val="22"/>
            <w:szCs w:val="22"/>
            <w:lang w:val="el-GR"/>
          </w:rPr>
          <w:t xml:space="preserve"> </w:t>
        </w:r>
      </w:ins>
      <w:del w:id="104" w:author="Κόντος Παύλος" w:date="2024-12-20T21:48:00Z" w16du:dateUtc="2024-12-20T19:48:00Z">
        <w:r w:rsidRPr="00A56E4F" w:rsidDel="00033637">
          <w:rPr>
            <w:rFonts w:cs="Times New Roman"/>
            <w:color w:val="000000" w:themeColor="text1"/>
            <w:sz w:val="22"/>
            <w:szCs w:val="22"/>
            <w:lang w:val="el-GR"/>
            <w:rPrChange w:id="105" w:author="Jessica Moss" w:date="2024-12-27T09:31:00Z" w16du:dateUtc="2024-12-27T14:31:00Z">
              <w:rPr>
                <w:color w:val="000000" w:themeColor="text1"/>
                <w:sz w:val="22"/>
                <w:szCs w:val="22"/>
              </w:rPr>
            </w:rPrChange>
          </w:rPr>
          <w:br/>
        </w:r>
      </w:del>
      <w:r w:rsidRPr="00A56E4F">
        <w:rPr>
          <w:rFonts w:cs="Times New Roman"/>
          <w:color w:val="000000" w:themeColor="text1"/>
          <w:sz w:val="22"/>
          <w:szCs w:val="22"/>
          <w:lang w:val="el-GR"/>
          <w:rPrChange w:id="106" w:author="Jessica Moss" w:date="2024-12-27T09:31:00Z" w16du:dateUtc="2024-12-27T14:31:00Z">
            <w:rPr>
              <w:color w:val="000000" w:themeColor="text1"/>
              <w:sz w:val="22"/>
              <w:szCs w:val="22"/>
            </w:rPr>
          </w:rPrChange>
        </w:rPr>
        <w:t>αἷς</w:t>
      </w:r>
      <w:r w:rsidRPr="00A56E4F">
        <w:rPr>
          <w:rFonts w:cs="Times New Roman"/>
          <w:color w:val="000000" w:themeColor="text1"/>
          <w:sz w:val="22"/>
          <w:szCs w:val="22"/>
        </w:rPr>
        <w:t> </w:t>
      </w:r>
      <w:r w:rsidRPr="00A56E4F">
        <w:rPr>
          <w:rFonts w:cs="Times New Roman"/>
          <w:color w:val="000000" w:themeColor="text1"/>
          <w:sz w:val="22"/>
          <w:szCs w:val="22"/>
          <w:lang w:val="el-GR"/>
        </w:rPr>
        <w:t>τοὺς</w:t>
      </w:r>
      <w:r w:rsidRPr="00A56E4F">
        <w:rPr>
          <w:rFonts w:cs="Times New Roman"/>
          <w:color w:val="000000" w:themeColor="text1"/>
          <w:sz w:val="22"/>
          <w:szCs w:val="22"/>
        </w:rPr>
        <w:t> </w:t>
      </w:r>
      <w:r w:rsidRPr="00A56E4F">
        <w:rPr>
          <w:rFonts w:cs="Times New Roman"/>
          <w:color w:val="000000" w:themeColor="text1"/>
          <w:sz w:val="22"/>
          <w:szCs w:val="22"/>
          <w:lang w:val="el-GR"/>
        </w:rPr>
        <w:t>ἄλλους</w:t>
      </w:r>
      <w:r w:rsidRPr="00A56E4F">
        <w:rPr>
          <w:rFonts w:cs="Times New Roman"/>
          <w:color w:val="000000" w:themeColor="text1"/>
          <w:sz w:val="22"/>
          <w:szCs w:val="22"/>
        </w:rPr>
        <w:t> </w:t>
      </w:r>
      <w:r w:rsidRPr="00A56E4F">
        <w:rPr>
          <w:rFonts w:cs="Times New Roman"/>
          <w:color w:val="000000" w:themeColor="text1"/>
          <w:sz w:val="22"/>
          <w:szCs w:val="22"/>
          <w:lang w:val="el-GR"/>
        </w:rPr>
        <w:t>λέγοντες</w:t>
      </w:r>
      <w:r w:rsidRPr="00A56E4F">
        <w:rPr>
          <w:rFonts w:cs="Times New Roman"/>
          <w:color w:val="000000" w:themeColor="text1"/>
          <w:sz w:val="22"/>
          <w:szCs w:val="22"/>
        </w:rPr>
        <w:t> </w:t>
      </w:r>
      <w:r w:rsidRPr="00A56E4F">
        <w:rPr>
          <w:rFonts w:cs="Times New Roman"/>
          <w:color w:val="000000" w:themeColor="text1"/>
          <w:sz w:val="22"/>
          <w:szCs w:val="22"/>
          <w:lang w:val="el-GR"/>
        </w:rPr>
        <w:t>πείθομεν, ταῖς</w:t>
      </w:r>
      <w:r w:rsidRPr="00A56E4F">
        <w:rPr>
          <w:rFonts w:cs="Times New Roman"/>
          <w:color w:val="000000" w:themeColor="text1"/>
          <w:sz w:val="22"/>
          <w:szCs w:val="22"/>
        </w:rPr>
        <w:t> </w:t>
      </w:r>
      <w:r w:rsidRPr="00A56E4F">
        <w:rPr>
          <w:rFonts w:cs="Times New Roman"/>
          <w:color w:val="000000" w:themeColor="text1"/>
          <w:sz w:val="22"/>
          <w:szCs w:val="22"/>
          <w:lang w:val="el-GR"/>
        </w:rPr>
        <w:t>αὐταῖς</w:t>
      </w:r>
      <w:r w:rsidRPr="00A56E4F">
        <w:rPr>
          <w:rFonts w:cs="Times New Roman"/>
          <w:color w:val="000000" w:themeColor="text1"/>
          <w:sz w:val="22"/>
          <w:szCs w:val="22"/>
        </w:rPr>
        <w:t> </w:t>
      </w:r>
      <w:r w:rsidRPr="00A56E4F">
        <w:rPr>
          <w:rFonts w:cs="Times New Roman"/>
          <w:color w:val="000000" w:themeColor="text1"/>
          <w:sz w:val="22"/>
          <w:szCs w:val="22"/>
          <w:lang w:val="el-GR"/>
        </w:rPr>
        <w:t>ταύταις</w:t>
      </w:r>
      <w:ins w:id="107" w:author="Κόντος Παύλος" w:date="2024-12-20T21:48:00Z" w16du:dateUtc="2024-12-20T19:48:00Z">
        <w:r w:rsidR="00033637" w:rsidRPr="00A56E4F">
          <w:rPr>
            <w:rFonts w:cs="Times New Roman"/>
            <w:color w:val="000000" w:themeColor="text1"/>
            <w:sz w:val="22"/>
            <w:szCs w:val="22"/>
            <w:lang w:val="el-GR"/>
          </w:rPr>
          <w:t xml:space="preserve"> </w:t>
        </w:r>
      </w:ins>
      <w:del w:id="108" w:author="Κόντος Παύλος" w:date="2024-12-20T21:48:00Z" w16du:dateUtc="2024-12-20T19:48:00Z">
        <w:r w:rsidRPr="00A56E4F" w:rsidDel="00033637">
          <w:rPr>
            <w:rFonts w:cs="Times New Roman"/>
            <w:color w:val="000000" w:themeColor="text1"/>
            <w:sz w:val="22"/>
            <w:szCs w:val="22"/>
            <w:lang w:val="el-GR"/>
            <w:rPrChange w:id="109" w:author="Jessica Moss" w:date="2024-12-27T09:31:00Z" w16du:dateUtc="2024-12-27T14:31:00Z">
              <w:rPr>
                <w:color w:val="000000" w:themeColor="text1"/>
                <w:sz w:val="22"/>
                <w:szCs w:val="22"/>
              </w:rPr>
            </w:rPrChange>
          </w:rPr>
          <w:br/>
        </w:r>
      </w:del>
      <w:r w:rsidRPr="00A56E4F">
        <w:rPr>
          <w:rFonts w:cs="Times New Roman"/>
          <w:color w:val="000000" w:themeColor="text1"/>
          <w:sz w:val="22"/>
          <w:szCs w:val="22"/>
          <w:lang w:val="el-GR"/>
          <w:rPrChange w:id="110" w:author="Jessica Moss" w:date="2024-12-27T09:31:00Z" w16du:dateUtc="2024-12-27T14:31:00Z">
            <w:rPr>
              <w:color w:val="000000" w:themeColor="text1"/>
              <w:sz w:val="22"/>
              <w:szCs w:val="22"/>
            </w:rPr>
          </w:rPrChange>
        </w:rPr>
        <w:t>βουλευόμενοι</w:t>
      </w:r>
      <w:r w:rsidRPr="00A56E4F">
        <w:rPr>
          <w:rFonts w:cs="Times New Roman"/>
          <w:color w:val="000000" w:themeColor="text1"/>
          <w:sz w:val="22"/>
          <w:szCs w:val="22"/>
        </w:rPr>
        <w:t> </w:t>
      </w:r>
      <w:r w:rsidRPr="00A56E4F">
        <w:rPr>
          <w:rFonts w:cs="Times New Roman"/>
          <w:color w:val="000000" w:themeColor="text1"/>
          <w:sz w:val="22"/>
          <w:szCs w:val="22"/>
          <w:lang w:val="el-GR"/>
        </w:rPr>
        <w:t>χρώμεθα</w:t>
      </w:r>
      <w:ins w:id="111" w:author="Κόντος Παύλος" w:date="2024-12-20T21:48:00Z" w16du:dateUtc="2024-12-20T19:48:00Z">
        <w:r w:rsidR="00033637" w:rsidRPr="00A56E4F">
          <w:rPr>
            <w:rFonts w:cs="Times New Roman"/>
            <w:color w:val="000000" w:themeColor="text1"/>
            <w:sz w:val="22"/>
            <w:szCs w:val="22"/>
            <w:lang w:val="el-GR"/>
          </w:rPr>
          <w:t>.</w:t>
        </w:r>
      </w:ins>
      <w:del w:id="112" w:author="Κόντος Παύλος" w:date="2024-12-20T21:48:00Z" w16du:dateUtc="2024-12-20T19:48:00Z">
        <w:r w:rsidRPr="00A56E4F" w:rsidDel="00033637">
          <w:rPr>
            <w:rFonts w:cs="Times New Roman"/>
            <w:color w:val="000000" w:themeColor="text1"/>
            <w:sz w:val="22"/>
            <w:szCs w:val="22"/>
            <w:lang w:val="el-GR"/>
            <w:rPrChange w:id="113" w:author="Jessica Moss" w:date="2024-12-27T09:31:00Z" w16du:dateUtc="2024-12-27T14:31:00Z">
              <w:rPr>
                <w:color w:val="000000" w:themeColor="text1"/>
                <w:sz w:val="22"/>
                <w:szCs w:val="22"/>
              </w:rPr>
            </w:rPrChange>
          </w:rPr>
          <w:delText>,</w:delText>
        </w:r>
      </w:del>
    </w:p>
  </w:footnote>
  <w:footnote w:id="11">
    <w:p w14:paraId="312EECA4" w14:textId="7777777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In both passages it is clear that ‘</w:t>
      </w:r>
      <w:r w:rsidRPr="00A56E4F">
        <w:rPr>
          <w:rFonts w:cs="Times New Roman"/>
          <w:i/>
          <w:iCs/>
          <w:sz w:val="22"/>
          <w:szCs w:val="22"/>
        </w:rPr>
        <w:t>pistis’</w:t>
      </w:r>
      <w:r w:rsidRPr="00A56E4F">
        <w:rPr>
          <w:rFonts w:cs="Times New Roman"/>
          <w:sz w:val="22"/>
          <w:szCs w:val="22"/>
        </w:rPr>
        <w:t xml:space="preserve"> means evidence/proof, and plausible that the proof in question is verbal, an argument.</w:t>
      </w:r>
    </w:p>
  </w:footnote>
  <w:footnote w:id="12">
    <w:p w14:paraId="70391ABB" w14:textId="7777777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βροτῶν δόξας, τῇς οὐκ ἔνι πίστις ἀληθής. </w:t>
      </w:r>
      <w:r w:rsidRPr="00A56E4F">
        <w:rPr>
          <w:rFonts w:cs="Times New Roman"/>
          <w:b/>
          <w:bCs/>
          <w:color w:val="000000" w:themeColor="text1"/>
          <w:sz w:val="22"/>
          <w:szCs w:val="22"/>
        </w:rPr>
        <w:t xml:space="preserve"> </w:t>
      </w:r>
    </w:p>
  </w:footnote>
  <w:footnote w:id="13">
    <w:p w14:paraId="59C358E4" w14:textId="140C690D"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οὐδέ ποτ᾿ ἐκ μὴ ἐόντος ἐφήσει πίστιος ἰσχύς γίγνεσθαί τι παρ᾿ αὐτό</w:t>
      </w:r>
      <w:ins w:id="116" w:author="Κόντος Παύλος" w:date="2024-12-20T21:55:00Z" w16du:dateUtc="2024-12-20T19:55:00Z">
        <w:r w:rsidR="001D4042" w:rsidRPr="00A56E4F">
          <w:rPr>
            <w:rFonts w:cs="Times New Roman"/>
            <w:sz w:val="22"/>
            <w:szCs w:val="22"/>
          </w:rPr>
          <w:t>.</w:t>
        </w:r>
      </w:ins>
      <w:del w:id="117" w:author="Κόντος Παύλος" w:date="2024-12-20T21:55:00Z" w16du:dateUtc="2024-12-20T19:55:00Z">
        <w:r w:rsidRPr="00A56E4F" w:rsidDel="001D4042">
          <w:rPr>
            <w:rFonts w:cs="Times New Roman"/>
            <w:sz w:val="22"/>
            <w:szCs w:val="22"/>
          </w:rPr>
          <w:delText>·</w:delText>
        </w:r>
      </w:del>
    </w:p>
  </w:footnote>
  <w:footnote w:id="14">
    <w:p w14:paraId="3635FE51" w14:textId="7777777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ἔστιν ἄναρχον ἄπαυστον, ἐπεὶ γένεσις καὶ ὄλεθρος / τῆλε μάλ᾿ ἐπλάγχθησαν, ἀπῶσε δὲ πίστις ἀληθής. </w:t>
      </w:r>
    </w:p>
  </w:footnote>
  <w:footnote w:id="15">
    <w:p w14:paraId="506A3AF2" w14:textId="0D978C85"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w:t>
      </w:r>
      <w:r w:rsidR="00581EC5" w:rsidRPr="00A56E4F">
        <w:rPr>
          <w:rFonts w:cs="Times New Roman"/>
          <w:sz w:val="22"/>
          <w:szCs w:val="22"/>
        </w:rPr>
        <w:t xml:space="preserve">See </w:t>
      </w:r>
      <w:r w:rsidR="0071353F" w:rsidRPr="00A56E4F">
        <w:rPr>
          <w:rFonts w:cs="Times New Roman"/>
          <w:sz w:val="22"/>
          <w:szCs w:val="22"/>
        </w:rPr>
        <w:t xml:space="preserve">for example </w:t>
      </w:r>
      <w:r w:rsidRPr="00A56E4F">
        <w:rPr>
          <w:rFonts w:cs="Times New Roman"/>
          <w:sz w:val="22"/>
          <w:szCs w:val="22"/>
        </w:rPr>
        <w:t xml:space="preserve">Bryan 2012, 92, </w:t>
      </w:r>
      <w:r w:rsidR="0071353F" w:rsidRPr="00A56E4F">
        <w:rPr>
          <w:rFonts w:cs="Times New Roman"/>
          <w:sz w:val="22"/>
          <w:szCs w:val="22"/>
        </w:rPr>
        <w:t>who endorses this interpretation and offers a good discussion of the debate</w:t>
      </w:r>
      <w:r w:rsidRPr="00A56E4F">
        <w:rPr>
          <w:rFonts w:cs="Times New Roman"/>
          <w:sz w:val="22"/>
          <w:szCs w:val="22"/>
        </w:rPr>
        <w:t xml:space="preserve">. </w:t>
      </w:r>
    </w:p>
  </w:footnote>
  <w:footnote w:id="16">
    <w:p w14:paraId="23DD54ED" w14:textId="09BB7AFC" w:rsidR="0071353F" w:rsidRPr="00A56E4F" w:rsidRDefault="0071353F"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See for example Coxon 2009, 284</w:t>
      </w:r>
      <w:ins w:id="120" w:author="Jessica Moss" w:date="2024-12-26T22:20:00Z" w16du:dateUtc="2024-12-27T03:20:00Z">
        <w:r w:rsidR="008F372A" w:rsidRPr="00A56E4F">
          <w:rPr>
            <w:rFonts w:cs="Times New Roman"/>
            <w:sz w:val="22"/>
            <w:szCs w:val="22"/>
          </w:rPr>
          <w:t>.</w:t>
        </w:r>
      </w:ins>
    </w:p>
  </w:footnote>
  <w:footnote w:id="17">
    <w:p w14:paraId="0BC941EE" w14:textId="3E9379EE" w:rsidR="00485247" w:rsidRPr="00A56E4F" w:rsidRDefault="00485247"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w:t>
      </w:r>
      <w:r w:rsidRPr="00A56E4F">
        <w:rPr>
          <w:rFonts w:cs="Times New Roman"/>
          <w:sz w:val="22"/>
          <w:szCs w:val="22"/>
          <w:lang w:val="el-GR"/>
        </w:rPr>
        <w:t>εἰ</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δέ</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τί</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σοι</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περὶ</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τῶνδε</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λιπόξυλος</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ἔπλετο</w:t>
      </w:r>
      <w:r w:rsidRPr="00A56E4F">
        <w:rPr>
          <w:rStyle w:val="apple-converted-space"/>
          <w:rFonts w:cs="Times New Roman"/>
          <w:color w:val="2E0A03"/>
          <w:sz w:val="22"/>
          <w:szCs w:val="22"/>
          <w:shd w:val="clear" w:color="auto" w:fill="F8F9F3"/>
        </w:rPr>
        <w:t> </w:t>
      </w:r>
      <w:r w:rsidRPr="00A56E4F">
        <w:rPr>
          <w:rFonts w:cs="Times New Roman"/>
          <w:sz w:val="22"/>
          <w:szCs w:val="22"/>
          <w:lang w:val="el-GR"/>
        </w:rPr>
        <w:t>πίστις</w:t>
      </w:r>
      <w:del w:id="121" w:author="Κόντος Παύλος" w:date="2024-12-20T23:40:00Z" w16du:dateUtc="2024-12-20T21:40:00Z">
        <w:r w:rsidRPr="00A56E4F" w:rsidDel="00184BCD">
          <w:rPr>
            <w:rFonts w:cs="Times New Roman"/>
            <w:color w:val="2E0A03"/>
            <w:sz w:val="22"/>
            <w:szCs w:val="22"/>
            <w:shd w:val="clear" w:color="auto" w:fill="F8F9F3"/>
          </w:rPr>
          <w:delText>,</w:delText>
        </w:r>
      </w:del>
      <w:ins w:id="122" w:author="Κόντος Παύλος" w:date="2024-12-20T21:55:00Z" w16du:dateUtc="2024-12-20T19:55:00Z">
        <w:r w:rsidR="001D4042" w:rsidRPr="00A56E4F">
          <w:rPr>
            <w:rFonts w:cs="Times New Roman"/>
            <w:color w:val="2E0A03"/>
            <w:sz w:val="22"/>
            <w:szCs w:val="22"/>
            <w:shd w:val="clear" w:color="auto" w:fill="F8F9F3"/>
          </w:rPr>
          <w:t xml:space="preserve"> </w:t>
        </w:r>
      </w:ins>
      <w:r w:rsidRPr="00A56E4F">
        <w:rPr>
          <w:rFonts w:cs="Times New Roman"/>
          <w:sz w:val="22"/>
          <w:szCs w:val="22"/>
        </w:rPr>
        <w:t>...  </w:t>
      </w:r>
    </w:p>
  </w:footnote>
  <w:footnote w:id="18">
    <w:p w14:paraId="2020A767" w14:textId="7560F982" w:rsidR="00D71854" w:rsidRPr="00A56E4F" w:rsidRDefault="00D71854" w:rsidP="009A44C7">
      <w:pPr>
        <w:pStyle w:val="FootnoteText"/>
        <w:contextualSpacing/>
        <w:rPr>
          <w:rFonts w:cs="Times New Roman"/>
          <w:sz w:val="22"/>
          <w:szCs w:val="22"/>
          <w:lang w:val="el-GR"/>
        </w:rPr>
      </w:pPr>
      <w:r w:rsidRPr="00A56E4F">
        <w:rPr>
          <w:rStyle w:val="FootnoteReference"/>
          <w:rFonts w:cs="Times New Roman"/>
          <w:sz w:val="22"/>
          <w:szCs w:val="22"/>
        </w:rPr>
        <w:footnoteRef/>
      </w:r>
      <w:r w:rsidRPr="00A56E4F">
        <w:rPr>
          <w:rFonts w:cs="Times New Roman"/>
          <w:sz w:val="22"/>
          <w:szCs w:val="22"/>
          <w:lang w:val="el-GR"/>
        </w:rPr>
        <w:t xml:space="preserve"> Τάλαινα φρήν, παρ’ </w:t>
      </w:r>
      <w:r w:rsidRPr="00A56E4F">
        <w:rPr>
          <w:rFonts w:cs="Times New Roman"/>
          <w:color w:val="333333"/>
          <w:spacing w:val="-2"/>
          <w:sz w:val="22"/>
          <w:szCs w:val="22"/>
          <w:shd w:val="clear" w:color="auto" w:fill="FFFFFF"/>
          <w:lang w:val="el-GR"/>
        </w:rPr>
        <w:t>ἡ</w:t>
      </w:r>
      <w:r w:rsidRPr="00A56E4F">
        <w:rPr>
          <w:rFonts w:cs="Times New Roman"/>
          <w:sz w:val="22"/>
          <w:szCs w:val="22"/>
          <w:lang w:val="el-GR"/>
        </w:rPr>
        <w:t>μέων λαβο</w:t>
      </w:r>
      <w:r w:rsidRPr="00A56E4F">
        <w:rPr>
          <w:rFonts w:cs="Times New Roman"/>
          <w:color w:val="333333"/>
          <w:spacing w:val="-2"/>
          <w:sz w:val="22"/>
          <w:szCs w:val="22"/>
          <w:shd w:val="clear" w:color="auto" w:fill="FFFFFF"/>
          <w:lang w:val="el-GR"/>
        </w:rPr>
        <w:t xml:space="preserve">ῦσα </w:t>
      </w:r>
      <w:r w:rsidRPr="00A56E4F">
        <w:rPr>
          <w:rFonts w:cs="Times New Roman"/>
          <w:color w:val="000000" w:themeColor="text1"/>
          <w:sz w:val="22"/>
          <w:szCs w:val="22"/>
          <w:lang w:val="el-GR"/>
        </w:rPr>
        <w:t>τὰ</w:t>
      </w:r>
      <w:r w:rsidRPr="00A56E4F">
        <w:rPr>
          <w:rFonts w:cs="Times New Roman"/>
          <w:sz w:val="22"/>
          <w:szCs w:val="22"/>
          <w:lang w:val="el-GR"/>
        </w:rPr>
        <w:t>ς πίστεις</w:t>
      </w:r>
      <w:ins w:id="123" w:author="Κόντος Παύλος" w:date="2024-12-20T23:40:00Z" w16du:dateUtc="2024-12-20T21:40:00Z">
        <w:r w:rsidR="00184BCD" w:rsidRPr="00A56E4F">
          <w:rPr>
            <w:rFonts w:cs="Times New Roman"/>
            <w:sz w:val="22"/>
            <w:szCs w:val="22"/>
            <w:lang w:val="el-GR"/>
          </w:rPr>
          <w:t xml:space="preserve"> </w:t>
        </w:r>
      </w:ins>
      <w:r w:rsidRPr="00A56E4F">
        <w:rPr>
          <w:rFonts w:cs="Times New Roman"/>
          <w:sz w:val="22"/>
          <w:szCs w:val="22"/>
          <w:lang w:val="el-GR"/>
        </w:rPr>
        <w:t>...</w:t>
      </w:r>
    </w:p>
  </w:footnote>
  <w:footnote w:id="19">
    <w:p w14:paraId="1FC2E56C" w14:textId="236F0A15" w:rsidR="00D71854" w:rsidRPr="00A56E4F" w:rsidRDefault="00D71854" w:rsidP="00184BCD">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For instance</w:t>
      </w:r>
      <w:ins w:id="125" w:author="Κόντος Παύλος" w:date="2024-12-20T21:57:00Z" w16du:dateUtc="2024-12-20T19:57:00Z">
        <w:r w:rsidR="001D4042" w:rsidRPr="00A56E4F">
          <w:rPr>
            <w:rFonts w:cs="Times New Roman"/>
            <w:sz w:val="22"/>
            <w:szCs w:val="22"/>
          </w:rPr>
          <w:t>,</w:t>
        </w:r>
      </w:ins>
      <w:r w:rsidRPr="00A56E4F">
        <w:rPr>
          <w:rFonts w:cs="Times New Roman"/>
          <w:sz w:val="22"/>
          <w:szCs w:val="22"/>
        </w:rPr>
        <w:t xml:space="preserve"> when Antiphon speaks of accusations (</w:t>
      </w:r>
      <w:r w:rsidRPr="00A56E4F">
        <w:rPr>
          <w:rFonts w:cs="Times New Roman"/>
          <w:i/>
          <w:iCs/>
          <w:sz w:val="22"/>
          <w:szCs w:val="22"/>
        </w:rPr>
        <w:t>katêgoriai</w:t>
      </w:r>
      <w:r w:rsidRPr="00A56E4F">
        <w:rPr>
          <w:rFonts w:cs="Times New Roman"/>
          <w:sz w:val="22"/>
          <w:szCs w:val="22"/>
        </w:rPr>
        <w:t xml:space="preserve">) that are worth neither gratitude nor </w:t>
      </w:r>
      <w:r w:rsidRPr="00A56E4F">
        <w:rPr>
          <w:rFonts w:cs="Times New Roman"/>
          <w:i/>
          <w:iCs/>
          <w:sz w:val="22"/>
          <w:szCs w:val="22"/>
        </w:rPr>
        <w:t>pistis</w:t>
      </w:r>
      <w:r w:rsidRPr="00A56E4F">
        <w:rPr>
          <w:rFonts w:cs="Times New Roman"/>
          <w:sz w:val="22"/>
          <w:szCs w:val="22"/>
        </w:rPr>
        <w:t xml:space="preserve"> (De Choreuta 10.2), one could translate as ‘trust’, but since accusations are propositional items, one could also translate as ‘belief’ or ‘credence’ (just as </w:t>
      </w:r>
      <w:r w:rsidRPr="00A56E4F">
        <w:rPr>
          <w:rFonts w:cs="Times New Roman"/>
          <w:i/>
          <w:iCs/>
          <w:sz w:val="22"/>
          <w:szCs w:val="22"/>
        </w:rPr>
        <w:t xml:space="preserve">pisteuô </w:t>
      </w:r>
      <w:r w:rsidRPr="00A56E4F">
        <w:rPr>
          <w:rFonts w:cs="Times New Roman"/>
          <w:sz w:val="22"/>
          <w:szCs w:val="22"/>
        </w:rPr>
        <w:t xml:space="preserve">a few lines below could be ‘trust’ or ‘believe’). </w:t>
      </w:r>
    </w:p>
  </w:footnote>
  <w:footnote w:id="20">
    <w:p w14:paraId="12E83342" w14:textId="23801E89" w:rsidR="00D71854" w:rsidRPr="00A56E4F" w:rsidRDefault="00D71854" w:rsidP="001D4042">
      <w:pPr>
        <w:pStyle w:val="FootnoteText"/>
        <w:contextualSpacing/>
        <w:rPr>
          <w:rFonts w:cs="Times New Roman"/>
          <w:sz w:val="22"/>
          <w:szCs w:val="22"/>
        </w:rPr>
      </w:pPr>
      <w:r w:rsidRPr="00A56E4F">
        <w:rPr>
          <w:rFonts w:cs="Times New Roman"/>
          <w:sz w:val="22"/>
          <w:szCs w:val="22"/>
          <w:vertAlign w:val="superscript"/>
        </w:rPr>
        <w:footnoteRef/>
      </w:r>
      <w:r w:rsidRPr="00A56E4F">
        <w:rPr>
          <w:rFonts w:cs="Times New Roman"/>
          <w:sz w:val="22"/>
          <w:szCs w:val="22"/>
        </w:rPr>
        <w:t xml:space="preserve"> Vlastos argues that in the Presocratics </w:t>
      </w:r>
      <w:r w:rsidRPr="00A56E4F">
        <w:rPr>
          <w:rFonts w:cs="Times New Roman"/>
          <w:i/>
          <w:iCs/>
          <w:sz w:val="22"/>
          <w:szCs w:val="22"/>
        </w:rPr>
        <w:t xml:space="preserve">pistis </w:t>
      </w:r>
      <w:r w:rsidRPr="00A56E4F">
        <w:rPr>
          <w:rFonts w:cs="Times New Roman"/>
          <w:sz w:val="22"/>
          <w:szCs w:val="22"/>
        </w:rPr>
        <w:t>means “evidence, both in the subjective sense of confidence that one's belief is true and in the objective sense of reliable signs which justify such confidence” (</w:t>
      </w:r>
      <w:r w:rsidR="00C121C0" w:rsidRPr="00A56E4F">
        <w:rPr>
          <w:rFonts w:cs="Times New Roman"/>
          <w:sz w:val="22"/>
          <w:szCs w:val="22"/>
        </w:rPr>
        <w:t>1945, 590 n.60</w:t>
      </w:r>
      <w:r w:rsidRPr="00A56E4F">
        <w:rPr>
          <w:rFonts w:cs="Times New Roman"/>
          <w:sz w:val="22"/>
          <w:szCs w:val="22"/>
        </w:rPr>
        <w:t>).</w:t>
      </w:r>
    </w:p>
  </w:footnote>
  <w:footnote w:id="21">
    <w:p w14:paraId="432ED60C" w14:textId="5F48768C" w:rsidR="00D71854" w:rsidRPr="00A56E4F" w:rsidRDefault="00D71854" w:rsidP="00184BCD">
      <w:pPr>
        <w:pStyle w:val="FootnoteText"/>
        <w:contextualSpacing/>
        <w:rPr>
          <w:rFonts w:cs="Times New Roman"/>
          <w:sz w:val="22"/>
          <w:szCs w:val="22"/>
        </w:rPr>
      </w:pPr>
      <w:r w:rsidRPr="00A56E4F">
        <w:rPr>
          <w:rFonts w:cs="Times New Roman"/>
          <w:sz w:val="22"/>
          <w:szCs w:val="22"/>
          <w:vertAlign w:val="superscript"/>
        </w:rPr>
        <w:footnoteRef/>
      </w:r>
      <w:r w:rsidRPr="00A56E4F">
        <w:rPr>
          <w:rFonts w:cs="Times New Roman"/>
          <w:sz w:val="22"/>
          <w:szCs w:val="22"/>
        </w:rPr>
        <w:t xml:space="preserve"> Mourelatos (1970), </w:t>
      </w:r>
      <w:r w:rsidRPr="00A56E4F">
        <w:rPr>
          <w:rFonts w:cs="Times New Roman"/>
          <w:i/>
          <w:iCs/>
          <w:sz w:val="22"/>
          <w:szCs w:val="22"/>
        </w:rPr>
        <w:t>The Route of Parmenides</w:t>
      </w:r>
      <w:r w:rsidRPr="00A56E4F">
        <w:rPr>
          <w:rFonts w:cs="Times New Roman"/>
          <w:sz w:val="22"/>
          <w:szCs w:val="22"/>
        </w:rPr>
        <w:t>, Yale, 136-63. Mourelatos concludes that “The use of the πειθ-</w:t>
      </w:r>
      <w:r w:rsidR="005C6D7A" w:rsidRPr="00A56E4F">
        <w:rPr>
          <w:rFonts w:cs="Times New Roman"/>
          <w:sz w:val="22"/>
          <w:szCs w:val="22"/>
        </w:rPr>
        <w:t xml:space="preserve"> </w:t>
      </w:r>
      <w:r w:rsidRPr="00A56E4F">
        <w:rPr>
          <w:rFonts w:cs="Times New Roman"/>
          <w:sz w:val="22"/>
          <w:szCs w:val="22"/>
        </w:rPr>
        <w:t>words in Parmenides suggests that the cognitive concept of ‘belief’ (at least in Greek thought) depends on</w:t>
      </w:r>
      <w:r w:rsidR="005C6D7A" w:rsidRPr="00A56E4F">
        <w:rPr>
          <w:rFonts w:cs="Times New Roman"/>
          <w:sz w:val="22"/>
          <w:szCs w:val="22"/>
        </w:rPr>
        <w:t xml:space="preserve"> </w:t>
      </w:r>
      <w:r w:rsidRPr="00A56E4F">
        <w:rPr>
          <w:rFonts w:cs="Times New Roman"/>
          <w:sz w:val="22"/>
          <w:szCs w:val="22"/>
        </w:rPr>
        <w:t>a paradigm of ‘faith’ and ‘trust.’ …The paradigm case is that of a relationship between agents…But it is</w:t>
      </w:r>
      <w:r w:rsidR="005C6D7A" w:rsidRPr="00A56E4F">
        <w:rPr>
          <w:rFonts w:cs="Times New Roman"/>
          <w:sz w:val="22"/>
          <w:szCs w:val="22"/>
        </w:rPr>
        <w:t xml:space="preserve"> </w:t>
      </w:r>
      <w:r w:rsidRPr="00A56E4F">
        <w:rPr>
          <w:rFonts w:cs="Times New Roman"/>
          <w:sz w:val="22"/>
          <w:szCs w:val="22"/>
        </w:rPr>
        <w:t>natural that the usage should extend to cover relationships between agents and instiutions…and</w:t>
      </w:r>
      <w:r w:rsidR="005C6D7A" w:rsidRPr="00A56E4F">
        <w:rPr>
          <w:rFonts w:cs="Times New Roman"/>
          <w:sz w:val="22"/>
          <w:szCs w:val="22"/>
        </w:rPr>
        <w:t xml:space="preserve"> </w:t>
      </w:r>
      <w:r w:rsidRPr="00A56E4F">
        <w:rPr>
          <w:rFonts w:cs="Times New Roman"/>
          <w:sz w:val="22"/>
          <w:szCs w:val="22"/>
        </w:rPr>
        <w:t xml:space="preserve">eventually between agents as </w:t>
      </w:r>
      <w:r w:rsidRPr="00A56E4F">
        <w:rPr>
          <w:rFonts w:cs="Times New Roman"/>
          <w:i/>
          <w:iCs/>
          <w:sz w:val="22"/>
          <w:szCs w:val="22"/>
        </w:rPr>
        <w:t>thinkers</w:t>
      </w:r>
      <w:r w:rsidRPr="00A56E4F">
        <w:rPr>
          <w:rFonts w:cs="Times New Roman"/>
          <w:sz w:val="22"/>
          <w:szCs w:val="22"/>
        </w:rPr>
        <w:t xml:space="preserve"> on the one side, and </w:t>
      </w:r>
      <w:r w:rsidRPr="00A56E4F">
        <w:rPr>
          <w:rFonts w:cs="Times New Roman"/>
          <w:i/>
          <w:iCs/>
          <w:sz w:val="22"/>
          <w:szCs w:val="22"/>
        </w:rPr>
        <w:t xml:space="preserve">facts </w:t>
      </w:r>
      <w:r w:rsidRPr="00A56E4F">
        <w:rPr>
          <w:rFonts w:cs="Times New Roman"/>
          <w:sz w:val="22"/>
          <w:szCs w:val="22"/>
        </w:rPr>
        <w:t xml:space="preserve">or </w:t>
      </w:r>
      <w:r w:rsidRPr="00A56E4F">
        <w:rPr>
          <w:rFonts w:cs="Times New Roman"/>
          <w:i/>
          <w:iCs/>
          <w:sz w:val="22"/>
          <w:szCs w:val="22"/>
        </w:rPr>
        <w:t xml:space="preserve">objects </w:t>
      </w:r>
      <w:r w:rsidRPr="00A56E4F">
        <w:rPr>
          <w:rFonts w:cs="Times New Roman"/>
          <w:sz w:val="22"/>
          <w:szCs w:val="22"/>
        </w:rPr>
        <w:t>in the world on the other” (p.163).</w:t>
      </w:r>
    </w:p>
  </w:footnote>
  <w:footnote w:id="22">
    <w:p w14:paraId="17ACA2C6" w14:textId="19036BCD"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Contemporary philosophy offers many “doxastic” accounts of trust and faith, on which they reduce to or</w:t>
      </w:r>
      <w:r w:rsidR="00D94769" w:rsidRPr="00A56E4F">
        <w:rPr>
          <w:rFonts w:cs="Times New Roman"/>
          <w:sz w:val="22"/>
          <w:szCs w:val="22"/>
        </w:rPr>
        <w:t xml:space="preserve"> </w:t>
      </w:r>
      <w:r w:rsidRPr="00A56E4F">
        <w:rPr>
          <w:rFonts w:cs="Times New Roman"/>
          <w:sz w:val="22"/>
          <w:szCs w:val="22"/>
        </w:rPr>
        <w:t xml:space="preserve">involve believing </w:t>
      </w:r>
      <w:r w:rsidRPr="00A56E4F">
        <w:rPr>
          <w:rFonts w:cs="Times New Roman"/>
          <w:i/>
          <w:iCs/>
          <w:sz w:val="22"/>
          <w:szCs w:val="22"/>
        </w:rPr>
        <w:t xml:space="preserve">that </w:t>
      </w:r>
      <w:r w:rsidRPr="00A56E4F">
        <w:rPr>
          <w:rFonts w:cs="Times New Roman"/>
          <w:sz w:val="22"/>
          <w:szCs w:val="22"/>
        </w:rPr>
        <w:t>something is the case, but there are also promising ones that make trust or faith</w:t>
      </w:r>
    </w:p>
    <w:p w14:paraId="54ED48B1" w14:textId="744338DC" w:rsidR="00D71854" w:rsidRPr="00A56E4F" w:rsidDel="00532078" w:rsidRDefault="00D71854" w:rsidP="009A44C7">
      <w:pPr>
        <w:pStyle w:val="FootnoteText"/>
        <w:contextualSpacing/>
        <w:rPr>
          <w:del w:id="133" w:author="Jessica Moss" w:date="2024-12-26T22:48:00Z" w16du:dateUtc="2024-12-27T03:48:00Z"/>
          <w:rFonts w:cs="Times New Roman"/>
          <w:sz w:val="22"/>
          <w:szCs w:val="22"/>
        </w:rPr>
      </w:pPr>
      <w:r w:rsidRPr="00A56E4F">
        <w:rPr>
          <w:rFonts w:cs="Times New Roman"/>
          <w:sz w:val="22"/>
          <w:szCs w:val="22"/>
        </w:rPr>
        <w:t>distinct from belief</w:t>
      </w:r>
      <w:ins w:id="134" w:author="Jessica Moss" w:date="2024-12-26T22:48:00Z" w16du:dateUtc="2024-12-27T03:48:00Z">
        <w:r w:rsidR="009F29F3" w:rsidRPr="00A56E4F">
          <w:rPr>
            <w:rFonts w:cs="Times New Roman"/>
            <w:sz w:val="22"/>
            <w:szCs w:val="22"/>
          </w:rPr>
          <w:t xml:space="preserve"> (or from close cousins of belief like acceptance)</w:t>
        </w:r>
      </w:ins>
      <w:r w:rsidRPr="00A56E4F">
        <w:rPr>
          <w:rFonts w:cs="Times New Roman"/>
          <w:sz w:val="22"/>
          <w:szCs w:val="22"/>
        </w:rPr>
        <w:t xml:space="preserve">. See especially Nguyen on </w:t>
      </w:r>
      <w:ins w:id="135" w:author="Jessica Moss" w:date="2024-12-26T22:48:00Z" w16du:dateUtc="2024-12-27T03:48:00Z">
        <w:r w:rsidR="00532078" w:rsidRPr="00A56E4F">
          <w:rPr>
            <w:rFonts w:cs="Times New Roman"/>
            <w:sz w:val="22"/>
            <w:szCs w:val="22"/>
          </w:rPr>
          <w:t xml:space="preserve">one kind of </w:t>
        </w:r>
      </w:ins>
      <w:r w:rsidRPr="00A56E4F">
        <w:rPr>
          <w:rFonts w:cs="Times New Roman"/>
          <w:sz w:val="22"/>
          <w:szCs w:val="22"/>
        </w:rPr>
        <w:t>trust as an “unquestioning attitude” (2022), and D’Cruz on</w:t>
      </w:r>
      <w:ins w:id="136" w:author="Jessica Moss" w:date="2024-12-26T22:48:00Z" w16du:dateUtc="2024-12-27T03:48:00Z">
        <w:r w:rsidR="00532078" w:rsidRPr="00A56E4F">
          <w:rPr>
            <w:rFonts w:cs="Times New Roman"/>
            <w:sz w:val="22"/>
            <w:szCs w:val="22"/>
          </w:rPr>
          <w:t xml:space="preserve"> </w:t>
        </w:r>
      </w:ins>
    </w:p>
    <w:p w14:paraId="2E0A8212" w14:textId="77777777" w:rsidR="00D71854" w:rsidRPr="00A56E4F" w:rsidRDefault="00D71854" w:rsidP="009A44C7">
      <w:pPr>
        <w:pStyle w:val="FootnoteText"/>
        <w:contextualSpacing/>
        <w:rPr>
          <w:rFonts w:cs="Times New Roman"/>
          <w:sz w:val="22"/>
          <w:szCs w:val="22"/>
        </w:rPr>
      </w:pPr>
      <w:r w:rsidRPr="00A56E4F">
        <w:rPr>
          <w:rFonts w:cs="Times New Roman"/>
          <w:sz w:val="22"/>
          <w:szCs w:val="22"/>
        </w:rPr>
        <w:t>trust as an “unguarded stance” (2020, and forthcoming.)</w:t>
      </w:r>
    </w:p>
  </w:footnote>
  <w:footnote w:id="23">
    <w:p w14:paraId="642CC939" w14:textId="7777777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For the developmental claim see also, briefly, Miller 2015</w:t>
      </w:r>
    </w:p>
  </w:footnote>
  <w:footnote w:id="24">
    <w:p w14:paraId="253083FF" w14:textId="77777777" w:rsidR="00D71854" w:rsidRPr="00A56E4F" w:rsidRDefault="00D71854" w:rsidP="009A44C7">
      <w:pPr>
        <w:pStyle w:val="FootnoteText"/>
        <w:spacing w:before="100" w:after="100"/>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There is a debate in the philosophy of trust as to whether trust is fundamentally a two-place relation between a truster and a trusted object, or fundamentally a three-place relation between a truster, trusted object, and role: </w:t>
      </w:r>
      <w:r w:rsidRPr="00A56E4F">
        <w:rPr>
          <w:rFonts w:cs="Times New Roman"/>
          <w:i/>
          <w:iCs/>
          <w:sz w:val="22"/>
          <w:szCs w:val="22"/>
        </w:rPr>
        <w:t xml:space="preserve">S </w:t>
      </w:r>
      <w:r w:rsidRPr="00A56E4F">
        <w:rPr>
          <w:rFonts w:cs="Times New Roman"/>
          <w:sz w:val="22"/>
          <w:szCs w:val="22"/>
        </w:rPr>
        <w:t xml:space="preserve">trusts </w:t>
      </w:r>
      <w:r w:rsidRPr="00A56E4F">
        <w:rPr>
          <w:rFonts w:cs="Times New Roman"/>
          <w:i/>
          <w:iCs/>
          <w:sz w:val="22"/>
          <w:szCs w:val="22"/>
        </w:rPr>
        <w:t xml:space="preserve">x </w:t>
      </w:r>
      <w:r w:rsidRPr="00A56E4F">
        <w:rPr>
          <w:rFonts w:cs="Times New Roman"/>
          <w:sz w:val="22"/>
          <w:szCs w:val="22"/>
        </w:rPr>
        <w:t xml:space="preserve">to f. I will not try to settle that question. I need only the claim that there is at least </w:t>
      </w:r>
      <w:r w:rsidRPr="00A56E4F">
        <w:rPr>
          <w:rFonts w:cs="Times New Roman"/>
          <w:i/>
          <w:iCs/>
          <w:sz w:val="22"/>
          <w:szCs w:val="22"/>
        </w:rPr>
        <w:t>sometimes</w:t>
      </w:r>
      <w:r w:rsidRPr="00A56E4F">
        <w:rPr>
          <w:rFonts w:cs="Times New Roman"/>
          <w:sz w:val="22"/>
          <w:szCs w:val="22"/>
        </w:rPr>
        <w:t xml:space="preserve"> some salient role in which a thing is trusted, whether explicitly specified or not.</w:t>
      </w:r>
    </w:p>
  </w:footnote>
  <w:footnote w:id="25">
    <w:p w14:paraId="5144A3E1" w14:textId="77777777"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Style w:val="apple-converted-space"/>
          <w:rFonts w:cs="Times New Roman"/>
          <w:color w:val="2E0A03"/>
          <w:sz w:val="22"/>
          <w:szCs w:val="22"/>
          <w:shd w:val="clear" w:color="auto" w:fill="F8F9F3"/>
        </w:rPr>
        <w:t> </w:t>
      </w:r>
      <w:r w:rsidRPr="00A56E4F">
        <w:rPr>
          <w:rFonts w:cs="Times New Roman"/>
          <w:sz w:val="22"/>
          <w:szCs w:val="22"/>
        </w:rPr>
        <w:t>πιστεύοντα</w:t>
      </w:r>
      <w:r w:rsidRPr="00A56E4F">
        <w:rPr>
          <w:rStyle w:val="apple-converted-space"/>
          <w:rFonts w:cs="Times New Roman"/>
          <w:color w:val="2E0A03"/>
          <w:sz w:val="22"/>
          <w:szCs w:val="22"/>
          <w:shd w:val="clear" w:color="auto" w:fill="F8F9F3"/>
        </w:rPr>
        <w:t> </w:t>
      </w:r>
      <w:r w:rsidRPr="00A56E4F">
        <w:rPr>
          <w:rFonts w:cs="Times New Roman"/>
          <w:sz w:val="22"/>
          <w:szCs w:val="22"/>
        </w:rPr>
        <w:t>δὲ</w:t>
      </w:r>
      <w:r w:rsidRPr="00A56E4F">
        <w:rPr>
          <w:rStyle w:val="apple-converted-space"/>
          <w:rFonts w:cs="Times New Roman"/>
          <w:color w:val="2E0A03"/>
          <w:sz w:val="22"/>
          <w:szCs w:val="22"/>
          <w:shd w:val="clear" w:color="auto" w:fill="F8F9F3"/>
        </w:rPr>
        <w:t> </w:t>
      </w:r>
      <w:r w:rsidRPr="00A56E4F">
        <w:rPr>
          <w:rFonts w:cs="Times New Roman"/>
          <w:sz w:val="22"/>
          <w:szCs w:val="22"/>
        </w:rPr>
        <w:t>οὐδαμοῖσι</w:t>
      </w:r>
      <w:r w:rsidRPr="00A56E4F">
        <w:rPr>
          <w:rStyle w:val="apple-converted-space"/>
          <w:rFonts w:cs="Times New Roman"/>
          <w:color w:val="2E0A03"/>
          <w:sz w:val="22"/>
          <w:szCs w:val="22"/>
          <w:shd w:val="clear" w:color="auto" w:fill="F8F9F3"/>
        </w:rPr>
        <w:t> </w:t>
      </w:r>
      <w:r w:rsidRPr="00A56E4F">
        <w:rPr>
          <w:rFonts w:cs="Times New Roman"/>
          <w:sz w:val="22"/>
          <w:szCs w:val="22"/>
        </w:rPr>
        <w:t>μᾶλλον</w:t>
      </w:r>
      <w:r w:rsidRPr="00A56E4F">
        <w:rPr>
          <w:rStyle w:val="apple-converted-space"/>
          <w:rFonts w:cs="Times New Roman"/>
          <w:color w:val="2E0A03"/>
          <w:sz w:val="22"/>
          <w:szCs w:val="22"/>
          <w:shd w:val="clear" w:color="auto" w:fill="F8F9F3"/>
        </w:rPr>
        <w:t> </w:t>
      </w:r>
      <w:r w:rsidRPr="00A56E4F">
        <w:rPr>
          <w:rFonts w:cs="Times New Roman"/>
          <w:sz w:val="22"/>
          <w:szCs w:val="22"/>
        </w:rPr>
        <w:t>ἢ</w:t>
      </w:r>
      <w:r w:rsidRPr="00A56E4F">
        <w:rPr>
          <w:rFonts w:cs="Times New Roman"/>
          <w:color w:val="2E0A03"/>
          <w:sz w:val="22"/>
          <w:szCs w:val="22"/>
          <w:shd w:val="clear" w:color="auto" w:fill="F8F9F3"/>
        </w:rPr>
        <w:t> </w:t>
      </w:r>
      <w:r w:rsidRPr="00A56E4F">
        <w:rPr>
          <w:rFonts w:cs="Times New Roman"/>
          <w:sz w:val="22"/>
          <w:szCs w:val="22"/>
        </w:rPr>
        <w:t>Κορινθίοισι</w:t>
      </w:r>
      <w:r w:rsidRPr="00A56E4F">
        <w:rPr>
          <w:rStyle w:val="apple-converted-space"/>
          <w:rFonts w:cs="Times New Roman"/>
          <w:color w:val="2E0A03"/>
          <w:sz w:val="22"/>
          <w:szCs w:val="22"/>
          <w:shd w:val="clear" w:color="auto" w:fill="F8F9F3"/>
        </w:rPr>
        <w:t> </w:t>
      </w:r>
      <w:r w:rsidRPr="00A56E4F">
        <w:rPr>
          <w:rFonts w:cs="Times New Roman"/>
          <w:sz w:val="22"/>
          <w:szCs w:val="22"/>
        </w:rPr>
        <w:t>μισθώσασθαι</w:t>
      </w:r>
      <w:r w:rsidRPr="00A56E4F">
        <w:rPr>
          <w:rStyle w:val="apple-converted-space"/>
          <w:rFonts w:cs="Times New Roman"/>
          <w:color w:val="2E0A03"/>
          <w:sz w:val="22"/>
          <w:szCs w:val="22"/>
          <w:shd w:val="clear" w:color="auto" w:fill="F8F9F3"/>
        </w:rPr>
        <w:t> </w:t>
      </w:r>
      <w:r w:rsidRPr="00A56E4F">
        <w:rPr>
          <w:rFonts w:cs="Times New Roman"/>
          <w:sz w:val="22"/>
          <w:szCs w:val="22"/>
        </w:rPr>
        <w:t>πλοῖον</w:t>
      </w:r>
      <w:r w:rsidRPr="00A56E4F">
        <w:rPr>
          <w:rStyle w:val="apple-converted-space"/>
          <w:rFonts w:cs="Times New Roman"/>
          <w:color w:val="2E0A03"/>
          <w:sz w:val="22"/>
          <w:szCs w:val="22"/>
          <w:shd w:val="clear" w:color="auto" w:fill="F8F9F3"/>
        </w:rPr>
        <w:t> </w:t>
      </w:r>
      <w:r w:rsidRPr="00A56E4F">
        <w:rPr>
          <w:rFonts w:cs="Times New Roman"/>
          <w:sz w:val="22"/>
          <w:szCs w:val="22"/>
        </w:rPr>
        <w:t>ἀνδρῶν</w:t>
      </w:r>
      <w:r w:rsidRPr="00A56E4F">
        <w:rPr>
          <w:rStyle w:val="apple-converted-space"/>
          <w:rFonts w:cs="Times New Roman"/>
          <w:color w:val="2E0A03"/>
          <w:sz w:val="22"/>
          <w:szCs w:val="22"/>
          <w:shd w:val="clear" w:color="auto" w:fill="F8F9F3"/>
        </w:rPr>
        <w:t> </w:t>
      </w:r>
      <w:r w:rsidRPr="00A56E4F">
        <w:rPr>
          <w:rFonts w:cs="Times New Roman"/>
          <w:sz w:val="22"/>
          <w:szCs w:val="22"/>
        </w:rPr>
        <w:t>Κορινθίων.</w:t>
      </w:r>
    </w:p>
  </w:footnote>
  <w:footnote w:id="26">
    <w:p w14:paraId="514FCB33" w14:textId="7F5A0990" w:rsidR="00D71854" w:rsidRPr="00A56E4F" w:rsidRDefault="00D71854" w:rsidP="009A44C7">
      <w:pPr>
        <w:pStyle w:val="FootnoteText"/>
        <w:spacing w:before="100" w:after="100"/>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οὐδὲ</w:t>
      </w:r>
      <w:r w:rsidRPr="00A56E4F">
        <w:rPr>
          <w:rFonts w:cs="Times New Roman"/>
          <w:color w:val="2E0A03"/>
          <w:sz w:val="22"/>
          <w:szCs w:val="22"/>
        </w:rPr>
        <w:t xml:space="preserve"> </w:t>
      </w:r>
      <w:r w:rsidRPr="00A56E4F">
        <w:rPr>
          <w:rFonts w:cs="Times New Roman"/>
          <w:sz w:val="22"/>
          <w:szCs w:val="22"/>
        </w:rPr>
        <w:t>λέγουσι αὐτοῖσι τὴν ἀληθείην ἐπίστευον οἱ Ἕλληνες</w:t>
      </w:r>
      <w:ins w:id="147" w:author="Κόντος Παύλος" w:date="2024-12-20T22:06:00Z" w16du:dateUtc="2024-12-20T20:06:00Z">
        <w:r w:rsidR="00CE5DA3" w:rsidRPr="00A56E4F">
          <w:rPr>
            <w:rFonts w:cs="Times New Roman"/>
            <w:sz w:val="22"/>
            <w:szCs w:val="22"/>
          </w:rPr>
          <w:t>.</w:t>
        </w:r>
      </w:ins>
      <w:del w:id="148" w:author="Κόντος Παύλος" w:date="2024-12-20T22:06:00Z" w16du:dateUtc="2024-12-20T20:06:00Z">
        <w:r w:rsidRPr="00A56E4F" w:rsidDel="00CE5DA3">
          <w:rPr>
            <w:rFonts w:cs="Times New Roman"/>
            <w:sz w:val="22"/>
            <w:szCs w:val="22"/>
          </w:rPr>
          <w:delText>,</w:delText>
        </w:r>
      </w:del>
    </w:p>
  </w:footnote>
  <w:footnote w:id="27">
    <w:p w14:paraId="021EADC2" w14:textId="7691699D" w:rsidR="006C2217" w:rsidRPr="00A56E4F" w:rsidRDefault="006C2217" w:rsidP="00CA56B7">
      <w:pPr>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καὶ ἐὰν μὴ αὐτὸς σὺ σαυτοῦ ἀκούσῃς ὅτι τὰ δίκαια καὶ συμφέροντά ἐστιν, ἄλλῳ γε λέγοντι μὴ πιστεύσῃς</w:t>
      </w:r>
      <w:ins w:id="151" w:author="Κόντος Παύλος" w:date="2024-12-20T22:16:00Z" w16du:dateUtc="2024-12-20T20:16:00Z">
        <w:r w:rsidR="00CA56B7" w:rsidRPr="00A56E4F">
          <w:rPr>
            <w:rFonts w:cs="Times New Roman"/>
            <w:sz w:val="22"/>
            <w:szCs w:val="22"/>
          </w:rPr>
          <w:t>.</w:t>
        </w:r>
      </w:ins>
    </w:p>
  </w:footnote>
  <w:footnote w:id="28">
    <w:p w14:paraId="329AC740" w14:textId="77777777" w:rsidR="00D71854" w:rsidRPr="00A56E4F" w:rsidRDefault="00D71854" w:rsidP="009A44C7">
      <w:pPr>
        <w:contextualSpacing/>
        <w:rPr>
          <w:rFonts w:cs="Times New Roman"/>
          <w:sz w:val="22"/>
          <w:szCs w:val="22"/>
        </w:rPr>
      </w:pPr>
      <w:r w:rsidRPr="00A56E4F">
        <w:rPr>
          <w:rFonts w:cs="Times New Roman"/>
          <w:sz w:val="22"/>
          <w:szCs w:val="22"/>
          <w:vertAlign w:val="superscript"/>
        </w:rPr>
        <w:footnoteRef/>
      </w:r>
      <w:r w:rsidRPr="00A56E4F">
        <w:rPr>
          <w:rFonts w:cs="Times New Roman"/>
          <w:sz w:val="22"/>
          <w:szCs w:val="22"/>
          <w:vertAlign w:val="superscript"/>
        </w:rPr>
        <w:t xml:space="preserve"> </w:t>
      </w:r>
      <w:r w:rsidRPr="00A56E4F">
        <w:rPr>
          <w:rFonts w:cs="Times New Roman"/>
          <w:sz w:val="22"/>
          <w:szCs w:val="22"/>
        </w:rPr>
        <w:t>Contemporary work on trust-based theories of testimony (e.g. McMyler 2011), with its focus on normative questions about how trust in a person justifies believing what they say, takes the connection between trusting a person and believing them as a starting-point.</w:t>
      </w:r>
    </w:p>
  </w:footnote>
  <w:footnote w:id="29">
    <w:p w14:paraId="76DABD96" w14:textId="4F7A0B39" w:rsidR="00D71854" w:rsidRPr="00A56E4F" w:rsidRDefault="00D71854" w:rsidP="009A44C7">
      <w:pPr>
        <w:contextualSpacing/>
        <w:rPr>
          <w:rFonts w:cs="Times New Roman"/>
          <w:sz w:val="22"/>
          <w:szCs w:val="22"/>
          <w:rPrChange w:id="155" w:author="Jessica Moss" w:date="2024-12-27T09:31:00Z" w16du:dateUtc="2024-12-27T14:31:00Z">
            <w:rPr>
              <w:rFonts w:eastAsia="Times New Roman" w:cs="Times New Roman"/>
              <w:sz w:val="22"/>
              <w:szCs w:val="22"/>
            </w:rPr>
          </w:rPrChange>
        </w:rPr>
      </w:pPr>
      <w:r w:rsidRPr="00A56E4F">
        <w:rPr>
          <w:rFonts w:cs="Times New Roman"/>
          <w:sz w:val="22"/>
          <w:szCs w:val="22"/>
          <w:vertAlign w:val="superscript"/>
        </w:rPr>
        <w:footnoteRef/>
      </w:r>
      <w:r w:rsidRPr="00A56E4F">
        <w:rPr>
          <w:rFonts w:cs="Times New Roman"/>
          <w:sz w:val="22"/>
          <w:szCs w:val="22"/>
        </w:rPr>
        <w:t xml:space="preserve"> </w:t>
      </w:r>
      <w:ins w:id="156" w:author="Κόντος Παύλος" w:date="2024-12-20T22:14:00Z">
        <w:r w:rsidR="00CA56B7" w:rsidRPr="00A56E4F">
          <w:rPr>
            <w:rFonts w:cs="Times New Roman"/>
            <w:sz w:val="22"/>
            <w:szCs w:val="22"/>
          </w:rPr>
          <w:t>πορρωτέρω δ</w:t>
        </w:r>
      </w:ins>
      <w:ins w:id="157" w:author="Κόντος Παύλος" w:date="2024-12-20T22:14:00Z" w16du:dateUtc="2024-12-20T20:14:00Z">
        <w:r w:rsidR="00CA56B7" w:rsidRPr="00A56E4F">
          <w:rPr>
            <w:rFonts w:cs="Times New Roman"/>
            <w:sz w:val="22"/>
            <w:szCs w:val="22"/>
          </w:rPr>
          <w:t>᾽</w:t>
        </w:r>
      </w:ins>
      <w:ins w:id="158" w:author="Κόντος Παύλος" w:date="2024-12-20T22:14:00Z">
        <w:r w:rsidR="00CA56B7" w:rsidRPr="00A56E4F">
          <w:rPr>
            <w:rFonts w:cs="Times New Roman"/>
            <w:sz w:val="22"/>
            <w:szCs w:val="22"/>
          </w:rPr>
          <w:t xml:space="preserve"> </w:t>
        </w:r>
      </w:ins>
      <w:ins w:id="159" w:author="Κόντος Παύλος" w:date="2024-12-20T22:14:00Z" w16du:dateUtc="2024-12-20T20:14:00Z">
        <w:r w:rsidR="00CA56B7" w:rsidRPr="00A56E4F">
          <w:rPr>
            <w:rFonts w:cs="Times New Roman"/>
            <w:sz w:val="22"/>
            <w:szCs w:val="22"/>
          </w:rPr>
          <w:t>ἐ</w:t>
        </w:r>
      </w:ins>
      <w:ins w:id="160" w:author="Κόντος Παύλος" w:date="2024-12-20T22:14:00Z">
        <w:r w:rsidR="00CA56B7" w:rsidRPr="00A56E4F">
          <w:rPr>
            <w:rFonts w:cs="Times New Roman"/>
            <w:sz w:val="22"/>
            <w:szCs w:val="22"/>
          </w:rPr>
          <w:t>στί τ</w:t>
        </w:r>
      </w:ins>
      <w:ins w:id="161" w:author="Κόντος Παύλος" w:date="2024-12-20T22:14:00Z" w16du:dateUtc="2024-12-20T20:14:00Z">
        <w:r w:rsidR="00CA56B7" w:rsidRPr="00A56E4F">
          <w:rPr>
            <w:rFonts w:cs="Times New Roman"/>
            <w:sz w:val="22"/>
            <w:szCs w:val="22"/>
          </w:rPr>
          <w:t>ῶ</w:t>
        </w:r>
      </w:ins>
      <w:ins w:id="162" w:author="Κόντος Παύλος" w:date="2024-12-20T22:14:00Z">
        <w:r w:rsidR="00CA56B7" w:rsidRPr="00A56E4F">
          <w:rPr>
            <w:rFonts w:cs="Times New Roman"/>
            <w:sz w:val="22"/>
            <w:szCs w:val="22"/>
          </w:rPr>
          <w:t>ν τριτείων, ε</w:t>
        </w:r>
      </w:ins>
      <w:ins w:id="163" w:author="Κόντος Παύλος" w:date="2024-12-20T22:14:00Z" w16du:dateUtc="2024-12-20T20:14:00Z">
        <w:r w:rsidR="00CA56B7" w:rsidRPr="00A56E4F">
          <w:rPr>
            <w:rFonts w:cs="Times New Roman"/>
            <w:sz w:val="22"/>
            <w:szCs w:val="22"/>
          </w:rPr>
          <w:t>ἴ</w:t>
        </w:r>
      </w:ins>
      <w:ins w:id="164" w:author="Κόντος Παύλος" w:date="2024-12-20T22:14:00Z">
        <w:r w:rsidR="00CA56B7" w:rsidRPr="00A56E4F">
          <w:rPr>
            <w:rFonts w:cs="Times New Roman"/>
            <w:sz w:val="22"/>
            <w:szCs w:val="22"/>
          </w:rPr>
          <w:t xml:space="preserve"> τι</w:t>
        </w:r>
      </w:ins>
      <w:ins w:id="165" w:author="Κόντος Παύλος" w:date="2024-12-20T22:15:00Z" w16du:dateUtc="2024-12-20T20:15:00Z">
        <w:r w:rsidR="00CA56B7" w:rsidRPr="00A56E4F">
          <w:rPr>
            <w:rFonts w:cs="Times New Roman"/>
            <w:sz w:val="22"/>
            <w:szCs w:val="22"/>
          </w:rPr>
          <w:t xml:space="preserve"> τῷ ἐμῷ νῷ</w:t>
        </w:r>
      </w:ins>
      <w:ins w:id="166" w:author="Κόντος Παύλος" w:date="2024-12-20T22:14:00Z">
        <w:r w:rsidR="00CA56B7" w:rsidRPr="00A56E4F">
          <w:rPr>
            <w:rFonts w:cs="Times New Roman"/>
            <w:sz w:val="22"/>
            <w:szCs w:val="22"/>
          </w:rPr>
          <w:t xml:space="preserve"> δε</w:t>
        </w:r>
      </w:ins>
      <w:ins w:id="167" w:author="Κόντος Παύλος" w:date="2024-12-20T22:15:00Z" w16du:dateUtc="2024-12-20T20:15:00Z">
        <w:r w:rsidR="00CA56B7" w:rsidRPr="00A56E4F">
          <w:rPr>
            <w:rFonts w:cs="Times New Roman"/>
            <w:sz w:val="22"/>
            <w:szCs w:val="22"/>
          </w:rPr>
          <w:t>ῖ</w:t>
        </w:r>
      </w:ins>
      <w:ins w:id="168" w:author="Κόντος Παύλος" w:date="2024-12-20T22:14:00Z">
        <w:r w:rsidR="00CA56B7" w:rsidRPr="00A56E4F">
          <w:rPr>
            <w:rFonts w:cs="Times New Roman"/>
            <w:sz w:val="22"/>
            <w:szCs w:val="22"/>
          </w:rPr>
          <w:t xml:space="preserve"> πιστεύειν </w:t>
        </w:r>
      </w:ins>
      <w:ins w:id="169" w:author="Κόντος Παύλος" w:date="2024-12-20T22:15:00Z" w16du:dateUtc="2024-12-20T20:15:00Z">
        <w:r w:rsidR="00CA56B7" w:rsidRPr="00A56E4F">
          <w:rPr>
            <w:rFonts w:cs="Times New Roman"/>
            <w:sz w:val="22"/>
            <w:szCs w:val="22"/>
          </w:rPr>
          <w:t>ἡ</w:t>
        </w:r>
      </w:ins>
      <w:ins w:id="170" w:author="Κόντος Παύλος" w:date="2024-12-20T22:14:00Z">
        <w:r w:rsidR="00CA56B7" w:rsidRPr="00A56E4F">
          <w:rPr>
            <w:rFonts w:cs="Times New Roman"/>
            <w:sz w:val="22"/>
            <w:szCs w:val="22"/>
          </w:rPr>
          <w:t>μ</w:t>
        </w:r>
      </w:ins>
      <w:ins w:id="171" w:author="Κόντος Παύλος" w:date="2024-12-20T22:15:00Z" w16du:dateUtc="2024-12-20T20:15:00Z">
        <w:r w:rsidR="00CA56B7" w:rsidRPr="00A56E4F">
          <w:rPr>
            <w:rFonts w:cs="Times New Roman"/>
            <w:sz w:val="22"/>
            <w:szCs w:val="22"/>
          </w:rPr>
          <w:t>ᾶ</w:t>
        </w:r>
      </w:ins>
      <w:ins w:id="172" w:author="Κόντος Παύλος" w:date="2024-12-20T22:14:00Z">
        <w:r w:rsidR="00CA56B7" w:rsidRPr="00A56E4F">
          <w:rPr>
            <w:rFonts w:cs="Times New Roman"/>
            <w:sz w:val="22"/>
            <w:szCs w:val="22"/>
          </w:rPr>
          <w:t>ς τ</w:t>
        </w:r>
      </w:ins>
      <w:ins w:id="173" w:author="Κόντος Παύλος" w:date="2024-12-20T22:15:00Z" w16du:dateUtc="2024-12-20T20:15:00Z">
        <w:r w:rsidR="00CA56B7" w:rsidRPr="00A56E4F">
          <w:rPr>
            <w:rFonts w:cs="Times New Roman"/>
            <w:sz w:val="22"/>
            <w:szCs w:val="22"/>
          </w:rPr>
          <w:t>ὰ</w:t>
        </w:r>
      </w:ins>
      <w:ins w:id="174" w:author="Κόντος Παύλος" w:date="2024-12-20T22:14:00Z">
        <w:r w:rsidR="00CA56B7" w:rsidRPr="00A56E4F">
          <w:rPr>
            <w:rFonts w:cs="Times New Roman"/>
            <w:sz w:val="22"/>
            <w:szCs w:val="22"/>
          </w:rPr>
          <w:t xml:space="preserve"> ν</w:t>
        </w:r>
      </w:ins>
      <w:ins w:id="175" w:author="Κόντος Παύλος" w:date="2024-12-20T22:15:00Z" w16du:dateUtc="2024-12-20T20:15:00Z">
        <w:r w:rsidR="00CA56B7" w:rsidRPr="00A56E4F">
          <w:rPr>
            <w:rFonts w:cs="Times New Roman"/>
            <w:sz w:val="22"/>
            <w:szCs w:val="22"/>
          </w:rPr>
          <w:t>ῦ</w:t>
        </w:r>
      </w:ins>
      <w:ins w:id="176" w:author="Κόντος Παύλος" w:date="2024-12-20T22:14:00Z">
        <w:r w:rsidR="00CA56B7" w:rsidRPr="00A56E4F">
          <w:rPr>
            <w:rFonts w:cs="Times New Roman"/>
            <w:sz w:val="22"/>
            <w:szCs w:val="22"/>
          </w:rPr>
          <w:t xml:space="preserve">ν. </w:t>
        </w:r>
      </w:ins>
      <w:ins w:id="177" w:author="Κόντος Παύλος" w:date="2024-12-20T22:13:00Z" w16du:dateUtc="2024-12-20T20:13:00Z">
        <w:r w:rsidR="00CA56B7" w:rsidRPr="00A56E4F">
          <w:rPr>
            <w:rFonts w:cs="Times New Roman"/>
            <w:sz w:val="22"/>
            <w:szCs w:val="22"/>
          </w:rPr>
          <w:t>Ἀ</w:t>
        </w:r>
      </w:ins>
      <w:ins w:id="178" w:author="Κόντος Παύλος" w:date="2024-12-20T22:12:00Z">
        <w:r w:rsidR="00CA56B7" w:rsidRPr="00A56E4F">
          <w:rPr>
            <w:rFonts w:cs="Times New Roman"/>
            <w:sz w:val="22"/>
            <w:szCs w:val="22"/>
          </w:rPr>
          <w:t xml:space="preserve">λλά μήν,  </w:t>
        </w:r>
      </w:ins>
      <w:ins w:id="179" w:author="Κόντος Παύλος" w:date="2024-12-20T22:13:00Z" w16du:dateUtc="2024-12-20T20:13:00Z">
        <w:r w:rsidR="00CA56B7" w:rsidRPr="00A56E4F">
          <w:rPr>
            <w:rFonts w:cs="Times New Roman"/>
            <w:sz w:val="22"/>
            <w:szCs w:val="22"/>
          </w:rPr>
          <w:t xml:space="preserve">ὦ  </w:t>
        </w:r>
      </w:ins>
      <w:ins w:id="180" w:author="Κόντος Παύλος" w:date="2024-12-20T22:12:00Z">
        <w:r w:rsidR="00CA56B7" w:rsidRPr="00A56E4F">
          <w:rPr>
            <w:rFonts w:cs="Times New Roman"/>
            <w:sz w:val="22"/>
            <w:szCs w:val="22"/>
          </w:rPr>
          <w:t xml:space="preserve">Σώκρατες, </w:t>
        </w:r>
      </w:ins>
      <w:ins w:id="181" w:author="Κόντος Παύλος" w:date="2024-12-20T22:13:00Z" w16du:dateUtc="2024-12-20T20:13:00Z">
        <w:r w:rsidR="00CA56B7" w:rsidRPr="00A56E4F">
          <w:rPr>
            <w:rFonts w:cs="Times New Roman"/>
            <w:sz w:val="22"/>
            <w:szCs w:val="22"/>
          </w:rPr>
          <w:t>ἔ</w:t>
        </w:r>
      </w:ins>
      <w:ins w:id="182" w:author="Κόντος Παύλος" w:date="2024-12-20T22:12:00Z">
        <w:r w:rsidR="00CA56B7" w:rsidRPr="00A56E4F">
          <w:rPr>
            <w:rFonts w:cs="Times New Roman"/>
            <w:sz w:val="22"/>
            <w:szCs w:val="22"/>
          </w:rPr>
          <w:t>μοιγε δοκε</w:t>
        </w:r>
      </w:ins>
      <w:ins w:id="183" w:author="Κόντος Παύλος" w:date="2024-12-20T22:13:00Z" w16du:dateUtc="2024-12-20T20:13:00Z">
        <w:r w:rsidR="00CA56B7" w:rsidRPr="00A56E4F">
          <w:rPr>
            <w:rFonts w:cs="Times New Roman"/>
            <w:sz w:val="22"/>
            <w:szCs w:val="22"/>
          </w:rPr>
          <w:t>ῖ</w:t>
        </w:r>
      </w:ins>
      <w:ins w:id="184" w:author="Κόντος Παύλος" w:date="2024-12-20T22:12:00Z">
        <w:r w:rsidR="00CA56B7" w:rsidRPr="00A56E4F">
          <w:rPr>
            <w:rFonts w:cs="Times New Roman"/>
            <w:sz w:val="22"/>
            <w:szCs w:val="22"/>
          </w:rPr>
          <w:t xml:space="preserve"> ν</w:t>
        </w:r>
      </w:ins>
      <w:ins w:id="185" w:author="Κόντος Παύλος" w:date="2024-12-20T22:13:00Z" w16du:dateUtc="2024-12-20T20:13:00Z">
        <w:r w:rsidR="00CA56B7" w:rsidRPr="00A56E4F">
          <w:rPr>
            <w:rFonts w:cs="Times New Roman"/>
            <w:sz w:val="22"/>
            <w:szCs w:val="22"/>
          </w:rPr>
          <w:t>ῦ</w:t>
        </w:r>
      </w:ins>
      <w:ins w:id="186" w:author="Κόντος Παύλος" w:date="2024-12-20T22:12:00Z">
        <w:r w:rsidR="00CA56B7" w:rsidRPr="00A56E4F">
          <w:rPr>
            <w:rFonts w:cs="Times New Roman"/>
            <w:sz w:val="22"/>
            <w:szCs w:val="22"/>
          </w:rPr>
          <w:t xml:space="preserve">ν μέν </w:t>
        </w:r>
      </w:ins>
      <w:ins w:id="187" w:author="Κόντος Παύλος" w:date="2024-12-20T22:13:00Z" w16du:dateUtc="2024-12-20T20:13:00Z">
        <w:r w:rsidR="00CA56B7" w:rsidRPr="00A56E4F">
          <w:rPr>
            <w:rFonts w:cs="Times New Roman"/>
            <w:sz w:val="22"/>
            <w:szCs w:val="22"/>
          </w:rPr>
          <w:t>ἡδ</w:t>
        </w:r>
      </w:ins>
      <w:ins w:id="188" w:author="Κόντος Παύλος" w:date="2024-12-20T22:12:00Z">
        <w:r w:rsidR="00CA56B7" w:rsidRPr="00A56E4F">
          <w:rPr>
            <w:rFonts w:cs="Times New Roman"/>
            <w:sz w:val="22"/>
            <w:szCs w:val="22"/>
          </w:rPr>
          <w:t>ονή σοι πεπτωκέναι</w:t>
        </w:r>
      </w:ins>
      <w:del w:id="189" w:author="Κόντος Παύλος" w:date="2024-12-20T22:15:00Z" w16du:dateUtc="2024-12-20T20:15:00Z">
        <w:r w:rsidRPr="00A56E4F" w:rsidDel="00CA56B7">
          <w:rPr>
            <w:rFonts w:cs="Times New Roman"/>
            <w:sz w:val="22"/>
            <w:szCs w:val="22"/>
            <w:rPrChange w:id="190" w:author="Jessica Moss" w:date="2024-12-27T09:31:00Z" w16du:dateUtc="2024-12-27T14:31:00Z">
              <w:rPr>
                <w:rFonts w:eastAsia="Times New Roman" w:cs="Times New Roman"/>
                <w:sz w:val="22"/>
                <w:szCs w:val="22"/>
              </w:rPr>
            </w:rPrChange>
          </w:rPr>
          <w:delText>πορρωτέρω δ’ ἐστὶ</w:delText>
        </w:r>
      </w:del>
      <w:del w:id="191" w:author="Κόντος Παύλος" w:date="2024-12-20T22:11:00Z" w16du:dateUtc="2024-12-20T20:11:00Z">
        <w:r w:rsidRPr="00A56E4F" w:rsidDel="00CE5DA3">
          <w:rPr>
            <w:rFonts w:cs="Times New Roman"/>
            <w:sz w:val="22"/>
            <w:szCs w:val="22"/>
            <w:rPrChange w:id="192" w:author="Jessica Moss" w:date="2024-12-27T09:31:00Z" w16du:dateUtc="2024-12-27T14:31:00Z">
              <w:rPr>
                <w:rFonts w:eastAsia="Times New Roman" w:cs="Times New Roman"/>
                <w:sz w:val="22"/>
                <w:szCs w:val="22"/>
              </w:rPr>
            </w:rPrChange>
          </w:rPr>
          <w:delText xml:space="preserve"> </w:delText>
        </w:r>
      </w:del>
      <w:del w:id="193" w:author="Κόντος Παύλος" w:date="2024-12-20T22:15:00Z" w16du:dateUtc="2024-12-20T20:15:00Z">
        <w:r w:rsidRPr="00A56E4F" w:rsidDel="00CA56B7">
          <w:rPr>
            <w:rFonts w:cs="Times New Roman"/>
            <w:sz w:val="22"/>
            <w:szCs w:val="22"/>
            <w:rPrChange w:id="194" w:author="Jessica Moss" w:date="2024-12-27T09:31:00Z" w16du:dateUtc="2024-12-27T14:31:00Z">
              <w:rPr>
                <w:rFonts w:eastAsia="Times New Roman" w:cs="Times New Roman"/>
                <w:sz w:val="22"/>
                <w:szCs w:val="22"/>
              </w:rPr>
            </w:rPrChange>
          </w:rPr>
          <w:delText>τῶν τριτείων, εἴ τι τῷ ἐμῷ νῷ δεῖ πιστεύειν ἡμᾶς τὰ νῦν.</w:delText>
        </w:r>
      </w:del>
      <w:del w:id="195" w:author="Κόντος Παύλος" w:date="2024-12-20T22:10:00Z" w16du:dateUtc="2024-12-20T20:10:00Z">
        <w:r w:rsidRPr="00A56E4F" w:rsidDel="00CE5DA3">
          <w:rPr>
            <w:rFonts w:cs="Times New Roman"/>
            <w:sz w:val="22"/>
            <w:szCs w:val="22"/>
            <w:rPrChange w:id="196" w:author="Jessica Moss" w:date="2024-12-27T09:31:00Z" w16du:dateUtc="2024-12-27T14:31:00Z">
              <w:rPr>
                <w:rFonts w:eastAsia="Times New Roman" w:cs="Times New Roman"/>
                <w:sz w:val="22"/>
                <w:szCs w:val="22"/>
              </w:rPr>
            </w:rPrChange>
          </w:rPr>
          <w:delText xml:space="preserve"> Ἀ</w:delText>
        </w:r>
      </w:del>
      <w:del w:id="197" w:author="Κόντος Παύλος" w:date="2024-12-20T22:15:00Z" w16du:dateUtc="2024-12-20T20:15:00Z">
        <w:r w:rsidRPr="00A56E4F" w:rsidDel="00CA56B7">
          <w:rPr>
            <w:rFonts w:cs="Times New Roman"/>
            <w:sz w:val="22"/>
            <w:szCs w:val="22"/>
            <w:rPrChange w:id="198" w:author="Jessica Moss" w:date="2024-12-27T09:31:00Z" w16du:dateUtc="2024-12-27T14:31:00Z">
              <w:rPr>
                <w:rFonts w:eastAsia="Times New Roman" w:cs="Times New Roman"/>
                <w:sz w:val="22"/>
                <w:szCs w:val="22"/>
              </w:rPr>
            </w:rPrChange>
          </w:rPr>
          <w:delText>λλὰ μήν, </w:delText>
        </w:r>
      </w:del>
      <w:del w:id="199" w:author="Κόντος Παύλος" w:date="2024-12-20T22:13:00Z" w16du:dateUtc="2024-12-20T20:13:00Z">
        <w:r w:rsidRPr="00A56E4F" w:rsidDel="00CA56B7">
          <w:rPr>
            <w:rFonts w:cs="Times New Roman"/>
            <w:sz w:val="22"/>
            <w:szCs w:val="22"/>
            <w:rPrChange w:id="200" w:author="Jessica Moss" w:date="2024-12-27T09:31:00Z" w16du:dateUtc="2024-12-27T14:31:00Z">
              <w:rPr>
                <w:rFonts w:eastAsia="Times New Roman" w:cs="Times New Roman"/>
                <w:sz w:val="22"/>
                <w:szCs w:val="22"/>
              </w:rPr>
            </w:rPrChange>
          </w:rPr>
          <w:delText>ὦ </w:delText>
        </w:r>
      </w:del>
      <w:del w:id="201" w:author="Κόντος Παύλος" w:date="2024-12-20T22:15:00Z" w16du:dateUtc="2024-12-20T20:15:00Z">
        <w:r w:rsidRPr="00A56E4F" w:rsidDel="00CA56B7">
          <w:rPr>
            <w:rFonts w:cs="Times New Roman"/>
            <w:sz w:val="22"/>
            <w:szCs w:val="22"/>
            <w:rPrChange w:id="202" w:author="Jessica Moss" w:date="2024-12-27T09:31:00Z" w16du:dateUtc="2024-12-27T14:31:00Z">
              <w:rPr>
                <w:rFonts w:eastAsia="Times New Roman" w:cs="Times New Roman"/>
                <w:sz w:val="22"/>
                <w:szCs w:val="22"/>
              </w:rPr>
            </w:rPrChange>
          </w:rPr>
          <w:delText>Σώκρατες, ἔμοιγε δοκεῖ νῦν μὲν</w:delText>
        </w:r>
        <w:r w:rsidRPr="00A56E4F" w:rsidDel="00CA56B7">
          <w:rPr>
            <w:rFonts w:cs="Times New Roman"/>
            <w:sz w:val="22"/>
            <w:szCs w:val="22"/>
            <w:rPrChange w:id="203" w:author="Jessica Moss" w:date="2024-12-27T09:31:00Z" w16du:dateUtc="2024-12-27T14:31:00Z">
              <w:rPr>
                <w:rFonts w:eastAsia="Times New Roman" w:cs="Times New Roman"/>
                <w:sz w:val="22"/>
                <w:szCs w:val="22"/>
              </w:rPr>
            </w:rPrChange>
          </w:rPr>
          <w:br/>
          <w:delText>ἡδονή σοι πεπτωκέναι ..</w:delText>
        </w:r>
      </w:del>
      <w:r w:rsidRPr="00A56E4F">
        <w:rPr>
          <w:rFonts w:cs="Times New Roman"/>
          <w:sz w:val="22"/>
          <w:szCs w:val="22"/>
          <w:rPrChange w:id="204" w:author="Jessica Moss" w:date="2024-12-27T09:31:00Z" w16du:dateUtc="2024-12-27T14:31:00Z">
            <w:rPr>
              <w:rFonts w:eastAsia="Times New Roman" w:cs="Times New Roman"/>
              <w:sz w:val="22"/>
              <w:szCs w:val="22"/>
            </w:rPr>
          </w:rPrChange>
        </w:rPr>
        <w:t>.</w:t>
      </w:r>
    </w:p>
  </w:footnote>
  <w:footnote w:id="30">
    <w:p w14:paraId="40A80D71" w14:textId="77777777" w:rsidR="00D71854" w:rsidRPr="00A56E4F" w:rsidRDefault="00D71854" w:rsidP="00CA56B7">
      <w:pPr>
        <w:contextualSpacing/>
        <w:rPr>
          <w:rFonts w:cs="Times New Roman"/>
          <w:sz w:val="22"/>
          <w:szCs w:val="22"/>
        </w:rPr>
      </w:pPr>
      <w:r w:rsidRPr="00A56E4F">
        <w:rPr>
          <w:rFonts w:cs="Times New Roman"/>
          <w:sz w:val="22"/>
          <w:szCs w:val="22"/>
          <w:vertAlign w:val="superscript"/>
        </w:rPr>
        <w:footnoteRef/>
      </w:r>
      <w:r w:rsidRPr="00A56E4F">
        <w:rPr>
          <w:rFonts w:cs="Times New Roman"/>
          <w:sz w:val="22"/>
          <w:szCs w:val="22"/>
          <w:vertAlign w:val="superscript"/>
        </w:rPr>
        <w:t xml:space="preserve"> </w:t>
      </w:r>
      <w:r w:rsidRPr="00A56E4F">
        <w:rPr>
          <w:rFonts w:cs="Times New Roman"/>
          <w:sz w:val="22"/>
          <w:szCs w:val="22"/>
        </w:rPr>
        <w:t xml:space="preserve">Compare </w:t>
      </w:r>
      <w:r w:rsidRPr="00A56E4F">
        <w:rPr>
          <w:rFonts w:cs="Times New Roman"/>
          <w:i/>
          <w:iCs/>
          <w:sz w:val="22"/>
          <w:szCs w:val="22"/>
        </w:rPr>
        <w:t>Phaedo</w:t>
      </w:r>
      <w:r w:rsidRPr="00A56E4F">
        <w:rPr>
          <w:rFonts w:cs="Times New Roman"/>
          <w:sz w:val="22"/>
          <w:szCs w:val="22"/>
        </w:rPr>
        <w:t xml:space="preserve"> 83a-b on trusting the soul rather than anything else, where the salient competitor is the senses.</w:t>
      </w:r>
    </w:p>
  </w:footnote>
  <w:footnote w:id="31">
    <w:p w14:paraId="6850241A" w14:textId="77777777" w:rsidR="00D71854" w:rsidRPr="00A56E4F" w:rsidRDefault="00D71854" w:rsidP="009A44C7">
      <w:pPr>
        <w:pStyle w:val="FootnoteText"/>
        <w:spacing w:before="100" w:after="100"/>
        <w:contextualSpacing/>
        <w:rPr>
          <w:rFonts w:cs="Times New Roman"/>
          <w:sz w:val="22"/>
          <w:szCs w:val="22"/>
          <w:lang w:val="el-GR"/>
        </w:rPr>
      </w:pPr>
      <w:r w:rsidRPr="00A56E4F">
        <w:rPr>
          <w:rStyle w:val="FootnoteReference"/>
          <w:rFonts w:cs="Times New Roman"/>
          <w:sz w:val="22"/>
          <w:szCs w:val="22"/>
        </w:rPr>
        <w:footnoteRef/>
      </w:r>
      <w:r w:rsidRPr="00A56E4F">
        <w:rPr>
          <w:rFonts w:cs="Times New Roman"/>
          <w:sz w:val="22"/>
          <w:szCs w:val="22"/>
          <w:lang w:val="el-GR"/>
        </w:rPr>
        <w:t xml:space="preserve"> θεοῖς</w:t>
      </w:r>
      <w:r w:rsidRPr="00A56E4F">
        <w:rPr>
          <w:rFonts w:cs="Times New Roman"/>
          <w:sz w:val="22"/>
          <w:szCs w:val="22"/>
        </w:rPr>
        <w:t> </w:t>
      </w:r>
      <w:r w:rsidRPr="00A56E4F">
        <w:rPr>
          <w:rFonts w:cs="Times New Roman"/>
          <w:sz w:val="22"/>
          <w:szCs w:val="22"/>
          <w:lang w:val="el-GR"/>
        </w:rPr>
        <w:t>τε</w:t>
      </w:r>
      <w:r w:rsidRPr="00A56E4F">
        <w:rPr>
          <w:rFonts w:cs="Times New Roman"/>
          <w:sz w:val="22"/>
          <w:szCs w:val="22"/>
        </w:rPr>
        <w:t> </w:t>
      </w:r>
      <w:r w:rsidRPr="00A56E4F">
        <w:rPr>
          <w:rFonts w:cs="Times New Roman"/>
          <w:sz w:val="22"/>
          <w:szCs w:val="22"/>
          <w:lang w:val="el-GR"/>
        </w:rPr>
        <w:t>πιστεύσαντα</w:t>
      </w:r>
      <w:r w:rsidRPr="00A56E4F">
        <w:rPr>
          <w:rFonts w:cs="Times New Roman"/>
          <w:sz w:val="22"/>
          <w:szCs w:val="22"/>
        </w:rPr>
        <w:t> </w:t>
      </w:r>
      <w:r w:rsidRPr="00A56E4F">
        <w:rPr>
          <w:rFonts w:cs="Times New Roman"/>
          <w:sz w:val="22"/>
          <w:szCs w:val="22"/>
          <w:lang w:val="el-GR"/>
        </w:rPr>
        <w:t>τοῖς</w:t>
      </w:r>
      <w:r w:rsidRPr="00A56E4F">
        <w:rPr>
          <w:rFonts w:cs="Times New Roman"/>
          <w:sz w:val="22"/>
          <w:szCs w:val="22"/>
        </w:rPr>
        <w:t> </w:t>
      </w:r>
      <w:r w:rsidRPr="00A56E4F">
        <w:rPr>
          <w:rFonts w:cs="Times New Roman"/>
          <w:sz w:val="22"/>
          <w:szCs w:val="22"/>
          <w:lang w:val="el-GR"/>
        </w:rPr>
        <w:t>τ’</w:t>
      </w:r>
      <w:r w:rsidRPr="00A56E4F">
        <w:rPr>
          <w:rFonts w:cs="Times New Roman"/>
          <w:sz w:val="22"/>
          <w:szCs w:val="22"/>
        </w:rPr>
        <w:t> </w:t>
      </w:r>
      <w:r w:rsidRPr="00A56E4F">
        <w:rPr>
          <w:rFonts w:cs="Times New Roman"/>
          <w:sz w:val="22"/>
          <w:szCs w:val="22"/>
          <w:lang w:val="el-GR"/>
        </w:rPr>
        <w:t>ἐμοῖς</w:t>
      </w:r>
      <w:r w:rsidRPr="00A56E4F">
        <w:rPr>
          <w:rFonts w:cs="Times New Roman"/>
          <w:sz w:val="22"/>
          <w:szCs w:val="22"/>
        </w:rPr>
        <w:t> </w:t>
      </w:r>
      <w:r w:rsidRPr="00A56E4F">
        <w:rPr>
          <w:rFonts w:cs="Times New Roman"/>
          <w:sz w:val="22"/>
          <w:szCs w:val="22"/>
          <w:lang w:val="el-GR"/>
        </w:rPr>
        <w:t>λόγοις.</w:t>
      </w:r>
    </w:p>
  </w:footnote>
  <w:footnote w:id="32">
    <w:p w14:paraId="6585F1DA" w14:textId="27F0595C" w:rsidR="00D71854" w:rsidRPr="00A56E4F" w:rsidRDefault="00D71854" w:rsidP="009A44C7">
      <w:pPr>
        <w:pStyle w:val="FootnoteText"/>
        <w:spacing w:before="100" w:after="100"/>
        <w:contextualSpacing/>
        <w:rPr>
          <w:rFonts w:cs="Times New Roman"/>
          <w:sz w:val="22"/>
          <w:szCs w:val="22"/>
          <w:lang w:val="el-GR"/>
          <w:rPrChange w:id="205" w:author="Jessica Moss" w:date="2024-12-27T09:31:00Z" w16du:dateUtc="2024-12-27T14:31:00Z">
            <w:rPr>
              <w:sz w:val="22"/>
              <w:szCs w:val="22"/>
            </w:rPr>
          </w:rPrChange>
        </w:rPr>
      </w:pPr>
      <w:r w:rsidRPr="00A56E4F">
        <w:rPr>
          <w:rStyle w:val="FootnoteReference"/>
          <w:rFonts w:cs="Times New Roman"/>
          <w:sz w:val="22"/>
          <w:szCs w:val="22"/>
        </w:rPr>
        <w:footnoteRef/>
      </w:r>
      <w:r w:rsidRPr="00A56E4F">
        <w:rPr>
          <w:rFonts w:cs="Times New Roman"/>
          <w:sz w:val="22"/>
          <w:szCs w:val="22"/>
          <w:lang w:val="el-GR"/>
        </w:rPr>
        <w:t xml:space="preserve"> </w:t>
      </w:r>
      <w:r w:rsidRPr="00A56E4F">
        <w:rPr>
          <w:rFonts w:cs="Times New Roman"/>
          <w:color w:val="000000"/>
          <w:sz w:val="22"/>
          <w:szCs w:val="22"/>
          <w:lang w:val="el-GR"/>
        </w:rPr>
        <w:t>τοῖς</w:t>
      </w:r>
      <w:r w:rsidRPr="00A56E4F">
        <w:rPr>
          <w:rFonts w:cs="Times New Roman"/>
          <w:color w:val="000000"/>
          <w:sz w:val="22"/>
          <w:szCs w:val="22"/>
        </w:rPr>
        <w:t> </w:t>
      </w:r>
      <w:r w:rsidRPr="00A56E4F">
        <w:rPr>
          <w:rFonts w:cs="Times New Roman"/>
          <w:color w:val="000000"/>
          <w:sz w:val="22"/>
          <w:szCs w:val="22"/>
          <w:lang w:val="el-GR"/>
        </w:rPr>
        <w:t>μαρτυροῦσιν</w:t>
      </w:r>
      <w:r w:rsidRPr="00A56E4F">
        <w:rPr>
          <w:rFonts w:cs="Times New Roman"/>
          <w:color w:val="000000"/>
          <w:sz w:val="22"/>
          <w:szCs w:val="22"/>
        </w:rPr>
        <w:t> </w:t>
      </w:r>
      <w:r w:rsidRPr="00A56E4F">
        <w:rPr>
          <w:rFonts w:cs="Times New Roman"/>
          <w:color w:val="000000"/>
          <w:sz w:val="22"/>
          <w:szCs w:val="22"/>
          <w:lang w:val="el-GR"/>
        </w:rPr>
        <w:t>ἀπιστεῖν</w:t>
      </w:r>
      <w:r w:rsidRPr="00A56E4F">
        <w:rPr>
          <w:rFonts w:cs="Times New Roman"/>
          <w:color w:val="000000"/>
          <w:sz w:val="22"/>
          <w:szCs w:val="22"/>
        </w:rPr>
        <w:t> </w:t>
      </w:r>
      <w:r w:rsidRPr="00A56E4F">
        <w:rPr>
          <w:rFonts w:cs="Times New Roman"/>
          <w:color w:val="000000"/>
          <w:sz w:val="22"/>
          <w:szCs w:val="22"/>
          <w:lang w:val="el-GR"/>
        </w:rPr>
        <w:t>ὑμᾶς</w:t>
      </w:r>
      <w:r w:rsidRPr="00A56E4F">
        <w:rPr>
          <w:rFonts w:cs="Times New Roman"/>
          <w:color w:val="000000"/>
          <w:sz w:val="22"/>
          <w:szCs w:val="22"/>
        </w:rPr>
        <w:t> </w:t>
      </w:r>
      <w:r w:rsidRPr="00A56E4F">
        <w:rPr>
          <w:rFonts w:cs="Times New Roman"/>
          <w:color w:val="000000"/>
          <w:sz w:val="22"/>
          <w:szCs w:val="22"/>
          <w:lang w:val="el-GR"/>
        </w:rPr>
        <w:t>διδάσκουσι,</w:t>
      </w:r>
      <w:r w:rsidRPr="00A56E4F">
        <w:rPr>
          <w:rFonts w:cs="Times New Roman"/>
          <w:color w:val="000000"/>
          <w:sz w:val="22"/>
          <w:szCs w:val="22"/>
        </w:rPr>
        <w:t> </w:t>
      </w:r>
      <w:r w:rsidRPr="00A56E4F">
        <w:rPr>
          <w:rFonts w:cs="Times New Roman"/>
          <w:color w:val="000000"/>
          <w:sz w:val="22"/>
          <w:szCs w:val="22"/>
          <w:lang w:val="el-GR"/>
        </w:rPr>
        <w:t>τοῖς</w:t>
      </w:r>
      <w:r w:rsidRPr="00A56E4F">
        <w:rPr>
          <w:rFonts w:cs="Times New Roman"/>
          <w:color w:val="000000"/>
          <w:sz w:val="22"/>
          <w:szCs w:val="22"/>
        </w:rPr>
        <w:t> </w:t>
      </w:r>
      <w:r w:rsidRPr="00A56E4F">
        <w:rPr>
          <w:rFonts w:cs="Times New Roman"/>
          <w:color w:val="000000"/>
          <w:sz w:val="22"/>
          <w:szCs w:val="22"/>
          <w:lang w:val="el-GR"/>
        </w:rPr>
        <w:t>δὲ</w:t>
      </w:r>
      <w:ins w:id="206" w:author="Κόντος Παύλος" w:date="2024-12-20T22:20:00Z" w16du:dateUtc="2024-12-20T20:20:00Z">
        <w:r w:rsidR="004000DD" w:rsidRPr="00A56E4F">
          <w:rPr>
            <w:rFonts w:cs="Times New Roman"/>
            <w:color w:val="000000"/>
            <w:sz w:val="22"/>
            <w:szCs w:val="22"/>
            <w:lang w:val="el-GR"/>
          </w:rPr>
          <w:t xml:space="preserve"> λόγοις</w:t>
        </w:r>
      </w:ins>
      <w:ins w:id="207" w:author="Κόντος Παύλος" w:date="2024-12-20T22:21:00Z" w16du:dateUtc="2024-12-20T20:21:00Z">
        <w:r w:rsidR="004000DD" w:rsidRPr="00A56E4F">
          <w:rPr>
            <w:rFonts w:cs="Times New Roman"/>
            <w:color w:val="000000"/>
            <w:sz w:val="22"/>
            <w:szCs w:val="22"/>
            <w:lang w:val="el-GR"/>
          </w:rPr>
          <w:t xml:space="preserve"> οἷς αὐτοῖ λέγουσι πιστεύειν ὑμᾶς φασι χρῆναι.</w:t>
        </w:r>
        <w:r w:rsidR="004000DD" w:rsidRPr="00A56E4F" w:rsidDel="004000DD">
          <w:rPr>
            <w:rFonts w:cs="Times New Roman"/>
            <w:color w:val="000000"/>
            <w:sz w:val="22"/>
            <w:szCs w:val="22"/>
            <w:lang w:val="el-GR"/>
          </w:rPr>
          <w:t xml:space="preserve"> </w:t>
        </w:r>
      </w:ins>
      <w:del w:id="208" w:author="Κόντος Παύλος" w:date="2024-12-20T22:20:00Z" w16du:dateUtc="2024-12-20T20:20:00Z">
        <w:r w:rsidR="00B159F7" w:rsidRPr="00A56E4F" w:rsidDel="004000DD">
          <w:rPr>
            <w:rFonts w:cs="Times New Roman"/>
            <w:color w:val="000000"/>
            <w:sz w:val="22"/>
            <w:szCs w:val="22"/>
            <w:lang w:val="el-GR"/>
            <w:rPrChange w:id="209" w:author="Jessica Moss" w:date="2024-12-27T09:31:00Z" w16du:dateUtc="2024-12-27T14:31:00Z">
              <w:rPr>
                <w:color w:val="000000"/>
                <w:sz w:val="22"/>
                <w:szCs w:val="22"/>
              </w:rPr>
            </w:rPrChange>
          </w:rPr>
          <w:delText xml:space="preserve"> </w:delText>
        </w:r>
      </w:del>
      <w:del w:id="210" w:author="Κόντος Παύλος" w:date="2024-12-20T22:21:00Z" w16du:dateUtc="2024-12-20T20:21:00Z">
        <w:r w:rsidRPr="00A56E4F" w:rsidDel="004000DD">
          <w:rPr>
            <w:rFonts w:cs="Times New Roman"/>
            <w:color w:val="000000"/>
            <w:sz w:val="22"/>
            <w:szCs w:val="22"/>
            <w:lang w:val="el-GR"/>
            <w:rPrChange w:id="211" w:author="Jessica Moss" w:date="2024-12-27T09:31:00Z" w16du:dateUtc="2024-12-27T14:31:00Z">
              <w:rPr>
                <w:color w:val="000000"/>
                <w:sz w:val="22"/>
                <w:szCs w:val="22"/>
              </w:rPr>
            </w:rPrChange>
          </w:rPr>
          <w:delText>λόγοις</w:delText>
        </w:r>
        <w:r w:rsidRPr="00A56E4F" w:rsidDel="004000DD">
          <w:rPr>
            <w:rFonts w:cs="Times New Roman"/>
            <w:color w:val="000000"/>
            <w:sz w:val="22"/>
            <w:szCs w:val="22"/>
          </w:rPr>
          <w:delText> </w:delText>
        </w:r>
      </w:del>
      <w:del w:id="212" w:author="Κόντος Παύλος" w:date="2024-12-20T22:20:00Z" w16du:dateUtc="2024-12-20T20:20:00Z">
        <w:r w:rsidRPr="00A56E4F" w:rsidDel="004000DD">
          <w:rPr>
            <w:rFonts w:cs="Times New Roman"/>
            <w:color w:val="000000"/>
            <w:sz w:val="22"/>
            <w:szCs w:val="22"/>
            <w:lang w:val="el-GR"/>
            <w:rPrChange w:id="213" w:author="Jessica Moss" w:date="2024-12-27T09:31:00Z" w16du:dateUtc="2024-12-27T14:31:00Z">
              <w:rPr>
                <w:color w:val="000000"/>
                <w:sz w:val="22"/>
                <w:szCs w:val="22"/>
              </w:rPr>
            </w:rPrChange>
          </w:rPr>
          <w:delText>οἷς</w:delText>
        </w:r>
        <w:r w:rsidRPr="00A56E4F" w:rsidDel="004000DD">
          <w:rPr>
            <w:rFonts w:cs="Times New Roman"/>
            <w:color w:val="000000"/>
            <w:sz w:val="22"/>
            <w:szCs w:val="22"/>
          </w:rPr>
          <w:delText> </w:delText>
        </w:r>
        <w:r w:rsidRPr="00A56E4F" w:rsidDel="004000DD">
          <w:rPr>
            <w:rFonts w:cs="Times New Roman"/>
            <w:color w:val="000000"/>
            <w:sz w:val="22"/>
            <w:szCs w:val="22"/>
            <w:lang w:val="el-GR"/>
            <w:rPrChange w:id="214" w:author="Jessica Moss" w:date="2024-12-27T09:31:00Z" w16du:dateUtc="2024-12-27T14:31:00Z">
              <w:rPr>
                <w:color w:val="000000"/>
                <w:sz w:val="22"/>
                <w:szCs w:val="22"/>
              </w:rPr>
            </w:rPrChange>
          </w:rPr>
          <w:delText>αὐτοὶ</w:delText>
        </w:r>
        <w:r w:rsidRPr="00A56E4F" w:rsidDel="004000DD">
          <w:rPr>
            <w:rFonts w:cs="Times New Roman"/>
            <w:color w:val="000000"/>
            <w:sz w:val="22"/>
            <w:szCs w:val="22"/>
          </w:rPr>
          <w:delText> </w:delText>
        </w:r>
        <w:r w:rsidRPr="00A56E4F" w:rsidDel="004000DD">
          <w:rPr>
            <w:rFonts w:cs="Times New Roman"/>
            <w:color w:val="000000"/>
            <w:sz w:val="22"/>
            <w:szCs w:val="22"/>
            <w:lang w:val="el-GR"/>
            <w:rPrChange w:id="215" w:author="Jessica Moss" w:date="2024-12-27T09:31:00Z" w16du:dateUtc="2024-12-27T14:31:00Z">
              <w:rPr>
                <w:color w:val="000000"/>
                <w:sz w:val="22"/>
                <w:szCs w:val="22"/>
              </w:rPr>
            </w:rPrChange>
          </w:rPr>
          <w:delText>λέγουσι</w:delText>
        </w:r>
        <w:r w:rsidRPr="00A56E4F" w:rsidDel="004000DD">
          <w:rPr>
            <w:rFonts w:cs="Times New Roman"/>
            <w:color w:val="000000"/>
            <w:sz w:val="22"/>
            <w:szCs w:val="22"/>
          </w:rPr>
          <w:delText> </w:delText>
        </w:r>
        <w:r w:rsidRPr="00A56E4F" w:rsidDel="004000DD">
          <w:rPr>
            <w:rFonts w:cs="Times New Roman"/>
            <w:color w:val="000000"/>
            <w:sz w:val="22"/>
            <w:szCs w:val="22"/>
            <w:lang w:val="el-GR"/>
            <w:rPrChange w:id="216" w:author="Jessica Moss" w:date="2024-12-27T09:31:00Z" w16du:dateUtc="2024-12-27T14:31:00Z">
              <w:rPr>
                <w:color w:val="000000"/>
                <w:sz w:val="22"/>
                <w:szCs w:val="22"/>
              </w:rPr>
            </w:rPrChange>
          </w:rPr>
          <w:delText>πιστεύειν</w:delText>
        </w:r>
        <w:r w:rsidRPr="00A56E4F" w:rsidDel="004000DD">
          <w:rPr>
            <w:rFonts w:cs="Times New Roman"/>
            <w:color w:val="000000"/>
            <w:sz w:val="22"/>
            <w:szCs w:val="22"/>
          </w:rPr>
          <w:delText> </w:delText>
        </w:r>
      </w:del>
      <w:del w:id="217" w:author="Κόντος Παύλος" w:date="2024-12-20T22:21:00Z" w16du:dateUtc="2024-12-20T20:21:00Z">
        <w:r w:rsidRPr="00A56E4F" w:rsidDel="004000DD">
          <w:rPr>
            <w:rFonts w:cs="Times New Roman"/>
            <w:color w:val="000000"/>
            <w:sz w:val="22"/>
            <w:szCs w:val="22"/>
            <w:lang w:val="el-GR"/>
            <w:rPrChange w:id="218" w:author="Jessica Moss" w:date="2024-12-27T09:31:00Z" w16du:dateUtc="2024-12-27T14:31:00Z">
              <w:rPr>
                <w:color w:val="000000"/>
                <w:sz w:val="22"/>
                <w:szCs w:val="22"/>
              </w:rPr>
            </w:rPrChange>
          </w:rPr>
          <w:delText>ὑμᾶς</w:delText>
        </w:r>
        <w:r w:rsidRPr="00A56E4F" w:rsidDel="004000DD">
          <w:rPr>
            <w:rFonts w:cs="Times New Roman"/>
            <w:color w:val="000000"/>
            <w:sz w:val="22"/>
            <w:szCs w:val="22"/>
          </w:rPr>
          <w:delText> </w:delText>
        </w:r>
        <w:r w:rsidRPr="00A56E4F" w:rsidDel="004000DD">
          <w:rPr>
            <w:rFonts w:cs="Times New Roman"/>
            <w:color w:val="000000"/>
            <w:sz w:val="22"/>
            <w:szCs w:val="22"/>
            <w:lang w:val="el-GR"/>
            <w:rPrChange w:id="219" w:author="Jessica Moss" w:date="2024-12-27T09:31:00Z" w16du:dateUtc="2024-12-27T14:31:00Z">
              <w:rPr>
                <w:color w:val="000000"/>
                <w:sz w:val="22"/>
                <w:szCs w:val="22"/>
              </w:rPr>
            </w:rPrChange>
          </w:rPr>
          <w:delText>φασι</w:delText>
        </w:r>
        <w:r w:rsidRPr="00A56E4F" w:rsidDel="004000DD">
          <w:rPr>
            <w:rFonts w:cs="Times New Roman"/>
            <w:color w:val="000000"/>
            <w:sz w:val="22"/>
            <w:szCs w:val="22"/>
          </w:rPr>
          <w:delText> </w:delText>
        </w:r>
        <w:r w:rsidRPr="00A56E4F" w:rsidDel="004000DD">
          <w:rPr>
            <w:rFonts w:cs="Times New Roman"/>
            <w:color w:val="000000"/>
            <w:sz w:val="22"/>
            <w:szCs w:val="22"/>
            <w:lang w:val="el-GR"/>
            <w:rPrChange w:id="220" w:author="Jessica Moss" w:date="2024-12-27T09:31:00Z" w16du:dateUtc="2024-12-27T14:31:00Z">
              <w:rPr>
                <w:color w:val="000000"/>
                <w:sz w:val="22"/>
                <w:szCs w:val="22"/>
              </w:rPr>
            </w:rPrChange>
          </w:rPr>
          <w:delText>χρῆναι</w:delText>
        </w:r>
      </w:del>
    </w:p>
  </w:footnote>
  <w:footnote w:id="33">
    <w:p w14:paraId="29941995" w14:textId="69AF6589" w:rsidR="00D71854" w:rsidRPr="00A56E4F" w:rsidRDefault="00D71854" w:rsidP="00184BCD">
      <w:pPr>
        <w:pStyle w:val="FootnoteText"/>
        <w:spacing w:before="100" w:after="100"/>
        <w:contextualSpacing/>
        <w:rPr>
          <w:rStyle w:val="FootnoteReference"/>
          <w:rFonts w:cs="Times New Roman"/>
          <w:sz w:val="22"/>
          <w:szCs w:val="22"/>
          <w:vertAlign w:val="baseline"/>
        </w:rPr>
      </w:pPr>
      <w:r w:rsidRPr="00A56E4F">
        <w:rPr>
          <w:rStyle w:val="FootnoteReference"/>
          <w:rFonts w:cs="Times New Roman"/>
          <w:sz w:val="22"/>
          <w:szCs w:val="22"/>
        </w:rPr>
        <w:footnoteRef/>
      </w:r>
      <w:r w:rsidRPr="00A56E4F">
        <w:rPr>
          <w:rStyle w:val="FootnoteReference"/>
          <w:rFonts w:cs="Times New Roman"/>
          <w:sz w:val="22"/>
          <w:szCs w:val="22"/>
          <w:vertAlign w:val="baseline"/>
        </w:rPr>
        <w:t xml:space="preserve"> Cf. Ngyuen 20</w:t>
      </w:r>
      <w:r w:rsidR="00FB47D3" w:rsidRPr="00A56E4F">
        <w:rPr>
          <w:rStyle w:val="FootnoteReference"/>
          <w:rFonts w:cs="Times New Roman"/>
          <w:sz w:val="22"/>
          <w:szCs w:val="22"/>
          <w:vertAlign w:val="baseline"/>
        </w:rPr>
        <w:t>23</w:t>
      </w:r>
      <w:r w:rsidRPr="00A56E4F">
        <w:rPr>
          <w:rStyle w:val="FootnoteReference"/>
          <w:rFonts w:cs="Times New Roman"/>
          <w:sz w:val="22"/>
          <w:szCs w:val="22"/>
          <w:vertAlign w:val="baseline"/>
        </w:rPr>
        <w:t xml:space="preserve"> on trust and function.</w:t>
      </w:r>
    </w:p>
  </w:footnote>
  <w:footnote w:id="34">
    <w:p w14:paraId="31A636C1" w14:textId="77804111" w:rsidR="00D71854" w:rsidRPr="00A56E4F" w:rsidRDefault="00D71854" w:rsidP="00184BCD">
      <w:pPr>
        <w:pStyle w:val="FootnoteText"/>
        <w:spacing w:before="100" w:after="100"/>
        <w:contextualSpacing/>
        <w:rPr>
          <w:rStyle w:val="FootnoteReference"/>
          <w:rFonts w:cs="Times New Roman"/>
          <w:sz w:val="22"/>
          <w:szCs w:val="22"/>
          <w:vertAlign w:val="baseline"/>
          <w:rPrChange w:id="222" w:author="Jessica Moss" w:date="2024-12-27T09:31:00Z" w16du:dateUtc="2024-12-27T14:31:00Z">
            <w:rPr>
              <w:color w:val="2E0A03"/>
              <w:sz w:val="22"/>
              <w:szCs w:val="22"/>
              <w:shd w:val="clear" w:color="auto" w:fill="F8F9F3"/>
            </w:rPr>
          </w:rPrChange>
        </w:rPr>
      </w:pPr>
      <w:r w:rsidRPr="00A56E4F">
        <w:rPr>
          <w:rStyle w:val="FootnoteReference"/>
          <w:rFonts w:cs="Times New Roman"/>
          <w:sz w:val="22"/>
          <w:szCs w:val="22"/>
        </w:rPr>
        <w:footnoteRef/>
      </w:r>
      <w:r w:rsidRPr="00A56E4F">
        <w:rPr>
          <w:rStyle w:val="FootnoteReference"/>
          <w:sz w:val="22"/>
          <w:szCs w:val="22"/>
          <w:vertAlign w:val="baseline"/>
          <w:rPrChange w:id="223" w:author="Jessica Moss" w:date="2024-12-27T09:31:00Z" w16du:dateUtc="2024-12-27T14:31:00Z">
            <w:rPr>
              <w:rFonts w:eastAsia="Times New Roman" w:cs="Times New Roman"/>
              <w:sz w:val="22"/>
              <w:szCs w:val="22"/>
            </w:rPr>
          </w:rPrChange>
        </w:rPr>
        <w:t xml:space="preserve"> Ταῦτ’</w:t>
      </w:r>
      <w:r w:rsidRPr="00A56E4F">
        <w:rPr>
          <w:rStyle w:val="FootnoteReference"/>
          <w:sz w:val="22"/>
          <w:szCs w:val="22"/>
          <w:vertAlign w:val="baseline"/>
          <w:rPrChange w:id="224"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25" w:author="Jessica Moss" w:date="2024-12-27T09:31:00Z" w16du:dateUtc="2024-12-27T14:31:00Z">
            <w:rPr>
              <w:rFonts w:eastAsia="Times New Roman" w:cs="Times New Roman"/>
              <w:sz w:val="22"/>
              <w:szCs w:val="22"/>
            </w:rPr>
          </w:rPrChange>
        </w:rPr>
        <w:t>ἔστιν</w:t>
      </w:r>
      <w:r w:rsidRPr="00A56E4F">
        <w:rPr>
          <w:rStyle w:val="FootnoteReference"/>
          <w:sz w:val="22"/>
          <w:szCs w:val="22"/>
          <w:vertAlign w:val="baseline"/>
          <w:rPrChange w:id="226"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27" w:author="Jessica Moss" w:date="2024-12-27T09:31:00Z" w16du:dateUtc="2024-12-27T14:31:00Z">
            <w:rPr>
              <w:rFonts w:eastAsia="Times New Roman" w:cs="Times New Roman"/>
              <w:sz w:val="22"/>
              <w:szCs w:val="22"/>
            </w:rPr>
          </w:rPrChange>
        </w:rPr>
        <w:t>ὦ</w:t>
      </w:r>
      <w:r w:rsidRPr="00A56E4F">
        <w:rPr>
          <w:rStyle w:val="FootnoteReference"/>
          <w:sz w:val="22"/>
          <w:szCs w:val="22"/>
          <w:vertAlign w:val="baseline"/>
          <w:rPrChange w:id="228"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29" w:author="Jessica Moss" w:date="2024-12-27T09:31:00Z" w16du:dateUtc="2024-12-27T14:31:00Z">
            <w:rPr>
              <w:rFonts w:eastAsia="Times New Roman" w:cs="Times New Roman"/>
              <w:sz w:val="22"/>
              <w:szCs w:val="22"/>
            </w:rPr>
          </w:rPrChange>
        </w:rPr>
        <w:t>Καλλίκλεις</w:t>
      </w:r>
      <w:r w:rsidRPr="00A56E4F">
        <w:rPr>
          <w:rStyle w:val="FootnoteReference"/>
          <w:sz w:val="22"/>
          <w:szCs w:val="22"/>
          <w:vertAlign w:val="baseline"/>
          <w:rPrChange w:id="230"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31" w:author="Jessica Moss" w:date="2024-12-27T09:31:00Z" w16du:dateUtc="2024-12-27T14:31:00Z">
            <w:rPr>
              <w:rFonts w:eastAsia="Times New Roman" w:cs="Times New Roman"/>
              <w:sz w:val="22"/>
              <w:szCs w:val="22"/>
            </w:rPr>
          </w:rPrChange>
        </w:rPr>
        <w:t>ἃ</w:t>
      </w:r>
      <w:r w:rsidRPr="00A56E4F">
        <w:rPr>
          <w:rStyle w:val="FootnoteReference"/>
          <w:sz w:val="22"/>
          <w:szCs w:val="22"/>
          <w:vertAlign w:val="baseline"/>
          <w:rPrChange w:id="232"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33" w:author="Jessica Moss" w:date="2024-12-27T09:31:00Z" w16du:dateUtc="2024-12-27T14:31:00Z">
            <w:rPr>
              <w:rFonts w:eastAsia="Times New Roman" w:cs="Times New Roman"/>
              <w:sz w:val="22"/>
              <w:szCs w:val="22"/>
            </w:rPr>
          </w:rPrChange>
        </w:rPr>
        <w:t>ἐγὼ</w:t>
      </w:r>
      <w:r w:rsidRPr="00A56E4F">
        <w:rPr>
          <w:rStyle w:val="FootnoteReference"/>
          <w:sz w:val="22"/>
          <w:szCs w:val="22"/>
          <w:vertAlign w:val="baseline"/>
          <w:rPrChange w:id="234"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35" w:author="Jessica Moss" w:date="2024-12-27T09:31:00Z" w16du:dateUtc="2024-12-27T14:31:00Z">
            <w:rPr>
              <w:rFonts w:eastAsia="Times New Roman" w:cs="Times New Roman"/>
              <w:sz w:val="22"/>
              <w:szCs w:val="22"/>
            </w:rPr>
          </w:rPrChange>
        </w:rPr>
        <w:t>ἀκηκοὼς</w:t>
      </w:r>
      <w:r w:rsidRPr="00A56E4F">
        <w:rPr>
          <w:rStyle w:val="FootnoteReference"/>
          <w:sz w:val="22"/>
          <w:szCs w:val="22"/>
          <w:vertAlign w:val="baseline"/>
          <w:rPrChange w:id="236"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37" w:author="Jessica Moss" w:date="2024-12-27T09:31:00Z" w16du:dateUtc="2024-12-27T14:31:00Z">
            <w:rPr>
              <w:rFonts w:eastAsia="Times New Roman" w:cs="Times New Roman"/>
              <w:sz w:val="22"/>
              <w:szCs w:val="22"/>
            </w:rPr>
          </w:rPrChange>
        </w:rPr>
        <w:t>πιστεύω</w:t>
      </w:r>
      <w:r w:rsidRPr="00A56E4F">
        <w:rPr>
          <w:rStyle w:val="FootnoteReference"/>
          <w:sz w:val="22"/>
          <w:szCs w:val="22"/>
          <w:vertAlign w:val="baseline"/>
          <w:rPrChange w:id="238" w:author="Jessica Moss" w:date="2024-12-27T09:31:00Z" w16du:dateUtc="2024-12-27T14:31:00Z">
            <w:rPr>
              <w:rFonts w:eastAsia="Times New Roman" w:cs="Times New Roman"/>
              <w:color w:val="2E0A03"/>
              <w:sz w:val="22"/>
              <w:szCs w:val="22"/>
            </w:rPr>
          </w:rPrChange>
        </w:rPr>
        <w:t xml:space="preserve"> </w:t>
      </w:r>
      <w:r w:rsidRPr="00A56E4F">
        <w:rPr>
          <w:rStyle w:val="FootnoteReference"/>
          <w:sz w:val="22"/>
          <w:szCs w:val="22"/>
          <w:vertAlign w:val="baseline"/>
          <w:rPrChange w:id="239" w:author="Jessica Moss" w:date="2024-12-27T09:31:00Z" w16du:dateUtc="2024-12-27T14:31:00Z">
            <w:rPr>
              <w:rFonts w:eastAsia="Times New Roman" w:cs="Times New Roman"/>
              <w:sz w:val="22"/>
              <w:szCs w:val="22"/>
            </w:rPr>
          </w:rPrChange>
        </w:rPr>
        <w:t>ἀληθῆ</w:t>
      </w:r>
      <w:r w:rsidRPr="00A56E4F">
        <w:rPr>
          <w:rStyle w:val="FootnoteReference"/>
          <w:sz w:val="22"/>
          <w:szCs w:val="22"/>
          <w:vertAlign w:val="baseline"/>
          <w:rPrChange w:id="240" w:author="Jessica Moss" w:date="2024-12-27T09:31:00Z" w16du:dateUtc="2024-12-27T14:31:00Z">
            <w:rPr>
              <w:rFonts w:eastAsia="Times New Roman" w:cs="Times New Roman"/>
              <w:color w:val="2E0A03"/>
              <w:sz w:val="22"/>
              <w:szCs w:val="22"/>
              <w:shd w:val="clear" w:color="auto" w:fill="F8F9F3"/>
            </w:rPr>
          </w:rPrChange>
        </w:rPr>
        <w:t> </w:t>
      </w:r>
      <w:r w:rsidRPr="00A56E4F">
        <w:rPr>
          <w:rStyle w:val="FootnoteReference"/>
          <w:sz w:val="22"/>
          <w:szCs w:val="22"/>
          <w:vertAlign w:val="baseline"/>
          <w:rPrChange w:id="241" w:author="Jessica Moss" w:date="2024-12-27T09:31:00Z" w16du:dateUtc="2024-12-27T14:31:00Z">
            <w:rPr>
              <w:rFonts w:eastAsia="Times New Roman" w:cs="Times New Roman"/>
              <w:sz w:val="22"/>
              <w:szCs w:val="22"/>
            </w:rPr>
          </w:rPrChange>
        </w:rPr>
        <w:t>εἶνα</w:t>
      </w:r>
      <w:ins w:id="242" w:author="Κόντος Παύλος" w:date="2024-12-20T22:22:00Z" w16du:dateUtc="2024-12-20T20:22:00Z">
        <w:r w:rsidR="00B763FD" w:rsidRPr="00A56E4F">
          <w:rPr>
            <w:rStyle w:val="FootnoteReference"/>
            <w:sz w:val="22"/>
            <w:szCs w:val="22"/>
            <w:vertAlign w:val="baseline"/>
            <w:rPrChange w:id="243" w:author="Jessica Moss" w:date="2024-12-27T09:31:00Z" w16du:dateUtc="2024-12-27T14:31:00Z">
              <w:rPr>
                <w:rFonts w:cs="Times New Roman"/>
                <w:sz w:val="22"/>
                <w:szCs w:val="22"/>
                <w:lang w:val="el-GR"/>
              </w:rPr>
            </w:rPrChange>
          </w:rPr>
          <w:t>ι</w:t>
        </w:r>
      </w:ins>
      <w:del w:id="244" w:author="Κόντος Παύλος" w:date="2024-12-20T22:22:00Z" w16du:dateUtc="2024-12-20T20:22:00Z">
        <w:r w:rsidRPr="00A56E4F" w:rsidDel="00B763FD">
          <w:rPr>
            <w:rStyle w:val="FootnoteReference"/>
            <w:sz w:val="22"/>
            <w:szCs w:val="22"/>
            <w:vertAlign w:val="baseline"/>
            <w:rPrChange w:id="245" w:author="Jessica Moss" w:date="2024-12-27T09:31:00Z" w16du:dateUtc="2024-12-27T14:31:00Z">
              <w:rPr>
                <w:rFonts w:eastAsia="Times New Roman" w:cs="Times New Roman"/>
                <w:sz w:val="22"/>
                <w:szCs w:val="22"/>
              </w:rPr>
            </w:rPrChange>
          </w:rPr>
          <w:delText>ι</w:delText>
        </w:r>
        <w:r w:rsidRPr="00A56E4F" w:rsidDel="00B763FD">
          <w:rPr>
            <w:rStyle w:val="FootnoteReference"/>
            <w:sz w:val="22"/>
            <w:szCs w:val="22"/>
            <w:vertAlign w:val="baseline"/>
            <w:rPrChange w:id="246" w:author="Jessica Moss" w:date="2024-12-27T09:31:00Z" w16du:dateUtc="2024-12-27T14:31:00Z">
              <w:rPr>
                <w:rFonts w:eastAsia="Times New Roman" w:cs="Times New Roman"/>
                <w:color w:val="2E0A03"/>
                <w:sz w:val="22"/>
                <w:szCs w:val="22"/>
                <w:shd w:val="clear" w:color="auto" w:fill="F8F9F3"/>
              </w:rPr>
            </w:rPrChange>
          </w:rPr>
          <w:delText>· </w:delText>
        </w:r>
      </w:del>
      <w:r w:rsidRPr="00A56E4F">
        <w:rPr>
          <w:rStyle w:val="FootnoteReference"/>
          <w:sz w:val="22"/>
          <w:szCs w:val="22"/>
          <w:vertAlign w:val="baseline"/>
          <w:rPrChange w:id="247" w:author="Jessica Moss" w:date="2024-12-27T09:31:00Z" w16du:dateUtc="2024-12-27T14:31:00Z">
            <w:rPr>
              <w:rFonts w:eastAsia="Times New Roman" w:cs="Times New Roman"/>
              <w:color w:val="2E0A03"/>
              <w:sz w:val="22"/>
              <w:szCs w:val="22"/>
              <w:shd w:val="clear" w:color="auto" w:fill="F8F9F3"/>
            </w:rPr>
          </w:rPrChange>
        </w:rPr>
        <w:t>.</w:t>
      </w:r>
    </w:p>
  </w:footnote>
  <w:footnote w:id="35">
    <w:p w14:paraId="508F6AD8" w14:textId="4BEED0E1" w:rsidR="00D71854" w:rsidRPr="00A56E4F" w:rsidRDefault="00D71854" w:rsidP="00276AC4">
      <w:pPr>
        <w:pStyle w:val="FootnoteText"/>
        <w:spacing w:before="100" w:after="100"/>
        <w:contextualSpacing/>
        <w:rPr>
          <w:rStyle w:val="FootnoteReference"/>
          <w:rFonts w:cs="Times New Roman"/>
          <w:sz w:val="22"/>
          <w:szCs w:val="22"/>
          <w:vertAlign w:val="baseline"/>
          <w:rPrChange w:id="248" w:author="Jessica Moss" w:date="2024-12-27T09:31:00Z" w16du:dateUtc="2024-12-27T14:31:00Z">
            <w:rPr>
              <w:rStyle w:val="FootnoteReference"/>
              <w:rFonts w:cs="Times New Roman"/>
              <w:sz w:val="22"/>
              <w:szCs w:val="22"/>
              <w:vertAlign w:val="baseline"/>
              <w:lang w:val="el-GR"/>
            </w:rPr>
          </w:rPrChange>
        </w:rPr>
      </w:pPr>
      <w:r w:rsidRPr="00A56E4F">
        <w:rPr>
          <w:rStyle w:val="FootnoteReference"/>
          <w:rFonts w:cs="Times New Roman"/>
          <w:sz w:val="22"/>
          <w:szCs w:val="22"/>
        </w:rPr>
        <w:footnoteRef/>
      </w:r>
      <w:r w:rsidRPr="00A56E4F">
        <w:rPr>
          <w:rStyle w:val="FootnoteReference"/>
          <w:rFonts w:cs="Times New Roman"/>
          <w:sz w:val="22"/>
          <w:szCs w:val="22"/>
        </w:rPr>
        <w:t xml:space="preserve"> </w:t>
      </w:r>
      <w:r w:rsidRPr="00A56E4F">
        <w:rPr>
          <w:rStyle w:val="FootnoteReference"/>
          <w:rFonts w:cs="Times New Roman"/>
          <w:sz w:val="22"/>
          <w:szCs w:val="22"/>
          <w:vertAlign w:val="baseline"/>
        </w:rPr>
        <w:t xml:space="preserve">For interesting discussion of this passage, and a good overview of talk of trusting and mistrusting </w:t>
      </w:r>
      <w:r w:rsidRPr="00A56E4F">
        <w:rPr>
          <w:rStyle w:val="FootnoteReference"/>
          <w:rFonts w:cs="Times New Roman"/>
          <w:sz w:val="22"/>
          <w:szCs w:val="22"/>
          <w:vertAlign w:val="baseline"/>
          <w:rPrChange w:id="249" w:author="Jessica Moss" w:date="2024-12-27T09:31:00Z" w16du:dateUtc="2024-12-27T14:31:00Z">
            <w:rPr>
              <w:i/>
              <w:iCs/>
              <w:sz w:val="22"/>
              <w:szCs w:val="22"/>
            </w:rPr>
          </w:rPrChange>
        </w:rPr>
        <w:t xml:space="preserve">logoi </w:t>
      </w:r>
      <w:r w:rsidRPr="00A56E4F">
        <w:rPr>
          <w:rStyle w:val="FootnoteReference"/>
          <w:rFonts w:cs="Times New Roman"/>
          <w:sz w:val="22"/>
          <w:szCs w:val="22"/>
          <w:vertAlign w:val="baseline"/>
        </w:rPr>
        <w:t xml:space="preserve">in the </w:t>
      </w:r>
      <w:r w:rsidRPr="00A56E4F">
        <w:rPr>
          <w:rStyle w:val="FootnoteReference"/>
          <w:rFonts w:cs="Times New Roman"/>
          <w:i/>
          <w:iCs/>
          <w:sz w:val="22"/>
          <w:szCs w:val="22"/>
          <w:vertAlign w:val="baseline"/>
          <w:rPrChange w:id="250" w:author="Jessica Moss" w:date="2024-12-27T09:31:00Z" w16du:dateUtc="2024-12-27T14:31:00Z">
            <w:rPr>
              <w:i/>
              <w:iCs/>
              <w:sz w:val="22"/>
              <w:szCs w:val="22"/>
            </w:rPr>
          </w:rPrChange>
        </w:rPr>
        <w:t>Phaedo</w:t>
      </w:r>
      <w:r w:rsidRPr="00A56E4F">
        <w:rPr>
          <w:rStyle w:val="FootnoteReference"/>
          <w:rFonts w:cs="Times New Roman"/>
          <w:sz w:val="22"/>
          <w:szCs w:val="22"/>
          <w:vertAlign w:val="baseline"/>
        </w:rPr>
        <w:t xml:space="preserve">, see Miller </w:t>
      </w:r>
      <w:del w:id="251" w:author="Jessica Moss" w:date="2024-12-27T08:22:00Z" w16du:dateUtc="2024-12-27T13:22:00Z">
        <w:r w:rsidRPr="00A56E4F" w:rsidDel="004365A1">
          <w:rPr>
            <w:rStyle w:val="FootnoteReference"/>
            <w:rFonts w:cs="Times New Roman"/>
            <w:sz w:val="22"/>
            <w:szCs w:val="22"/>
            <w:vertAlign w:val="baseline"/>
          </w:rPr>
          <w:delText>(</w:delText>
        </w:r>
      </w:del>
      <w:r w:rsidRPr="00A56E4F">
        <w:rPr>
          <w:rStyle w:val="FootnoteReference"/>
          <w:rFonts w:cs="Times New Roman"/>
          <w:sz w:val="22"/>
          <w:szCs w:val="22"/>
          <w:vertAlign w:val="baseline"/>
        </w:rPr>
        <w:t>2015</w:t>
      </w:r>
      <w:del w:id="252" w:author="Jessica Moss" w:date="2024-12-27T08:22:00Z" w16du:dateUtc="2024-12-27T13:22:00Z">
        <w:r w:rsidRPr="00A56E4F" w:rsidDel="004365A1">
          <w:rPr>
            <w:rStyle w:val="FootnoteReference"/>
            <w:rFonts w:cs="Times New Roman"/>
            <w:sz w:val="22"/>
            <w:szCs w:val="22"/>
            <w:vertAlign w:val="baseline"/>
          </w:rPr>
          <w:delText xml:space="preserve">), “Socrates’ Warning Against Misology,” </w:delText>
        </w:r>
        <w:r w:rsidRPr="00A56E4F" w:rsidDel="004365A1">
          <w:rPr>
            <w:rStyle w:val="FootnoteReference"/>
            <w:rFonts w:cs="Times New Roman"/>
            <w:i/>
            <w:iCs/>
            <w:sz w:val="22"/>
            <w:szCs w:val="22"/>
            <w:vertAlign w:val="baseline"/>
            <w:rPrChange w:id="253" w:author="Jessica Moss" w:date="2024-12-27T09:31:00Z" w16du:dateUtc="2024-12-27T14:31:00Z">
              <w:rPr>
                <w:i/>
                <w:iCs/>
                <w:sz w:val="22"/>
                <w:szCs w:val="22"/>
              </w:rPr>
            </w:rPrChange>
          </w:rPr>
          <w:delText>Phronesis</w:delText>
        </w:r>
        <w:r w:rsidRPr="00A56E4F" w:rsidDel="004365A1">
          <w:rPr>
            <w:rStyle w:val="FootnoteReference"/>
            <w:rFonts w:cs="Times New Roman"/>
            <w:sz w:val="22"/>
            <w:szCs w:val="22"/>
            <w:vertAlign w:val="baseline"/>
          </w:rPr>
          <w:delText xml:space="preserve"> 60:145-79</w:delText>
        </w:r>
      </w:del>
      <w:r w:rsidRPr="00A56E4F">
        <w:rPr>
          <w:rStyle w:val="FootnoteReference"/>
          <w:rFonts w:cs="Times New Roman"/>
          <w:sz w:val="22"/>
          <w:szCs w:val="22"/>
          <w:vertAlign w:val="baseline"/>
        </w:rPr>
        <w:t>.</w:t>
      </w:r>
      <w:del w:id="254" w:author="Jessica Moss" w:date="2024-12-27T09:27:00Z" w16du:dateUtc="2024-12-27T14:27:00Z">
        <w:r w:rsidRPr="00A56E4F" w:rsidDel="00B34643">
          <w:rPr>
            <w:rStyle w:val="FootnoteReference"/>
            <w:rFonts w:cs="Times New Roman"/>
            <w:sz w:val="22"/>
            <w:szCs w:val="22"/>
            <w:vertAlign w:val="baseline"/>
          </w:rPr>
          <w:delText xml:space="preserve"> Miller thinks that </w:delText>
        </w:r>
        <w:r w:rsidRPr="00A56E4F" w:rsidDel="00B34643">
          <w:rPr>
            <w:rStyle w:val="FootnoteReference"/>
            <w:rFonts w:cs="Times New Roman"/>
            <w:i/>
            <w:iCs/>
            <w:sz w:val="22"/>
            <w:szCs w:val="22"/>
            <w:vertAlign w:val="baseline"/>
            <w:rPrChange w:id="255" w:author="Jessica Moss" w:date="2024-12-27T09:31:00Z" w16du:dateUtc="2024-12-27T14:31:00Z">
              <w:rPr>
                <w:i/>
                <w:iCs/>
                <w:sz w:val="22"/>
                <w:szCs w:val="22"/>
              </w:rPr>
            </w:rPrChange>
          </w:rPr>
          <w:delText>pistis</w:delText>
        </w:r>
        <w:r w:rsidRPr="00A56E4F" w:rsidDel="00B34643">
          <w:rPr>
            <w:rStyle w:val="FootnoteReference"/>
            <w:rFonts w:cs="Times New Roman"/>
            <w:sz w:val="22"/>
            <w:szCs w:val="22"/>
            <w:vertAlign w:val="baseline"/>
            <w:rPrChange w:id="256" w:author="Jessica Moss" w:date="2024-12-27T09:31:00Z" w16du:dateUtc="2024-12-27T14:31:00Z">
              <w:rPr>
                <w:i/>
                <w:iCs/>
                <w:sz w:val="22"/>
                <w:szCs w:val="22"/>
              </w:rPr>
            </w:rPrChange>
          </w:rPr>
          <w:delText xml:space="preserve"> </w:delText>
        </w:r>
        <w:r w:rsidRPr="00A56E4F" w:rsidDel="00B34643">
          <w:rPr>
            <w:rStyle w:val="FootnoteReference"/>
            <w:rFonts w:cs="Times New Roman"/>
            <w:sz w:val="22"/>
            <w:szCs w:val="22"/>
            <w:vertAlign w:val="baseline"/>
          </w:rPr>
          <w:delText xml:space="preserve">differs from </w:delText>
        </w:r>
        <w:r w:rsidRPr="00A56E4F" w:rsidDel="00B34643">
          <w:rPr>
            <w:rStyle w:val="FootnoteReference"/>
            <w:rFonts w:cs="Times New Roman"/>
            <w:i/>
            <w:iCs/>
            <w:sz w:val="22"/>
            <w:szCs w:val="22"/>
            <w:vertAlign w:val="baseline"/>
            <w:rPrChange w:id="257" w:author="Jessica Moss" w:date="2024-12-27T09:31:00Z" w16du:dateUtc="2024-12-27T14:31:00Z">
              <w:rPr>
                <w:i/>
                <w:iCs/>
                <w:sz w:val="22"/>
                <w:szCs w:val="22"/>
              </w:rPr>
            </w:rPrChange>
          </w:rPr>
          <w:delText>doxa</w:delText>
        </w:r>
        <w:r w:rsidRPr="00A56E4F" w:rsidDel="00B34643">
          <w:rPr>
            <w:rStyle w:val="FootnoteReference"/>
            <w:rFonts w:cs="Times New Roman"/>
            <w:sz w:val="22"/>
            <w:szCs w:val="22"/>
            <w:vertAlign w:val="baseline"/>
            <w:rPrChange w:id="258" w:author="Jessica Moss" w:date="2024-12-27T09:31:00Z" w16du:dateUtc="2024-12-27T14:31:00Z">
              <w:rPr>
                <w:i/>
                <w:iCs/>
                <w:sz w:val="22"/>
                <w:szCs w:val="22"/>
              </w:rPr>
            </w:rPrChange>
          </w:rPr>
          <w:delText xml:space="preserve"> </w:delText>
        </w:r>
        <w:r w:rsidRPr="00A56E4F" w:rsidDel="00B34643">
          <w:rPr>
            <w:rStyle w:val="FootnoteReference"/>
            <w:rFonts w:cs="Times New Roman"/>
            <w:sz w:val="22"/>
            <w:szCs w:val="22"/>
            <w:vertAlign w:val="baseline"/>
          </w:rPr>
          <w:delText>in always having an “interpersonal</w:delText>
        </w:r>
        <w:r w:rsidRPr="00A56E4F" w:rsidDel="00B34643">
          <w:rPr>
            <w:rStyle w:val="FootnoteReference"/>
            <w:rFonts w:cs="Times New Roman"/>
            <w:sz w:val="22"/>
            <w:szCs w:val="22"/>
            <w:vertAlign w:val="baseline"/>
            <w:rPrChange w:id="259" w:author="Jessica Moss" w:date="2024-12-27T09:31:00Z" w16du:dateUtc="2024-12-27T14:31:00Z">
              <w:rPr>
                <w:sz w:val="22"/>
                <w:szCs w:val="22"/>
              </w:rPr>
            </w:rPrChange>
          </w:rPr>
          <w:delText xml:space="preserve"> </w:delText>
        </w:r>
        <w:r w:rsidRPr="00A56E4F" w:rsidDel="00B34643">
          <w:rPr>
            <w:rStyle w:val="FootnoteReference"/>
            <w:rFonts w:cs="Times New Roman"/>
            <w:sz w:val="22"/>
            <w:szCs w:val="22"/>
            <w:vertAlign w:val="baseline"/>
          </w:rPr>
          <w:delText>nuance</w:delText>
        </w:r>
        <w:r w:rsidRPr="00A56E4F" w:rsidDel="00B34643">
          <w:rPr>
            <w:rStyle w:val="FootnoteReference"/>
            <w:rFonts w:cs="Times New Roman"/>
            <w:sz w:val="22"/>
            <w:szCs w:val="22"/>
            <w:vertAlign w:val="baseline"/>
            <w:rPrChange w:id="260" w:author="Jessica Moss" w:date="2024-12-27T09:31:00Z" w16du:dateUtc="2024-12-27T14:31:00Z">
              <w:rPr>
                <w:sz w:val="22"/>
                <w:szCs w:val="22"/>
              </w:rPr>
            </w:rPrChange>
          </w:rPr>
          <w:delText xml:space="preserve">,” </w:delText>
        </w:r>
        <w:r w:rsidRPr="00A56E4F" w:rsidDel="00B34643">
          <w:rPr>
            <w:rStyle w:val="FootnoteReference"/>
            <w:rFonts w:cs="Times New Roman"/>
            <w:sz w:val="22"/>
            <w:szCs w:val="22"/>
            <w:vertAlign w:val="baseline"/>
          </w:rPr>
          <w:delText>i</w:delText>
        </w:r>
        <w:r w:rsidRPr="00A56E4F" w:rsidDel="00B34643">
          <w:rPr>
            <w:rStyle w:val="FootnoteReference"/>
            <w:rFonts w:cs="Times New Roman"/>
            <w:sz w:val="22"/>
            <w:szCs w:val="22"/>
            <w:vertAlign w:val="baseline"/>
            <w:rPrChange w:id="261" w:author="Jessica Moss" w:date="2024-12-27T09:31:00Z" w16du:dateUtc="2024-12-27T14:31:00Z">
              <w:rPr>
                <w:sz w:val="22"/>
                <w:szCs w:val="22"/>
              </w:rPr>
            </w:rPrChange>
          </w:rPr>
          <w:delText>.</w:delText>
        </w:r>
        <w:r w:rsidRPr="00A56E4F" w:rsidDel="00B34643">
          <w:rPr>
            <w:rStyle w:val="FootnoteReference"/>
            <w:rFonts w:cs="Times New Roman"/>
            <w:sz w:val="22"/>
            <w:szCs w:val="22"/>
            <w:vertAlign w:val="baseline"/>
          </w:rPr>
          <w:delText>e</w:delText>
        </w:r>
        <w:r w:rsidRPr="00A56E4F" w:rsidDel="00B34643">
          <w:rPr>
            <w:rStyle w:val="FootnoteReference"/>
            <w:rFonts w:cs="Times New Roman"/>
            <w:sz w:val="22"/>
            <w:szCs w:val="22"/>
            <w:vertAlign w:val="baseline"/>
            <w:rPrChange w:id="262" w:author="Jessica Moss" w:date="2024-12-27T09:31:00Z" w16du:dateUtc="2024-12-27T14:31:00Z">
              <w:rPr>
                <w:sz w:val="22"/>
                <w:szCs w:val="22"/>
              </w:rPr>
            </w:rPrChange>
          </w:rPr>
          <w:delText xml:space="preserve">. </w:delText>
        </w:r>
        <w:r w:rsidRPr="00A56E4F" w:rsidDel="00B34643">
          <w:rPr>
            <w:rStyle w:val="FootnoteReference"/>
            <w:rFonts w:cs="Times New Roman"/>
            <w:sz w:val="22"/>
            <w:szCs w:val="22"/>
            <w:vertAlign w:val="baseline"/>
          </w:rPr>
          <w:delText>deriving</w:delText>
        </w:r>
        <w:r w:rsidRPr="00A56E4F" w:rsidDel="00B34643">
          <w:rPr>
            <w:rStyle w:val="FootnoteReference"/>
            <w:rFonts w:cs="Times New Roman"/>
            <w:sz w:val="22"/>
            <w:szCs w:val="22"/>
            <w:vertAlign w:val="baseline"/>
            <w:rPrChange w:id="263" w:author="Jessica Moss" w:date="2024-12-27T09:31:00Z" w16du:dateUtc="2024-12-27T14:31:00Z">
              <w:rPr>
                <w:sz w:val="22"/>
                <w:szCs w:val="22"/>
              </w:rPr>
            </w:rPrChange>
          </w:rPr>
          <w:delText xml:space="preserve"> </w:delText>
        </w:r>
        <w:r w:rsidRPr="00A56E4F" w:rsidDel="00B34643">
          <w:rPr>
            <w:rStyle w:val="FootnoteReference"/>
            <w:rFonts w:cs="Times New Roman"/>
            <w:sz w:val="22"/>
            <w:szCs w:val="22"/>
            <w:vertAlign w:val="baseline"/>
          </w:rPr>
          <w:delText>from</w:delText>
        </w:r>
        <w:r w:rsidRPr="00A56E4F" w:rsidDel="00B34643">
          <w:rPr>
            <w:rStyle w:val="FootnoteReference"/>
            <w:rFonts w:cs="Times New Roman"/>
            <w:sz w:val="22"/>
            <w:szCs w:val="22"/>
            <w:vertAlign w:val="baseline"/>
            <w:rPrChange w:id="264" w:author="Jessica Moss" w:date="2024-12-27T09:31:00Z" w16du:dateUtc="2024-12-27T14:31:00Z">
              <w:rPr>
                <w:sz w:val="22"/>
                <w:szCs w:val="22"/>
              </w:rPr>
            </w:rPrChange>
          </w:rPr>
          <w:delText xml:space="preserve"> </w:delText>
        </w:r>
        <w:r w:rsidRPr="00A56E4F" w:rsidDel="00B34643">
          <w:rPr>
            <w:rStyle w:val="FootnoteReference"/>
            <w:rFonts w:cs="Times New Roman"/>
            <w:sz w:val="22"/>
            <w:szCs w:val="22"/>
            <w:vertAlign w:val="baseline"/>
          </w:rPr>
          <w:delText>trust</w:delText>
        </w:r>
        <w:r w:rsidRPr="00A56E4F" w:rsidDel="00B34643">
          <w:rPr>
            <w:rStyle w:val="FootnoteReference"/>
            <w:rFonts w:cs="Times New Roman"/>
            <w:sz w:val="22"/>
            <w:szCs w:val="22"/>
            <w:vertAlign w:val="baseline"/>
            <w:rPrChange w:id="265" w:author="Jessica Moss" w:date="2024-12-27T09:31:00Z" w16du:dateUtc="2024-12-27T14:31:00Z">
              <w:rPr>
                <w:sz w:val="22"/>
                <w:szCs w:val="22"/>
              </w:rPr>
            </w:rPrChange>
          </w:rPr>
          <w:delText xml:space="preserve"> </w:delText>
        </w:r>
        <w:r w:rsidRPr="00A56E4F" w:rsidDel="00B34643">
          <w:rPr>
            <w:rStyle w:val="FootnoteReference"/>
            <w:rFonts w:cs="Times New Roman"/>
            <w:sz w:val="22"/>
            <w:szCs w:val="22"/>
            <w:vertAlign w:val="baseline"/>
          </w:rPr>
          <w:delText>in</w:delText>
        </w:r>
        <w:r w:rsidRPr="00A56E4F" w:rsidDel="00B34643">
          <w:rPr>
            <w:rFonts w:cs="Times New Roman"/>
            <w:sz w:val="22"/>
            <w:szCs w:val="22"/>
          </w:rPr>
          <w:delText xml:space="preserve"> </w:delText>
        </w:r>
        <w:r w:rsidRPr="00A56E4F" w:rsidDel="00B34643">
          <w:rPr>
            <w:rStyle w:val="FootnoteReference"/>
            <w:rFonts w:cs="Times New Roman"/>
            <w:sz w:val="22"/>
            <w:szCs w:val="22"/>
            <w:vertAlign w:val="baseline"/>
          </w:rPr>
          <w:delText>another</w:delText>
        </w:r>
        <w:r w:rsidRPr="00A56E4F" w:rsidDel="00B34643">
          <w:rPr>
            <w:rStyle w:val="FootnoteReference"/>
            <w:rFonts w:cs="Times New Roman"/>
            <w:sz w:val="22"/>
            <w:szCs w:val="22"/>
            <w:vertAlign w:val="baseline"/>
            <w:rPrChange w:id="266" w:author="Jessica Moss" w:date="2024-12-27T09:31:00Z" w16du:dateUtc="2024-12-27T14:31:00Z">
              <w:rPr>
                <w:rStyle w:val="FootnoteReference"/>
                <w:rFonts w:cs="Times New Roman"/>
                <w:sz w:val="22"/>
                <w:szCs w:val="22"/>
                <w:vertAlign w:val="baseline"/>
                <w:lang w:val="el-GR"/>
              </w:rPr>
            </w:rPrChange>
          </w:rPr>
          <w:delText>’</w:delText>
        </w:r>
        <w:r w:rsidRPr="00A56E4F" w:rsidDel="00B34643">
          <w:rPr>
            <w:rStyle w:val="FootnoteReference"/>
            <w:rFonts w:cs="Times New Roman"/>
            <w:sz w:val="22"/>
            <w:szCs w:val="22"/>
            <w:vertAlign w:val="baseline"/>
          </w:rPr>
          <w:delText>s</w:delText>
        </w:r>
        <w:r w:rsidRPr="00A56E4F" w:rsidDel="00B34643">
          <w:rPr>
            <w:rStyle w:val="FootnoteReference"/>
            <w:rFonts w:cs="Times New Roman"/>
            <w:sz w:val="22"/>
            <w:szCs w:val="22"/>
            <w:vertAlign w:val="baseline"/>
            <w:rPrChange w:id="267"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testimony</w:delText>
        </w:r>
        <w:r w:rsidRPr="00A56E4F" w:rsidDel="00B34643">
          <w:rPr>
            <w:rStyle w:val="FootnoteReference"/>
            <w:rFonts w:cs="Times New Roman"/>
            <w:sz w:val="22"/>
            <w:szCs w:val="22"/>
            <w:vertAlign w:val="baseline"/>
            <w:rPrChange w:id="268" w:author="Jessica Moss" w:date="2024-12-27T09:31:00Z" w16du:dateUtc="2024-12-27T14:31:00Z">
              <w:rPr>
                <w:rStyle w:val="FootnoteReference"/>
                <w:rFonts w:cs="Times New Roman"/>
                <w:sz w:val="22"/>
                <w:szCs w:val="22"/>
                <w:vertAlign w:val="baseline"/>
                <w:lang w:val="el-GR"/>
              </w:rPr>
            </w:rPrChange>
          </w:rPr>
          <w:delText xml:space="preserve"> (</w:delText>
        </w:r>
      </w:del>
      <w:del w:id="269" w:author="Jessica Moss" w:date="2024-12-27T08:23:00Z" w16du:dateUtc="2024-12-27T13:23:00Z">
        <w:r w:rsidRPr="00A56E4F" w:rsidDel="005C2B11">
          <w:rPr>
            <w:rStyle w:val="FootnoteReference"/>
            <w:rFonts w:cs="Times New Roman"/>
            <w:sz w:val="22"/>
            <w:szCs w:val="22"/>
            <w:vertAlign w:val="baseline"/>
          </w:rPr>
          <w:delText>p</w:delText>
        </w:r>
        <w:r w:rsidRPr="00A56E4F" w:rsidDel="005C2B11">
          <w:rPr>
            <w:rStyle w:val="FootnoteReference"/>
            <w:rFonts w:cs="Times New Roman"/>
            <w:sz w:val="22"/>
            <w:szCs w:val="22"/>
            <w:vertAlign w:val="baseline"/>
            <w:rPrChange w:id="270" w:author="Jessica Moss" w:date="2024-12-27T09:31:00Z" w16du:dateUtc="2024-12-27T14:31:00Z">
              <w:rPr>
                <w:rStyle w:val="FootnoteReference"/>
                <w:rFonts w:cs="Times New Roman"/>
                <w:sz w:val="22"/>
                <w:szCs w:val="22"/>
                <w:vertAlign w:val="baseline"/>
                <w:lang w:val="el-GR"/>
              </w:rPr>
            </w:rPrChange>
          </w:rPr>
          <w:delText>.</w:delText>
        </w:r>
      </w:del>
      <w:del w:id="271" w:author="Jessica Moss" w:date="2024-12-27T09:27:00Z" w16du:dateUtc="2024-12-27T14:27:00Z">
        <w:r w:rsidRPr="00A56E4F" w:rsidDel="00B34643">
          <w:rPr>
            <w:rStyle w:val="FootnoteReference"/>
            <w:rFonts w:cs="Times New Roman"/>
            <w:sz w:val="22"/>
            <w:szCs w:val="22"/>
            <w:vertAlign w:val="baseline"/>
            <w:rPrChange w:id="272" w:author="Jessica Moss" w:date="2024-12-27T09:31:00Z" w16du:dateUtc="2024-12-27T14:31:00Z">
              <w:rPr>
                <w:rStyle w:val="FootnoteReference"/>
                <w:rFonts w:cs="Times New Roman"/>
                <w:sz w:val="22"/>
                <w:szCs w:val="22"/>
                <w:vertAlign w:val="baseline"/>
                <w:lang w:val="el-GR"/>
              </w:rPr>
            </w:rPrChange>
          </w:rPr>
          <w:delText xml:space="preserve"> 149). </w:delText>
        </w:r>
        <w:r w:rsidRPr="00A56E4F" w:rsidDel="00B34643">
          <w:rPr>
            <w:rStyle w:val="FootnoteReference"/>
            <w:rFonts w:cs="Times New Roman"/>
            <w:sz w:val="22"/>
            <w:szCs w:val="22"/>
            <w:vertAlign w:val="baseline"/>
          </w:rPr>
          <w:delText>I</w:delText>
        </w:r>
        <w:r w:rsidRPr="00A56E4F" w:rsidDel="00B34643">
          <w:rPr>
            <w:rStyle w:val="FootnoteReference"/>
            <w:rFonts w:cs="Times New Roman"/>
            <w:sz w:val="22"/>
            <w:szCs w:val="22"/>
            <w:vertAlign w:val="baseline"/>
            <w:rPrChange w:id="273" w:author="Jessica Moss" w:date="2024-12-27T09:31:00Z" w16du:dateUtc="2024-12-27T14:31:00Z">
              <w:rPr>
                <w:rStyle w:val="FootnoteReference"/>
                <w:rFonts w:cs="Times New Roman"/>
                <w:sz w:val="22"/>
                <w:szCs w:val="22"/>
                <w:vertAlign w:val="baseline"/>
                <w:lang w:val="el-GR"/>
              </w:rPr>
            </w:rPrChange>
          </w:rPr>
          <w:delText xml:space="preserve"> </w:delText>
        </w:r>
      </w:del>
      <w:del w:id="274" w:author="Jessica Moss" w:date="2024-12-27T08:41:00Z" w16du:dateUtc="2024-12-27T13:41:00Z">
        <w:r w:rsidRPr="00A56E4F" w:rsidDel="0073540C">
          <w:rPr>
            <w:rStyle w:val="FootnoteReference"/>
            <w:rFonts w:cs="Times New Roman"/>
            <w:sz w:val="22"/>
            <w:szCs w:val="22"/>
            <w:vertAlign w:val="baseline"/>
          </w:rPr>
          <w:delText>disagree</w:delText>
        </w:r>
        <w:r w:rsidRPr="00A56E4F" w:rsidDel="0073540C">
          <w:rPr>
            <w:rStyle w:val="FootnoteReference"/>
            <w:rFonts w:cs="Times New Roman"/>
            <w:sz w:val="22"/>
            <w:szCs w:val="22"/>
            <w:vertAlign w:val="baseline"/>
            <w:rPrChange w:id="275"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while</w:delText>
        </w:r>
        <w:r w:rsidRPr="00A56E4F" w:rsidDel="0073540C">
          <w:rPr>
            <w:rStyle w:val="FootnoteReference"/>
            <w:rFonts w:cs="Times New Roman"/>
            <w:sz w:val="22"/>
            <w:szCs w:val="22"/>
            <w:vertAlign w:val="baseline"/>
            <w:rPrChange w:id="276"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the</w:delText>
        </w:r>
        <w:r w:rsidRPr="00A56E4F" w:rsidDel="0073540C">
          <w:rPr>
            <w:rStyle w:val="FootnoteReference"/>
            <w:rFonts w:cs="Times New Roman"/>
            <w:sz w:val="22"/>
            <w:szCs w:val="22"/>
            <w:vertAlign w:val="baseline"/>
            <w:rPrChange w:id="277"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word</w:delText>
        </w:r>
        <w:r w:rsidRPr="00A56E4F" w:rsidDel="0073540C">
          <w:rPr>
            <w:rStyle w:val="FootnoteReference"/>
            <w:rFonts w:cs="Times New Roman"/>
            <w:sz w:val="22"/>
            <w:szCs w:val="22"/>
            <w:vertAlign w:val="baseline"/>
            <w:rPrChange w:id="278"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is</w:delText>
        </w:r>
        <w:r w:rsidRPr="00A56E4F" w:rsidDel="0073540C">
          <w:rPr>
            <w:rStyle w:val="FootnoteReference"/>
            <w:rFonts w:cs="Times New Roman"/>
            <w:sz w:val="22"/>
            <w:szCs w:val="22"/>
            <w:vertAlign w:val="baseline"/>
            <w:rPrChange w:id="279"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often</w:delText>
        </w:r>
        <w:r w:rsidRPr="00A56E4F" w:rsidDel="0073540C">
          <w:rPr>
            <w:rStyle w:val="FootnoteReference"/>
            <w:rFonts w:cs="Times New Roman"/>
            <w:sz w:val="22"/>
            <w:szCs w:val="22"/>
            <w:vertAlign w:val="baseline"/>
            <w:rPrChange w:id="280"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used</w:delText>
        </w:r>
        <w:r w:rsidRPr="00A56E4F" w:rsidDel="0073540C">
          <w:rPr>
            <w:rStyle w:val="FootnoteReference"/>
            <w:rFonts w:cs="Times New Roman"/>
            <w:sz w:val="22"/>
            <w:szCs w:val="22"/>
            <w:vertAlign w:val="baseline"/>
            <w:rPrChange w:id="281"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that</w:delText>
        </w:r>
        <w:r w:rsidRPr="00A56E4F" w:rsidDel="0073540C">
          <w:rPr>
            <w:rStyle w:val="FootnoteReference"/>
            <w:rFonts w:cs="Times New Roman"/>
            <w:sz w:val="22"/>
            <w:szCs w:val="22"/>
            <w:vertAlign w:val="baseline"/>
            <w:rPrChange w:id="282"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way</w:delText>
        </w:r>
        <w:r w:rsidRPr="00A56E4F" w:rsidDel="0073540C">
          <w:rPr>
            <w:rStyle w:val="FootnoteReference"/>
            <w:rFonts w:cs="Times New Roman"/>
            <w:sz w:val="22"/>
            <w:szCs w:val="22"/>
            <w:vertAlign w:val="baseline"/>
            <w:rPrChange w:id="283"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73540C">
          <w:rPr>
            <w:rStyle w:val="FootnoteReference"/>
            <w:rFonts w:cs="Times New Roman"/>
            <w:sz w:val="22"/>
            <w:szCs w:val="22"/>
            <w:vertAlign w:val="baseline"/>
          </w:rPr>
          <w:delText>it</w:delText>
        </w:r>
        <w:r w:rsidRPr="00A56E4F" w:rsidDel="0073540C">
          <w:rPr>
            <w:rStyle w:val="FootnoteReference"/>
            <w:rFonts w:cs="Times New Roman"/>
            <w:sz w:val="22"/>
            <w:szCs w:val="22"/>
            <w:vertAlign w:val="baseline"/>
            <w:rPrChange w:id="284" w:author="Jessica Moss" w:date="2024-12-27T09:31:00Z" w16du:dateUtc="2024-12-27T14:31:00Z">
              <w:rPr>
                <w:rStyle w:val="FootnoteReference"/>
                <w:rFonts w:cs="Times New Roman"/>
                <w:sz w:val="22"/>
                <w:szCs w:val="22"/>
                <w:vertAlign w:val="baseline"/>
                <w:lang w:val="el-GR"/>
              </w:rPr>
            </w:rPrChange>
          </w:rPr>
          <w:delText xml:space="preserve"> </w:delText>
        </w:r>
      </w:del>
      <w:del w:id="285" w:author="Jessica Moss" w:date="2024-12-27T09:27:00Z" w16du:dateUtc="2024-12-27T14:27:00Z">
        <w:r w:rsidRPr="00A56E4F" w:rsidDel="00B34643">
          <w:rPr>
            <w:rStyle w:val="FootnoteReference"/>
            <w:rFonts w:cs="Times New Roman"/>
            <w:sz w:val="22"/>
            <w:szCs w:val="22"/>
            <w:vertAlign w:val="baseline"/>
          </w:rPr>
          <w:delText>is</w:delText>
        </w:r>
        <w:r w:rsidRPr="00A56E4F" w:rsidDel="00B34643">
          <w:rPr>
            <w:rStyle w:val="FootnoteReference"/>
            <w:rFonts w:cs="Times New Roman"/>
            <w:sz w:val="22"/>
            <w:szCs w:val="22"/>
            <w:vertAlign w:val="baseline"/>
            <w:rPrChange w:id="286" w:author="Jessica Moss" w:date="2024-12-27T09:31:00Z" w16du:dateUtc="2024-12-27T14:31:00Z">
              <w:rPr>
                <w:rStyle w:val="FootnoteReference"/>
                <w:rFonts w:cs="Times New Roman"/>
                <w:sz w:val="22"/>
                <w:szCs w:val="22"/>
                <w:vertAlign w:val="baseline"/>
                <w:lang w:val="el-GR"/>
              </w:rPr>
            </w:rPrChange>
          </w:rPr>
          <w:delText xml:space="preserve"> </w:delText>
        </w:r>
      </w:del>
      <w:del w:id="287" w:author="Jessica Moss" w:date="2024-12-27T08:40:00Z" w16du:dateUtc="2024-12-27T13:40:00Z">
        <w:r w:rsidRPr="00A56E4F" w:rsidDel="005472E8">
          <w:rPr>
            <w:rStyle w:val="FootnoteReference"/>
            <w:rFonts w:cs="Times New Roman"/>
            <w:sz w:val="22"/>
            <w:szCs w:val="22"/>
            <w:vertAlign w:val="baseline"/>
          </w:rPr>
          <w:delText>often</w:delText>
        </w:r>
        <w:r w:rsidRPr="00A56E4F" w:rsidDel="005472E8">
          <w:rPr>
            <w:rStyle w:val="FootnoteReference"/>
            <w:rFonts w:cs="Times New Roman"/>
            <w:sz w:val="22"/>
            <w:szCs w:val="22"/>
            <w:vertAlign w:val="baseline"/>
            <w:rPrChange w:id="288"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5472E8">
          <w:rPr>
            <w:rStyle w:val="FootnoteReference"/>
            <w:rFonts w:cs="Times New Roman"/>
            <w:sz w:val="22"/>
            <w:szCs w:val="22"/>
            <w:vertAlign w:val="baseline"/>
          </w:rPr>
          <w:delText>also</w:delText>
        </w:r>
      </w:del>
      <w:del w:id="289" w:author="Jessica Moss" w:date="2024-12-27T09:27:00Z" w16du:dateUtc="2024-12-27T14:27:00Z">
        <w:r w:rsidRPr="00A56E4F" w:rsidDel="00B34643">
          <w:rPr>
            <w:rStyle w:val="FootnoteReference"/>
            <w:rFonts w:cs="Times New Roman"/>
            <w:sz w:val="22"/>
            <w:szCs w:val="22"/>
            <w:vertAlign w:val="baseline"/>
            <w:rPrChange w:id="290"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used</w:delText>
        </w:r>
        <w:r w:rsidRPr="00A56E4F" w:rsidDel="00B34643">
          <w:rPr>
            <w:rStyle w:val="FootnoteReference"/>
            <w:rFonts w:cs="Times New Roman"/>
            <w:sz w:val="22"/>
            <w:szCs w:val="22"/>
            <w:vertAlign w:val="baseline"/>
            <w:rPrChange w:id="291"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when</w:delText>
        </w:r>
        <w:r w:rsidRPr="00A56E4F" w:rsidDel="00B34643">
          <w:rPr>
            <w:rStyle w:val="FootnoteReference"/>
            <w:rFonts w:cs="Times New Roman"/>
            <w:sz w:val="22"/>
            <w:szCs w:val="22"/>
            <w:vertAlign w:val="baseline"/>
            <w:rPrChange w:id="292"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there</w:delText>
        </w:r>
        <w:r w:rsidRPr="00A56E4F" w:rsidDel="00B34643">
          <w:rPr>
            <w:rStyle w:val="FootnoteReference"/>
            <w:rFonts w:cs="Times New Roman"/>
            <w:sz w:val="22"/>
            <w:szCs w:val="22"/>
            <w:vertAlign w:val="baseline"/>
            <w:rPrChange w:id="293"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is</w:delText>
        </w:r>
        <w:r w:rsidRPr="00A56E4F" w:rsidDel="00B34643">
          <w:rPr>
            <w:rStyle w:val="FootnoteReference"/>
            <w:rFonts w:cs="Times New Roman"/>
            <w:sz w:val="22"/>
            <w:szCs w:val="22"/>
            <w:vertAlign w:val="baseline"/>
            <w:rPrChange w:id="294"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just</w:delText>
        </w:r>
        <w:r w:rsidRPr="00A56E4F" w:rsidDel="00B34643">
          <w:rPr>
            <w:rStyle w:val="FootnoteReference"/>
            <w:rFonts w:cs="Times New Roman"/>
            <w:sz w:val="22"/>
            <w:szCs w:val="22"/>
            <w:vertAlign w:val="baseline"/>
            <w:rPrChange w:id="295"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an</w:delText>
        </w:r>
        <w:r w:rsidRPr="00A56E4F" w:rsidDel="00B34643">
          <w:rPr>
            <w:rStyle w:val="FootnoteReference"/>
            <w:rFonts w:cs="Times New Roman"/>
            <w:sz w:val="22"/>
            <w:szCs w:val="22"/>
            <w:vertAlign w:val="baseline"/>
            <w:rPrChange w:id="296"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analogy</w:delText>
        </w:r>
        <w:r w:rsidRPr="00A56E4F" w:rsidDel="00B34643">
          <w:rPr>
            <w:rStyle w:val="FootnoteReference"/>
            <w:rFonts w:cs="Times New Roman"/>
            <w:sz w:val="22"/>
            <w:szCs w:val="22"/>
            <w:vertAlign w:val="baseline"/>
            <w:rPrChange w:id="297"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between</w:delText>
        </w:r>
        <w:r w:rsidRPr="00A56E4F" w:rsidDel="00B34643">
          <w:rPr>
            <w:rStyle w:val="FootnoteReference"/>
            <w:rFonts w:cs="Times New Roman"/>
            <w:sz w:val="22"/>
            <w:szCs w:val="22"/>
            <w:vertAlign w:val="baseline"/>
            <w:rPrChange w:id="298"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trusting</w:delText>
        </w:r>
        <w:r w:rsidRPr="00A56E4F" w:rsidDel="00B34643">
          <w:rPr>
            <w:rStyle w:val="FootnoteReference"/>
            <w:rFonts w:cs="Times New Roman"/>
            <w:sz w:val="22"/>
            <w:szCs w:val="22"/>
            <w:vertAlign w:val="baseline"/>
            <w:rPrChange w:id="299"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a</w:delText>
        </w:r>
        <w:r w:rsidRPr="00A56E4F" w:rsidDel="00B34643">
          <w:rPr>
            <w:rStyle w:val="FootnoteReference"/>
            <w:rFonts w:cs="Times New Roman"/>
            <w:sz w:val="22"/>
            <w:szCs w:val="22"/>
            <w:vertAlign w:val="baseline"/>
            <w:rPrChange w:id="300"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i/>
            <w:iCs/>
            <w:sz w:val="22"/>
            <w:szCs w:val="22"/>
            <w:vertAlign w:val="baseline"/>
            <w:rPrChange w:id="301" w:author="Jessica Moss" w:date="2024-12-27T09:31:00Z" w16du:dateUtc="2024-12-27T14:31:00Z">
              <w:rPr>
                <w:rStyle w:val="FootnoteReference"/>
                <w:rFonts w:cs="Times New Roman"/>
                <w:sz w:val="22"/>
                <w:szCs w:val="22"/>
                <w:vertAlign w:val="baseline"/>
              </w:rPr>
            </w:rPrChange>
          </w:rPr>
          <w:delText>logos</w:delText>
        </w:r>
        <w:r w:rsidRPr="00A56E4F" w:rsidDel="00B34643">
          <w:rPr>
            <w:rStyle w:val="FootnoteReference"/>
            <w:rFonts w:cs="Times New Roman"/>
            <w:sz w:val="22"/>
            <w:szCs w:val="22"/>
            <w:vertAlign w:val="baseline"/>
            <w:rPrChange w:id="302"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and</w:delText>
        </w:r>
        <w:r w:rsidRPr="00A56E4F" w:rsidDel="00B34643">
          <w:rPr>
            <w:rStyle w:val="FootnoteReference"/>
            <w:rFonts w:cs="Times New Roman"/>
            <w:sz w:val="22"/>
            <w:szCs w:val="22"/>
            <w:vertAlign w:val="baseline"/>
            <w:rPrChange w:id="303"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trusting</w:delText>
        </w:r>
        <w:r w:rsidRPr="00A56E4F" w:rsidDel="00B34643">
          <w:rPr>
            <w:rStyle w:val="FootnoteReference"/>
            <w:rFonts w:cs="Times New Roman"/>
            <w:sz w:val="22"/>
            <w:szCs w:val="22"/>
            <w:vertAlign w:val="baseline"/>
            <w:rPrChange w:id="304"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a</w:delText>
        </w:r>
        <w:r w:rsidRPr="00A56E4F" w:rsidDel="00B34643">
          <w:rPr>
            <w:rStyle w:val="FootnoteReference"/>
            <w:rFonts w:cs="Times New Roman"/>
            <w:sz w:val="22"/>
            <w:szCs w:val="22"/>
            <w:vertAlign w:val="baseline"/>
            <w:rPrChange w:id="305" w:author="Jessica Moss" w:date="2024-12-27T09:31:00Z" w16du:dateUtc="2024-12-27T14:31:00Z">
              <w:rPr>
                <w:rStyle w:val="FootnoteReference"/>
                <w:rFonts w:cs="Times New Roman"/>
                <w:sz w:val="22"/>
                <w:szCs w:val="22"/>
                <w:vertAlign w:val="baseline"/>
                <w:lang w:val="el-GR"/>
              </w:rPr>
            </w:rPrChange>
          </w:rPr>
          <w:delText xml:space="preserve"> </w:delText>
        </w:r>
        <w:r w:rsidRPr="00A56E4F" w:rsidDel="00B34643">
          <w:rPr>
            <w:rStyle w:val="FootnoteReference"/>
            <w:rFonts w:cs="Times New Roman"/>
            <w:sz w:val="22"/>
            <w:szCs w:val="22"/>
            <w:vertAlign w:val="baseline"/>
          </w:rPr>
          <w:delText>person</w:delText>
        </w:r>
      </w:del>
      <w:ins w:id="306" w:author="Jessica Moss" w:date="2024-12-27T08:40:00Z" w16du:dateUtc="2024-12-27T13:40:00Z">
        <w:r w:rsidR="005472E8" w:rsidRPr="00A56E4F">
          <w:rPr>
            <w:rFonts w:cs="Times New Roman"/>
            <w:sz w:val="22"/>
            <w:szCs w:val="22"/>
          </w:rPr>
          <w:t>.</w:t>
        </w:r>
      </w:ins>
      <w:del w:id="307" w:author="Jessica Moss" w:date="2024-12-27T08:39:00Z" w16du:dateUtc="2024-12-27T13:39:00Z">
        <w:r w:rsidRPr="00A56E4F" w:rsidDel="005472E8">
          <w:rPr>
            <w:rStyle w:val="FootnoteReference"/>
            <w:rFonts w:cs="Times New Roman"/>
            <w:sz w:val="22"/>
            <w:szCs w:val="22"/>
            <w:vertAlign w:val="baseline"/>
            <w:rPrChange w:id="308" w:author="Jessica Moss" w:date="2024-12-27T09:31:00Z" w16du:dateUtc="2024-12-27T14:31:00Z">
              <w:rPr>
                <w:rStyle w:val="FootnoteReference"/>
                <w:rFonts w:cs="Times New Roman"/>
                <w:sz w:val="22"/>
                <w:szCs w:val="22"/>
                <w:vertAlign w:val="baseline"/>
                <w:lang w:val="el-GR"/>
              </w:rPr>
            </w:rPrChange>
          </w:rPr>
          <w:delText>.</w:delText>
        </w:r>
      </w:del>
    </w:p>
  </w:footnote>
  <w:footnote w:id="36">
    <w:p w14:paraId="2902CD6B" w14:textId="33B3DA97" w:rsidR="00D71854" w:rsidRPr="00A56E4F" w:rsidRDefault="00D71854" w:rsidP="009A44C7">
      <w:pPr>
        <w:contextualSpacing/>
        <w:rPr>
          <w:rStyle w:val="FootnoteReference"/>
          <w:rFonts w:cs="Times New Roman"/>
          <w:sz w:val="22"/>
          <w:szCs w:val="22"/>
          <w:vertAlign w:val="baseline"/>
        </w:rPr>
      </w:pPr>
      <w:r w:rsidRPr="00A56E4F">
        <w:rPr>
          <w:rStyle w:val="FootnoteReference"/>
          <w:rFonts w:cs="Times New Roman"/>
          <w:sz w:val="22"/>
          <w:szCs w:val="22"/>
        </w:rPr>
        <w:footnoteRef/>
      </w:r>
      <w:ins w:id="315" w:author="Κόντος Παύλος" w:date="2024-12-20T22:31:00Z" w16du:dateUtc="2024-12-20T20:31:00Z">
        <w:r w:rsidR="00B763FD" w:rsidRPr="00A56E4F">
          <w:rPr>
            <w:rStyle w:val="FootnoteReference"/>
            <w:rFonts w:cs="Times New Roman"/>
            <w:sz w:val="22"/>
            <w:szCs w:val="22"/>
            <w:vertAlign w:val="baseline"/>
            <w:rPrChange w:id="316" w:author="Jessica Moss" w:date="2024-12-27T09:31:00Z" w16du:dateUtc="2024-12-27T14:31:00Z">
              <w:rPr>
                <w:rStyle w:val="FootnoteReference"/>
                <w:rFonts w:cs="Times New Roman"/>
                <w:sz w:val="22"/>
                <w:szCs w:val="22"/>
                <w:vertAlign w:val="baseline"/>
                <w:lang w:val="el-GR"/>
              </w:rPr>
            </w:rPrChange>
          </w:rPr>
          <w:t xml:space="preserve">… </w:t>
        </w:r>
        <w:r w:rsidR="00B763FD" w:rsidRPr="00A56E4F">
          <w:rPr>
            <w:rStyle w:val="FootnoteReference"/>
            <w:rFonts w:cs="Times New Roman"/>
            <w:sz w:val="22"/>
            <w:szCs w:val="22"/>
            <w:vertAlign w:val="baseline"/>
            <w:lang w:val="el-GR"/>
          </w:rPr>
          <w:t>ἥ</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τε</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γὰρ</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μισανθρωπία</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ἐνδύεται</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ἐκ</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τοῦ</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σφόδρα</w:t>
        </w:r>
        <w:r w:rsidR="00B763FD" w:rsidRPr="00A56E4F">
          <w:rPr>
            <w:rStyle w:val="FootnoteReference"/>
            <w:rFonts w:cs="Times New Roman"/>
            <w:sz w:val="22"/>
            <w:szCs w:val="22"/>
            <w:vertAlign w:val="baseline"/>
            <w:rPrChange w:id="317" w:author="Jessica Moss" w:date="2024-12-27T09:31:00Z" w16du:dateUtc="2024-12-27T14:31:00Z">
              <w:rPr>
                <w:rStyle w:val="FootnoteReference"/>
                <w:rFonts w:cs="Times New Roman"/>
                <w:sz w:val="22"/>
                <w:szCs w:val="22"/>
                <w:vertAlign w:val="baseline"/>
                <w:lang w:val="el-GR"/>
              </w:rPr>
            </w:rPrChange>
          </w:rPr>
          <w:t xml:space="preserve"> </w:t>
        </w:r>
        <w:r w:rsidR="00B763FD" w:rsidRPr="00A56E4F">
          <w:rPr>
            <w:rStyle w:val="FootnoteReference"/>
            <w:rFonts w:cs="Times New Roman"/>
            <w:sz w:val="22"/>
            <w:szCs w:val="22"/>
            <w:vertAlign w:val="baseline"/>
            <w:lang w:val="el-GR"/>
          </w:rPr>
          <w:t>τινὶ</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πιστεῦσαι</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ἄνευ</w:t>
        </w:r>
        <w:r w:rsidR="00B763FD" w:rsidRPr="00A56E4F">
          <w:rPr>
            <w:rStyle w:val="FootnoteReference"/>
            <w:rFonts w:cs="Times New Roman"/>
            <w:sz w:val="22"/>
            <w:szCs w:val="22"/>
            <w:vertAlign w:val="baseline"/>
          </w:rPr>
          <w:t> </w:t>
        </w:r>
        <w:r w:rsidR="00B763FD" w:rsidRPr="00A56E4F">
          <w:rPr>
            <w:rStyle w:val="FootnoteReference"/>
            <w:rFonts w:cs="Times New Roman"/>
            <w:sz w:val="22"/>
            <w:szCs w:val="22"/>
            <w:vertAlign w:val="baseline"/>
            <w:lang w:val="el-GR"/>
          </w:rPr>
          <w:t>τέχνης</w:t>
        </w:r>
        <w:r w:rsidR="00B763FD" w:rsidRPr="00A56E4F">
          <w:rPr>
            <w:rStyle w:val="FootnoteReference"/>
            <w:rFonts w:cs="Times New Roman"/>
            <w:sz w:val="22"/>
            <w:szCs w:val="22"/>
            <w:vertAlign w:val="baseline"/>
            <w:rPrChange w:id="318" w:author="Jessica Moss" w:date="2024-12-27T09:31:00Z" w16du:dateUtc="2024-12-27T14:31:00Z">
              <w:rPr>
                <w:rStyle w:val="FootnoteReference"/>
                <w:rFonts w:cs="Times New Roman"/>
                <w:sz w:val="22"/>
                <w:szCs w:val="22"/>
                <w:vertAlign w:val="baseline"/>
                <w:lang w:val="el-GR"/>
              </w:rPr>
            </w:rPrChange>
          </w:rPr>
          <w:t>,</w:t>
        </w:r>
      </w:ins>
      <w:ins w:id="319" w:author="Κόντος Παύλος" w:date="2024-12-20T22:27:00Z">
        <w:r w:rsidR="00B763FD" w:rsidRPr="00A56E4F">
          <w:rPr>
            <w:rStyle w:val="FootnoteReference"/>
            <w:rFonts w:cs="Times New Roman"/>
            <w:sz w:val="22"/>
            <w:szCs w:val="22"/>
            <w:vertAlign w:val="baseline"/>
            <w:rPrChange w:id="320" w:author="Jessica Moss" w:date="2024-12-27T09:31:00Z" w16du:dateUtc="2024-12-27T14:31:00Z">
              <w:rPr>
                <w:rStyle w:val="FootnoteReference"/>
                <w:rFonts w:cs="Times New Roman"/>
                <w:sz w:val="22"/>
                <w:szCs w:val="22"/>
                <w:vertAlign w:val="baseline"/>
                <w:lang w:val="el-GR"/>
              </w:rPr>
            </w:rPrChange>
          </w:rPr>
          <w:t xml:space="preserve"> </w:t>
        </w:r>
        <w:r w:rsidR="00B763FD" w:rsidRPr="00A56E4F">
          <w:rPr>
            <w:rStyle w:val="FootnoteReference"/>
            <w:rFonts w:cs="Times New Roman"/>
            <w:sz w:val="22"/>
            <w:szCs w:val="22"/>
            <w:vertAlign w:val="baseline"/>
            <w:lang w:val="el-GR"/>
          </w:rPr>
          <w:t>κ</w:t>
        </w:r>
      </w:ins>
      <w:ins w:id="321" w:author="Κόντος Παύλος" w:date="2024-12-20T22:32:00Z" w16du:dateUtc="2024-12-20T20:32:00Z">
        <w:r w:rsidR="001D2F6E" w:rsidRPr="00A56E4F">
          <w:rPr>
            <w:rStyle w:val="FootnoteReference"/>
            <w:rFonts w:cs="Times New Roman"/>
            <w:sz w:val="22"/>
            <w:szCs w:val="22"/>
            <w:vertAlign w:val="baseline"/>
            <w:lang w:val="el-GR"/>
          </w:rPr>
          <w:t>αῖ</w:t>
        </w:r>
      </w:ins>
      <w:r w:rsidR="00B763FD" w:rsidRPr="00A56E4F">
        <w:rPr>
          <w:rStyle w:val="FootnoteReference"/>
          <w:rFonts w:cs="Times New Roman"/>
          <w:sz w:val="22"/>
          <w:szCs w:val="22"/>
          <w:vertAlign w:val="baseline"/>
          <w:rPrChange w:id="322" w:author="Jessica Moss" w:date="2024-12-27T09:31:00Z" w16du:dateUtc="2024-12-27T14:31:00Z">
            <w:rPr>
              <w:rStyle w:val="FootnoteReference"/>
              <w:rFonts w:cs="Times New Roman"/>
              <w:sz w:val="22"/>
              <w:szCs w:val="22"/>
              <w:vertAlign w:val="baseline"/>
              <w:lang w:val="el-GR"/>
            </w:rPr>
          </w:rPrChange>
        </w:rPr>
        <w:t xml:space="preserve"> </w:t>
      </w:r>
      <w:ins w:id="323" w:author="Κόντος Παύλος" w:date="2024-12-20T22:32:00Z" w16du:dateUtc="2024-12-20T20:32:00Z">
        <w:r w:rsidR="001D2F6E" w:rsidRPr="00A56E4F">
          <w:rPr>
            <w:rStyle w:val="FootnoteReference"/>
            <w:rFonts w:cs="Times New Roman"/>
            <w:sz w:val="22"/>
            <w:szCs w:val="22"/>
            <w:vertAlign w:val="baseline"/>
            <w:lang w:val="el-GR"/>
          </w:rPr>
          <w:t>ἡ</w:t>
        </w:r>
      </w:ins>
      <w:ins w:id="324" w:author="Κόντος Παύλος" w:date="2024-12-20T22:27:00Z">
        <w:r w:rsidR="00B763FD" w:rsidRPr="00A56E4F">
          <w:rPr>
            <w:rStyle w:val="FootnoteReference"/>
            <w:rFonts w:cs="Times New Roman"/>
            <w:sz w:val="22"/>
            <w:szCs w:val="22"/>
            <w:vertAlign w:val="baseline"/>
            <w:lang w:val="el-GR"/>
          </w:rPr>
          <w:t>γήσασθαι</w:t>
        </w:r>
        <w:r w:rsidR="00B763FD" w:rsidRPr="00A56E4F">
          <w:rPr>
            <w:rStyle w:val="FootnoteReference"/>
            <w:rFonts w:cs="Times New Roman"/>
            <w:sz w:val="22"/>
            <w:szCs w:val="22"/>
            <w:vertAlign w:val="baseline"/>
            <w:rPrChange w:id="325" w:author="Jessica Moss" w:date="2024-12-27T09:31:00Z" w16du:dateUtc="2024-12-27T14:31:00Z">
              <w:rPr>
                <w:rStyle w:val="FootnoteReference"/>
                <w:rFonts w:cs="Times New Roman"/>
                <w:sz w:val="22"/>
                <w:szCs w:val="22"/>
                <w:vertAlign w:val="baseline"/>
                <w:lang w:val="el-GR"/>
              </w:rPr>
            </w:rPrChange>
          </w:rPr>
          <w:t xml:space="preserve"> </w:t>
        </w:r>
      </w:ins>
      <w:ins w:id="326" w:author="Κόντος Παύλος" w:date="2024-12-20T22:32:00Z" w16du:dateUtc="2024-12-20T20:32:00Z">
        <w:r w:rsidR="001D2F6E" w:rsidRPr="00A56E4F">
          <w:rPr>
            <w:rStyle w:val="FootnoteReference"/>
            <w:rFonts w:cs="Times New Roman"/>
            <w:sz w:val="22"/>
            <w:szCs w:val="22"/>
            <w:vertAlign w:val="baseline"/>
            <w:lang w:val="el-GR"/>
          </w:rPr>
          <w:t>παντάπασί</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γε</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ἀληθῆ</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εἶναι</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καὶ</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ὑγιῆ</w:t>
        </w:r>
        <w:del w:id="327" w:author="Jessica Moss" w:date="2024-12-27T08:27:00Z" w16du:dateUtc="2024-12-27T13:27:00Z">
          <w:r w:rsidR="001D2F6E" w:rsidRPr="00A56E4F" w:rsidDel="00AD513F">
            <w:rPr>
              <w:rStyle w:val="FootnoteReference"/>
              <w:rFonts w:cs="Times New Roman"/>
              <w:sz w:val="22"/>
              <w:szCs w:val="22"/>
              <w:vertAlign w:val="baseline"/>
            </w:rPr>
            <w:delText> </w:delText>
          </w:r>
          <w:r w:rsidR="001D2F6E" w:rsidRPr="00A56E4F" w:rsidDel="00AD513F">
            <w:rPr>
              <w:rStyle w:val="FootnoteReference"/>
              <w:rFonts w:cs="Times New Roman"/>
              <w:sz w:val="22"/>
              <w:szCs w:val="22"/>
              <w:vertAlign w:val="baseline"/>
              <w:lang w:val="el-GR"/>
            </w:rPr>
            <w:delText>καὶ</w:delText>
          </w:r>
          <w:r w:rsidR="001D2F6E" w:rsidRPr="00A56E4F" w:rsidDel="00AD513F">
            <w:rPr>
              <w:rStyle w:val="FootnoteReference"/>
              <w:rFonts w:cs="Times New Roman"/>
              <w:sz w:val="22"/>
              <w:szCs w:val="22"/>
              <w:vertAlign w:val="baseline"/>
              <w:rPrChange w:id="328" w:author="Jessica Moss" w:date="2024-12-27T09:31:00Z" w16du:dateUtc="2024-12-27T14:31:00Z">
                <w:rPr>
                  <w:rStyle w:val="FootnoteReference"/>
                  <w:rFonts w:cs="Times New Roman"/>
                  <w:sz w:val="22"/>
                  <w:szCs w:val="22"/>
                  <w:vertAlign w:val="baseline"/>
                  <w:lang w:val="el-GR"/>
                </w:rPr>
              </w:rPrChange>
            </w:rPr>
            <w:delText xml:space="preserve"> </w:delText>
          </w:r>
        </w:del>
      </w:ins>
      <w:ins w:id="329" w:author="Κόντος Παύλος" w:date="2024-12-20T22:33:00Z" w16du:dateUtc="2024-12-20T20:33:00Z">
        <w:del w:id="330" w:author="Jessica Moss" w:date="2024-12-27T08:27:00Z" w16du:dateUtc="2024-12-27T13:27:00Z">
          <w:r w:rsidR="001D2F6E" w:rsidRPr="00A56E4F" w:rsidDel="00AD513F">
            <w:rPr>
              <w:rStyle w:val="FootnoteReference"/>
              <w:rFonts w:cs="Times New Roman"/>
              <w:sz w:val="22"/>
              <w:szCs w:val="22"/>
              <w:vertAlign w:val="baseline"/>
              <w:lang w:val="el-GR"/>
            </w:rPr>
            <w:delText>ὑ</w:delText>
          </w:r>
        </w:del>
      </w:ins>
      <w:ins w:id="331" w:author="Κόντος Παύλος" w:date="2024-12-20T22:27:00Z">
        <w:del w:id="332" w:author="Jessica Moss" w:date="2024-12-27T08:27:00Z" w16du:dateUtc="2024-12-27T13:27:00Z">
          <w:r w:rsidR="00B763FD" w:rsidRPr="00A56E4F" w:rsidDel="00AD513F">
            <w:rPr>
              <w:rStyle w:val="FootnoteReference"/>
              <w:rFonts w:cs="Times New Roman"/>
              <w:sz w:val="22"/>
              <w:szCs w:val="22"/>
              <w:vertAlign w:val="baseline"/>
              <w:lang w:val="el-GR"/>
            </w:rPr>
            <w:delText>γι</w:delText>
          </w:r>
        </w:del>
      </w:ins>
      <w:ins w:id="333" w:author="Κόντος Παύλος" w:date="2024-12-20T22:33:00Z" w16du:dateUtc="2024-12-20T20:33:00Z">
        <w:del w:id="334" w:author="Jessica Moss" w:date="2024-12-27T08:27:00Z" w16du:dateUtc="2024-12-27T13:27:00Z">
          <w:r w:rsidR="001D2F6E" w:rsidRPr="00A56E4F" w:rsidDel="00AD513F">
            <w:rPr>
              <w:rStyle w:val="FootnoteReference"/>
              <w:rFonts w:cs="Times New Roman"/>
              <w:sz w:val="22"/>
              <w:szCs w:val="22"/>
              <w:vertAlign w:val="baseline"/>
              <w:lang w:val="el-GR"/>
            </w:rPr>
            <w:delText>ῆ</w:delText>
          </w:r>
        </w:del>
      </w:ins>
      <w:ins w:id="335" w:author="Κόντος Παύλος" w:date="2024-12-20T22:27:00Z">
        <w:r w:rsidR="00B763FD" w:rsidRPr="00A56E4F">
          <w:rPr>
            <w:rStyle w:val="FootnoteReference"/>
            <w:rFonts w:cs="Times New Roman"/>
            <w:sz w:val="22"/>
            <w:szCs w:val="22"/>
            <w:vertAlign w:val="baseline"/>
            <w:rPrChange w:id="336" w:author="Jessica Moss" w:date="2024-12-27T09:31:00Z" w16du:dateUtc="2024-12-27T14:31:00Z">
              <w:rPr>
                <w:rStyle w:val="FootnoteReference"/>
                <w:rFonts w:cs="Times New Roman"/>
                <w:sz w:val="22"/>
                <w:szCs w:val="22"/>
                <w:vertAlign w:val="baseline"/>
                <w:lang w:val="el-GR"/>
              </w:rPr>
            </w:rPrChange>
          </w:rPr>
          <w:t xml:space="preserve"> </w:t>
        </w:r>
        <w:r w:rsidR="00B763FD" w:rsidRPr="00A56E4F">
          <w:rPr>
            <w:rStyle w:val="FootnoteReference"/>
            <w:rFonts w:cs="Times New Roman"/>
            <w:sz w:val="22"/>
            <w:szCs w:val="22"/>
            <w:vertAlign w:val="baseline"/>
            <w:lang w:val="el-GR"/>
          </w:rPr>
          <w:t>κ</w:t>
        </w:r>
      </w:ins>
      <w:ins w:id="337" w:author="Κόντος Παύλος" w:date="2024-12-20T22:33:00Z" w16du:dateUtc="2024-12-20T20:33:00Z">
        <w:r w:rsidR="001D2F6E" w:rsidRPr="00A56E4F">
          <w:rPr>
            <w:rStyle w:val="FootnoteReference"/>
            <w:rFonts w:cs="Times New Roman"/>
            <w:sz w:val="22"/>
            <w:szCs w:val="22"/>
            <w:vertAlign w:val="baseline"/>
            <w:lang w:val="el-GR"/>
          </w:rPr>
          <w:t>αὶ</w:t>
        </w:r>
      </w:ins>
      <w:ins w:id="338" w:author="Κόντος Παύλος" w:date="2024-12-20T22:27:00Z">
        <w:r w:rsidR="00B763FD" w:rsidRPr="00A56E4F">
          <w:rPr>
            <w:rStyle w:val="FootnoteReference"/>
            <w:rFonts w:cs="Times New Roman"/>
            <w:sz w:val="22"/>
            <w:szCs w:val="22"/>
            <w:vertAlign w:val="baseline"/>
            <w:rPrChange w:id="339" w:author="Jessica Moss" w:date="2024-12-27T09:31:00Z" w16du:dateUtc="2024-12-27T14:31:00Z">
              <w:rPr>
                <w:rStyle w:val="FootnoteReference"/>
                <w:rFonts w:cs="Times New Roman"/>
                <w:sz w:val="22"/>
                <w:szCs w:val="22"/>
                <w:vertAlign w:val="baseline"/>
                <w:lang w:val="el-GR"/>
              </w:rPr>
            </w:rPrChange>
          </w:rPr>
          <w:t xml:space="preserve"> </w:t>
        </w:r>
        <w:r w:rsidR="00B763FD" w:rsidRPr="00A56E4F">
          <w:rPr>
            <w:rStyle w:val="FootnoteReference"/>
            <w:rFonts w:cs="Times New Roman"/>
            <w:sz w:val="22"/>
            <w:szCs w:val="22"/>
            <w:vertAlign w:val="baseline"/>
            <w:lang w:val="el-GR"/>
          </w:rPr>
          <w:t>πιστόν</w:t>
        </w:r>
      </w:ins>
      <w:ins w:id="340" w:author="Κόντος Παύλος" w:date="2024-12-20T22:33:00Z" w16du:dateUtc="2024-12-20T20:33:00Z">
        <w:r w:rsidR="001D2F6E" w:rsidRPr="00A56E4F">
          <w:rPr>
            <w:rStyle w:val="FootnoteReference"/>
            <w:rFonts w:cs="Times New Roman"/>
            <w:sz w:val="22"/>
            <w:szCs w:val="22"/>
            <w:vertAlign w:val="baseline"/>
            <w:rPrChange w:id="341"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τὸν</w:t>
        </w:r>
        <w:r w:rsidR="001D2F6E" w:rsidRPr="00A56E4F">
          <w:rPr>
            <w:rStyle w:val="FootnoteReference"/>
            <w:rFonts w:cs="Times New Roman"/>
            <w:sz w:val="22"/>
            <w:szCs w:val="22"/>
            <w:vertAlign w:val="baseline"/>
            <w:rPrChange w:id="342"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ἄνθρωπον</w:t>
        </w:r>
        <w:r w:rsidR="001D2F6E" w:rsidRPr="00A56E4F">
          <w:rPr>
            <w:rStyle w:val="FootnoteReference"/>
            <w:rFonts w:cs="Times New Roman"/>
            <w:sz w:val="22"/>
            <w:szCs w:val="22"/>
            <w:vertAlign w:val="baseline"/>
            <w:rPrChange w:id="343" w:author="Jessica Moss" w:date="2024-12-27T09:31:00Z" w16du:dateUtc="2024-12-27T14:31:00Z">
              <w:rPr>
                <w:rStyle w:val="FootnoteReference"/>
                <w:rFonts w:cs="Times New Roman"/>
                <w:sz w:val="22"/>
                <w:szCs w:val="22"/>
                <w:vertAlign w:val="baseline"/>
                <w:lang w:val="el-GR"/>
              </w:rPr>
            </w:rPrChange>
          </w:rPr>
          <w:t>,</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ἔπειτα</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ὀλίγον</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ὕστερον</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εὑρεῖν</w:t>
        </w:r>
        <w:r w:rsidR="001D2F6E" w:rsidRPr="00A56E4F">
          <w:rPr>
            <w:rStyle w:val="FootnoteReference"/>
            <w:rFonts w:cs="Times New Roman"/>
            <w:sz w:val="22"/>
            <w:szCs w:val="22"/>
            <w:vertAlign w:val="baseline"/>
            <w:rPrChange w:id="344"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το</w:t>
        </w:r>
      </w:ins>
      <w:ins w:id="345" w:author="Κόντος Παύλος" w:date="2024-12-20T22:34:00Z" w16du:dateUtc="2024-12-20T20:34:00Z">
        <w:r w:rsidR="001D2F6E" w:rsidRPr="00A56E4F">
          <w:rPr>
            <w:rStyle w:val="FootnoteReference"/>
            <w:rFonts w:cs="Times New Roman"/>
            <w:sz w:val="22"/>
            <w:szCs w:val="22"/>
            <w:vertAlign w:val="baseline"/>
            <w:lang w:val="el-GR"/>
          </w:rPr>
          <w:t>ῦτον</w:t>
        </w:r>
        <w:r w:rsidR="001D2F6E" w:rsidRPr="00A56E4F">
          <w:rPr>
            <w:rStyle w:val="FootnoteReference"/>
            <w:rFonts w:cs="Times New Roman"/>
            <w:sz w:val="22"/>
            <w:szCs w:val="22"/>
            <w:vertAlign w:val="baseline"/>
            <w:rPrChange w:id="346"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πονηρόν</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τε</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καὶ</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ἄπιστον</w:t>
        </w:r>
        <w:r w:rsidR="001D2F6E" w:rsidRPr="00A56E4F">
          <w:rPr>
            <w:rStyle w:val="FootnoteReference"/>
            <w:rFonts w:cs="Times New Roman"/>
            <w:sz w:val="22"/>
            <w:szCs w:val="22"/>
            <w:vertAlign w:val="baseline"/>
            <w:rPrChange w:id="347" w:author="Jessica Moss" w:date="2024-12-27T09:31:00Z" w16du:dateUtc="2024-12-27T14:31:00Z">
              <w:rPr>
                <w:rStyle w:val="FootnoteReference"/>
                <w:rFonts w:cs="Times New Roman"/>
                <w:sz w:val="22"/>
                <w:szCs w:val="22"/>
                <w:vertAlign w:val="baseline"/>
                <w:lang w:val="el-GR"/>
              </w:rPr>
            </w:rPrChange>
          </w:rPr>
          <w:t>,</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καὶ</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αὖθις</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ἕτερον</w:t>
        </w:r>
        <w:r w:rsidR="001D2F6E" w:rsidRPr="00A56E4F">
          <w:rPr>
            <w:rStyle w:val="FootnoteReference"/>
            <w:rFonts w:cs="Times New Roman"/>
            <w:sz w:val="22"/>
            <w:szCs w:val="22"/>
            <w:vertAlign w:val="baseline"/>
            <w:rPrChange w:id="348" w:author="Jessica Moss" w:date="2024-12-27T09:31:00Z" w16du:dateUtc="2024-12-27T14:31:00Z">
              <w:rPr>
                <w:rStyle w:val="FootnoteReference"/>
                <w:rFonts w:cs="Times New Roman"/>
                <w:sz w:val="22"/>
                <w:szCs w:val="22"/>
                <w:vertAlign w:val="baseline"/>
                <w:lang w:val="el-GR"/>
              </w:rPr>
            </w:rPrChange>
          </w:rPr>
          <w:t xml:space="preserve"> … </w:t>
        </w:r>
        <w:r w:rsidR="001D2F6E" w:rsidRPr="00A56E4F">
          <w:rPr>
            <w:rStyle w:val="FootnoteReference"/>
            <w:rFonts w:cs="Times New Roman"/>
            <w:sz w:val="22"/>
            <w:szCs w:val="22"/>
            <w:vertAlign w:val="baseline"/>
            <w:lang w:val="el-GR"/>
          </w:rPr>
          <w:t>ὅμοιοι</w:t>
        </w:r>
        <w:r w:rsidR="001D2F6E" w:rsidRPr="00A56E4F">
          <w:rPr>
            <w:rStyle w:val="FootnoteReference"/>
            <w:rFonts w:cs="Times New Roman"/>
            <w:sz w:val="22"/>
            <w:szCs w:val="22"/>
            <w:vertAlign w:val="baseline"/>
            <w:rPrChange w:id="349"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οἱ</w:t>
        </w:r>
        <w:r w:rsidR="001D2F6E" w:rsidRPr="00A56E4F">
          <w:rPr>
            <w:rStyle w:val="FootnoteReference"/>
            <w:rFonts w:cs="Times New Roman"/>
            <w:sz w:val="22"/>
            <w:szCs w:val="22"/>
            <w:vertAlign w:val="baseline"/>
            <w:rPrChange w:id="350"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λόγοι</w:t>
        </w:r>
        <w:r w:rsidR="001D2F6E" w:rsidRPr="00A56E4F">
          <w:rPr>
            <w:rStyle w:val="FootnoteReference"/>
            <w:rFonts w:cs="Times New Roman"/>
            <w:sz w:val="22"/>
            <w:szCs w:val="22"/>
            <w:vertAlign w:val="baseline"/>
            <w:rPrChange w:id="351"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τοῖς</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ἀνθρώποις</w:t>
        </w:r>
        <w:r w:rsidR="001D2F6E" w:rsidRPr="00A56E4F">
          <w:rPr>
            <w:rStyle w:val="FootnoteReference"/>
            <w:rFonts w:cs="Times New Roman"/>
            <w:sz w:val="22"/>
            <w:szCs w:val="22"/>
            <w:vertAlign w:val="baseline"/>
            <w:rPrChange w:id="352" w:author="Jessica Moss" w:date="2024-12-27T09:31:00Z" w16du:dateUtc="2024-12-27T14:31:00Z">
              <w:rPr>
                <w:rStyle w:val="FootnoteReference"/>
                <w:rFonts w:cs="Times New Roman"/>
                <w:sz w:val="22"/>
                <w:szCs w:val="22"/>
                <w:vertAlign w:val="baseline"/>
                <w:lang w:val="el-GR"/>
              </w:rPr>
            </w:rPrChange>
          </w:rPr>
          <w:t xml:space="preserve"> …</w:t>
        </w:r>
      </w:ins>
      <w:ins w:id="353" w:author="Κόντος Παύλος" w:date="2024-12-20T22:35:00Z" w16du:dateUtc="2024-12-20T20:35:00Z">
        <w:r w:rsidR="001D2F6E" w:rsidRPr="00A56E4F">
          <w:rPr>
            <w:rStyle w:val="FootnoteReference"/>
            <w:rFonts w:cs="Times New Roman"/>
            <w:sz w:val="22"/>
            <w:szCs w:val="22"/>
            <w:vertAlign w:val="baseline"/>
            <w:rPrChange w:id="354"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ἐκείνῃ</w:t>
        </w:r>
        <w:r w:rsidR="001D2F6E" w:rsidRPr="00A56E4F">
          <w:rPr>
            <w:rStyle w:val="FootnoteReference"/>
            <w:rFonts w:cs="Times New Roman"/>
            <w:sz w:val="22"/>
            <w:szCs w:val="22"/>
            <w:vertAlign w:val="baseline"/>
            <w:rPrChange w:id="355"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ᾗ</w:t>
        </w:r>
        <w:r w:rsidR="001D2F6E" w:rsidRPr="00A56E4F">
          <w:rPr>
            <w:rStyle w:val="FootnoteReference"/>
            <w:rFonts w:cs="Times New Roman"/>
            <w:sz w:val="22"/>
            <w:szCs w:val="22"/>
            <w:vertAlign w:val="baseline"/>
            <w:rPrChange w:id="356" w:author="Jessica Moss" w:date="2024-12-27T09:31:00Z" w16du:dateUtc="2024-12-27T14:31:00Z">
              <w:rPr>
                <w:rStyle w:val="FootnoteReference"/>
                <w:rFonts w:cs="Times New Roman"/>
                <w:sz w:val="22"/>
                <w:szCs w:val="22"/>
                <w:vertAlign w:val="baseline"/>
                <w:lang w:val="el-GR"/>
              </w:rPr>
            </w:rPrChange>
          </w:rPr>
          <w:t>,</w:t>
        </w:r>
      </w:ins>
      <w:ins w:id="357" w:author="Κόντος Παύλος" w:date="2024-12-20T22:36:00Z" w16du:dateUtc="2024-12-20T20:36:00Z">
        <w:r w:rsidR="001D2F6E" w:rsidRPr="00A56E4F">
          <w:rPr>
            <w:rStyle w:val="FootnoteReference"/>
            <w:rFonts w:cs="Times New Roman"/>
            <w:sz w:val="22"/>
            <w:szCs w:val="22"/>
            <w:vertAlign w:val="baseline"/>
            <w:rPrChange w:id="358"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ἐπειδἀν</w:t>
        </w:r>
        <w:r w:rsidR="001D2F6E" w:rsidRPr="00A56E4F">
          <w:rPr>
            <w:rStyle w:val="FootnoteReference"/>
            <w:rFonts w:cs="Times New Roman"/>
            <w:sz w:val="22"/>
            <w:szCs w:val="22"/>
            <w:vertAlign w:val="baseline"/>
            <w:rPrChange w:id="359"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τις</w:t>
        </w:r>
        <w:r w:rsidR="001D2F6E" w:rsidRPr="00A56E4F">
          <w:rPr>
            <w:rStyle w:val="FootnoteReference"/>
            <w:rFonts w:cs="Times New Roman"/>
            <w:sz w:val="22"/>
            <w:szCs w:val="22"/>
            <w:vertAlign w:val="baseline"/>
            <w:rPrChange w:id="360"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sz w:val="22"/>
            <w:szCs w:val="22"/>
            <w:lang w:val="el-GR"/>
            <w:rPrChange w:id="361" w:author="Jessica Moss" w:date="2024-12-27T09:31:00Z" w16du:dateUtc="2024-12-27T14:31:00Z">
              <w:rPr>
                <w:lang w:val="el-GR"/>
              </w:rPr>
            </w:rPrChange>
          </w:rPr>
          <w:t>πιστεύσῃ</w:t>
        </w:r>
        <w:r w:rsidR="001D2F6E" w:rsidRPr="00A56E4F">
          <w:rPr>
            <w:sz w:val="22"/>
            <w:szCs w:val="22"/>
            <w:rPrChange w:id="362" w:author="Jessica Moss" w:date="2024-12-27T09:31:00Z" w16du:dateUtc="2024-12-27T14:31:00Z">
              <w:rPr/>
            </w:rPrChange>
          </w:rPr>
          <w:t> </w:t>
        </w:r>
        <w:r w:rsidR="001D2F6E" w:rsidRPr="00A56E4F">
          <w:rPr>
            <w:sz w:val="22"/>
            <w:szCs w:val="22"/>
            <w:lang w:val="el-GR"/>
            <w:rPrChange w:id="363" w:author="Jessica Moss" w:date="2024-12-27T09:31:00Z" w16du:dateUtc="2024-12-27T14:31:00Z">
              <w:rPr>
                <w:lang w:val="el-GR"/>
              </w:rPr>
            </w:rPrChange>
          </w:rPr>
          <w:t>λόγῳ</w:t>
        </w:r>
        <w:r w:rsidR="001D2F6E" w:rsidRPr="00A56E4F">
          <w:rPr>
            <w:sz w:val="22"/>
            <w:szCs w:val="22"/>
            <w:rPrChange w:id="364" w:author="Jessica Moss" w:date="2024-12-27T09:31:00Z" w16du:dateUtc="2024-12-27T14:31:00Z">
              <w:rPr/>
            </w:rPrChange>
          </w:rPr>
          <w:t> </w:t>
        </w:r>
        <w:r w:rsidR="001D2F6E" w:rsidRPr="00A56E4F">
          <w:rPr>
            <w:sz w:val="22"/>
            <w:szCs w:val="22"/>
            <w:lang w:val="el-GR"/>
            <w:rPrChange w:id="365" w:author="Jessica Moss" w:date="2024-12-27T09:31:00Z" w16du:dateUtc="2024-12-27T14:31:00Z">
              <w:rPr>
                <w:lang w:val="el-GR"/>
              </w:rPr>
            </w:rPrChange>
          </w:rPr>
          <w:t>τινὶ</w:t>
        </w:r>
        <w:r w:rsidR="001D2F6E" w:rsidRPr="00A56E4F">
          <w:rPr>
            <w:sz w:val="22"/>
            <w:szCs w:val="22"/>
            <w:rPrChange w:id="366" w:author="Jessica Moss" w:date="2024-12-27T09:31:00Z" w16du:dateUtc="2024-12-27T14:31:00Z">
              <w:rPr/>
            </w:rPrChange>
          </w:rPr>
          <w:t> </w:t>
        </w:r>
        <w:r w:rsidR="001D2F6E" w:rsidRPr="00A56E4F">
          <w:rPr>
            <w:sz w:val="22"/>
            <w:szCs w:val="22"/>
            <w:lang w:val="el-GR"/>
            <w:rPrChange w:id="367" w:author="Jessica Moss" w:date="2024-12-27T09:31:00Z" w16du:dateUtc="2024-12-27T14:31:00Z">
              <w:rPr>
                <w:lang w:val="el-GR"/>
              </w:rPr>
            </w:rPrChange>
          </w:rPr>
          <w:t>ἀληθεῖ</w:t>
        </w:r>
        <w:r w:rsidR="001D2F6E" w:rsidRPr="00A56E4F">
          <w:rPr>
            <w:sz w:val="22"/>
            <w:szCs w:val="22"/>
            <w:rPrChange w:id="368" w:author="Jessica Moss" w:date="2024-12-27T09:31:00Z" w16du:dateUtc="2024-12-27T14:31:00Z">
              <w:rPr>
                <w:lang w:val="el-GR"/>
              </w:rPr>
            </w:rPrChange>
          </w:rPr>
          <w:t xml:space="preserve"> </w:t>
        </w:r>
        <w:r w:rsidR="001D2F6E" w:rsidRPr="00A56E4F">
          <w:rPr>
            <w:sz w:val="22"/>
            <w:szCs w:val="22"/>
            <w:lang w:val="el-GR"/>
            <w:rPrChange w:id="369" w:author="Jessica Moss" w:date="2024-12-27T09:31:00Z" w16du:dateUtc="2024-12-27T14:31:00Z">
              <w:rPr>
                <w:lang w:val="el-GR"/>
              </w:rPr>
            </w:rPrChange>
          </w:rPr>
          <w:t>εἶναι</w:t>
        </w:r>
        <w:r w:rsidR="001D2F6E" w:rsidRPr="00A56E4F">
          <w:rPr>
            <w:sz w:val="22"/>
            <w:szCs w:val="22"/>
            <w:rPrChange w:id="370" w:author="Jessica Moss" w:date="2024-12-27T09:31:00Z" w16du:dateUtc="2024-12-27T14:31:00Z">
              <w:rPr/>
            </w:rPrChange>
          </w:rPr>
          <w:t> </w:t>
        </w:r>
        <w:r w:rsidR="001D2F6E" w:rsidRPr="00A56E4F">
          <w:rPr>
            <w:sz w:val="22"/>
            <w:szCs w:val="22"/>
            <w:lang w:val="el-GR"/>
            <w:rPrChange w:id="371" w:author="Jessica Moss" w:date="2024-12-27T09:31:00Z" w16du:dateUtc="2024-12-27T14:31:00Z">
              <w:rPr>
                <w:lang w:val="el-GR"/>
              </w:rPr>
            </w:rPrChange>
          </w:rPr>
          <w:t>ἄνευ</w:t>
        </w:r>
        <w:r w:rsidR="001D2F6E" w:rsidRPr="00A56E4F">
          <w:rPr>
            <w:sz w:val="22"/>
            <w:szCs w:val="22"/>
            <w:rPrChange w:id="372" w:author="Jessica Moss" w:date="2024-12-27T09:31:00Z" w16du:dateUtc="2024-12-27T14:31:00Z">
              <w:rPr/>
            </w:rPrChange>
          </w:rPr>
          <w:t> </w:t>
        </w:r>
        <w:r w:rsidR="001D2F6E" w:rsidRPr="00A56E4F">
          <w:rPr>
            <w:sz w:val="22"/>
            <w:szCs w:val="22"/>
            <w:lang w:val="el-GR"/>
            <w:rPrChange w:id="373" w:author="Jessica Moss" w:date="2024-12-27T09:31:00Z" w16du:dateUtc="2024-12-27T14:31:00Z">
              <w:rPr>
                <w:lang w:val="el-GR"/>
              </w:rPr>
            </w:rPrChange>
          </w:rPr>
          <w:t>τῆς</w:t>
        </w:r>
        <w:r w:rsidR="001D2F6E" w:rsidRPr="00A56E4F">
          <w:rPr>
            <w:sz w:val="22"/>
            <w:szCs w:val="22"/>
            <w:rPrChange w:id="374" w:author="Jessica Moss" w:date="2024-12-27T09:31:00Z" w16du:dateUtc="2024-12-27T14:31:00Z">
              <w:rPr/>
            </w:rPrChange>
          </w:rPr>
          <w:t> </w:t>
        </w:r>
        <w:r w:rsidR="001D2F6E" w:rsidRPr="00A56E4F">
          <w:rPr>
            <w:sz w:val="22"/>
            <w:szCs w:val="22"/>
            <w:lang w:val="el-GR"/>
            <w:rPrChange w:id="375" w:author="Jessica Moss" w:date="2024-12-27T09:31:00Z" w16du:dateUtc="2024-12-27T14:31:00Z">
              <w:rPr>
                <w:lang w:val="el-GR"/>
              </w:rPr>
            </w:rPrChange>
          </w:rPr>
          <w:t>περὶ</w:t>
        </w:r>
        <w:r w:rsidR="001D2F6E" w:rsidRPr="00A56E4F">
          <w:rPr>
            <w:sz w:val="22"/>
            <w:szCs w:val="22"/>
            <w:rPrChange w:id="376" w:author="Jessica Moss" w:date="2024-12-27T09:31:00Z" w16du:dateUtc="2024-12-27T14:31:00Z">
              <w:rPr/>
            </w:rPrChange>
          </w:rPr>
          <w:t> </w:t>
        </w:r>
        <w:r w:rsidR="001D2F6E" w:rsidRPr="00A56E4F">
          <w:rPr>
            <w:sz w:val="22"/>
            <w:szCs w:val="22"/>
            <w:lang w:val="el-GR"/>
            <w:rPrChange w:id="377" w:author="Jessica Moss" w:date="2024-12-27T09:31:00Z" w16du:dateUtc="2024-12-27T14:31:00Z">
              <w:rPr>
                <w:lang w:val="el-GR"/>
              </w:rPr>
            </w:rPrChange>
          </w:rPr>
          <w:t>τοὺς</w:t>
        </w:r>
        <w:r w:rsidR="001D2F6E" w:rsidRPr="00A56E4F">
          <w:rPr>
            <w:sz w:val="22"/>
            <w:szCs w:val="22"/>
            <w:rPrChange w:id="378" w:author="Jessica Moss" w:date="2024-12-27T09:31:00Z" w16du:dateUtc="2024-12-27T14:31:00Z">
              <w:rPr/>
            </w:rPrChange>
          </w:rPr>
          <w:t> </w:t>
        </w:r>
        <w:r w:rsidR="001D2F6E" w:rsidRPr="00A56E4F">
          <w:rPr>
            <w:sz w:val="22"/>
            <w:szCs w:val="22"/>
            <w:lang w:val="el-GR"/>
            <w:rPrChange w:id="379" w:author="Jessica Moss" w:date="2024-12-27T09:31:00Z" w16du:dateUtc="2024-12-27T14:31:00Z">
              <w:rPr>
                <w:lang w:val="el-GR"/>
              </w:rPr>
            </w:rPrChange>
          </w:rPr>
          <w:t>λόγους</w:t>
        </w:r>
        <w:r w:rsidR="001D2F6E" w:rsidRPr="00A56E4F">
          <w:rPr>
            <w:sz w:val="22"/>
            <w:szCs w:val="22"/>
            <w:rPrChange w:id="380" w:author="Jessica Moss" w:date="2024-12-27T09:31:00Z" w16du:dateUtc="2024-12-27T14:31:00Z">
              <w:rPr/>
            </w:rPrChange>
          </w:rPr>
          <w:t> </w:t>
        </w:r>
        <w:r w:rsidR="001D2F6E" w:rsidRPr="00A56E4F">
          <w:rPr>
            <w:sz w:val="22"/>
            <w:szCs w:val="22"/>
            <w:lang w:val="el-GR"/>
            <w:rPrChange w:id="381" w:author="Jessica Moss" w:date="2024-12-27T09:31:00Z" w16du:dateUtc="2024-12-27T14:31:00Z">
              <w:rPr>
                <w:lang w:val="el-GR"/>
              </w:rPr>
            </w:rPrChange>
          </w:rPr>
          <w:t>τέχνης</w:t>
        </w:r>
        <w:r w:rsidR="001D2F6E" w:rsidRPr="00A56E4F">
          <w:rPr>
            <w:sz w:val="22"/>
            <w:szCs w:val="22"/>
            <w:rPrChange w:id="382" w:author="Jessica Moss" w:date="2024-12-27T09:31:00Z" w16du:dateUtc="2024-12-27T14:31:00Z">
              <w:rPr>
                <w:lang w:val="el-GR"/>
              </w:rPr>
            </w:rPrChange>
          </w:rPr>
          <w:t>,</w:t>
        </w:r>
        <w:r w:rsidR="001D2F6E" w:rsidRPr="00A56E4F">
          <w:rPr>
            <w:sz w:val="22"/>
            <w:szCs w:val="22"/>
            <w:rPrChange w:id="383" w:author="Jessica Moss" w:date="2024-12-27T09:31:00Z" w16du:dateUtc="2024-12-27T14:31:00Z">
              <w:rPr/>
            </w:rPrChange>
          </w:rPr>
          <w:t> </w:t>
        </w:r>
        <w:r w:rsidR="001D2F6E" w:rsidRPr="00A56E4F">
          <w:rPr>
            <w:sz w:val="22"/>
            <w:szCs w:val="22"/>
            <w:lang w:val="el-GR"/>
            <w:rPrChange w:id="384" w:author="Jessica Moss" w:date="2024-12-27T09:31:00Z" w16du:dateUtc="2024-12-27T14:31:00Z">
              <w:rPr>
                <w:lang w:val="el-GR"/>
              </w:rPr>
            </w:rPrChange>
          </w:rPr>
          <w:t>κἄπειτα</w:t>
        </w:r>
        <w:r w:rsidR="001D2F6E" w:rsidRPr="00A56E4F">
          <w:rPr>
            <w:sz w:val="22"/>
            <w:szCs w:val="22"/>
            <w:rPrChange w:id="385" w:author="Jessica Moss" w:date="2024-12-27T09:31:00Z" w16du:dateUtc="2024-12-27T14:31:00Z">
              <w:rPr/>
            </w:rPrChange>
          </w:rPr>
          <w:t> </w:t>
        </w:r>
        <w:r w:rsidR="001D2F6E" w:rsidRPr="00A56E4F">
          <w:rPr>
            <w:sz w:val="22"/>
            <w:szCs w:val="22"/>
            <w:lang w:val="el-GR"/>
            <w:rPrChange w:id="386" w:author="Jessica Moss" w:date="2024-12-27T09:31:00Z" w16du:dateUtc="2024-12-27T14:31:00Z">
              <w:rPr>
                <w:lang w:val="el-GR"/>
              </w:rPr>
            </w:rPrChange>
          </w:rPr>
          <w:t>ὀλίγον</w:t>
        </w:r>
        <w:r w:rsidR="001D2F6E" w:rsidRPr="00A56E4F">
          <w:rPr>
            <w:rStyle w:val="FootnoteReference"/>
            <w:rFonts w:cs="Times New Roman"/>
            <w:sz w:val="22"/>
            <w:szCs w:val="22"/>
            <w:vertAlign w:val="baseline"/>
            <w:rPrChange w:id="387"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ὕστερον</w:t>
        </w:r>
      </w:ins>
      <w:ins w:id="388" w:author="Κόντος Παύλος" w:date="2024-12-20T22:37:00Z" w16du:dateUtc="2024-12-20T20:37:00Z">
        <w:r w:rsidR="001D2F6E" w:rsidRPr="00A56E4F">
          <w:rPr>
            <w:rStyle w:val="FootnoteReference"/>
            <w:rFonts w:cs="Times New Roman"/>
            <w:sz w:val="22"/>
            <w:szCs w:val="22"/>
            <w:vertAlign w:val="baseline"/>
            <w:rPrChange w:id="389"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αὐτῷ</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δόξῃ</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ψευδὴς</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εἶναι</w:t>
        </w:r>
      </w:ins>
      <w:ins w:id="390" w:author="Κόντος Παύλος" w:date="2024-12-20T22:36:00Z" w16du:dateUtc="2024-12-20T20:36:00Z">
        <w:r w:rsidR="001D2F6E" w:rsidRPr="00A56E4F">
          <w:rPr>
            <w:rStyle w:val="FootnoteReference"/>
            <w:rFonts w:cs="Times New Roman"/>
            <w:sz w:val="22"/>
            <w:szCs w:val="22"/>
            <w:vertAlign w:val="baseline"/>
            <w:rPrChange w:id="391" w:author="Jessica Moss" w:date="2024-12-27T09:31:00Z" w16du:dateUtc="2024-12-27T14:31:00Z">
              <w:rPr>
                <w:rStyle w:val="FootnoteReference"/>
                <w:rFonts w:cs="Times New Roman"/>
                <w:sz w:val="22"/>
                <w:szCs w:val="22"/>
                <w:vertAlign w:val="baseline"/>
                <w:lang w:val="el-GR"/>
              </w:rPr>
            </w:rPrChange>
          </w:rPr>
          <w:t>,</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ἐνίοτε</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μὲν</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ὤν</w:t>
        </w:r>
        <w:r w:rsidR="001D2F6E" w:rsidRPr="00A56E4F">
          <w:rPr>
            <w:rStyle w:val="FootnoteReference"/>
            <w:rFonts w:cs="Times New Roman"/>
            <w:sz w:val="22"/>
            <w:szCs w:val="22"/>
            <w:vertAlign w:val="baseline"/>
            <w:rPrChange w:id="392" w:author="Jessica Moss" w:date="2024-12-27T09:31:00Z" w16du:dateUtc="2024-12-27T14:31:00Z">
              <w:rPr>
                <w:rStyle w:val="FootnoteReference"/>
                <w:rFonts w:cs="Times New Roman"/>
                <w:sz w:val="22"/>
                <w:szCs w:val="22"/>
                <w:vertAlign w:val="baseline"/>
                <w:lang w:val="el-GR"/>
              </w:rPr>
            </w:rPrChange>
          </w:rPr>
          <w:t>,</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ἐνίοτε</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δ</w:t>
        </w:r>
        <w:r w:rsidR="001D2F6E" w:rsidRPr="00A56E4F">
          <w:rPr>
            <w:rStyle w:val="FootnoteReference"/>
            <w:rFonts w:cs="Times New Roman"/>
            <w:sz w:val="22"/>
            <w:szCs w:val="22"/>
            <w:vertAlign w:val="baseline"/>
            <w:rPrChange w:id="393" w:author="Jessica Moss" w:date="2024-12-27T09:31:00Z" w16du:dateUtc="2024-12-27T14:31:00Z">
              <w:rPr>
                <w:rStyle w:val="FootnoteReference"/>
                <w:rFonts w:cs="Times New Roman"/>
                <w:sz w:val="22"/>
                <w:szCs w:val="22"/>
                <w:vertAlign w:val="baseline"/>
                <w:lang w:val="el-GR"/>
              </w:rPr>
            </w:rPrChange>
          </w:rPr>
          <w:t>’</w:t>
        </w:r>
      </w:ins>
      <w:ins w:id="394" w:author="Κόντος Παύλος" w:date="2024-12-20T22:38:00Z" w16du:dateUtc="2024-12-20T20:38:00Z">
        <w:r w:rsidR="001D2F6E" w:rsidRPr="00A56E4F">
          <w:rPr>
            <w:rStyle w:val="FootnoteReference"/>
            <w:rFonts w:cs="Times New Roman"/>
            <w:sz w:val="22"/>
            <w:szCs w:val="22"/>
            <w:vertAlign w:val="baseline"/>
            <w:rPrChange w:id="395"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οὐκ</w:t>
        </w:r>
        <w:r w:rsidR="001D2F6E" w:rsidRPr="00A56E4F">
          <w:rPr>
            <w:rStyle w:val="FootnoteReference"/>
            <w:rFonts w:cs="Times New Roman"/>
            <w:sz w:val="22"/>
            <w:szCs w:val="22"/>
            <w:vertAlign w:val="baseline"/>
            <w:rPrChange w:id="396"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ὤν</w:t>
        </w:r>
        <w:r w:rsidR="001D2F6E" w:rsidRPr="00A56E4F">
          <w:rPr>
            <w:rStyle w:val="FootnoteReference"/>
            <w:rFonts w:cs="Times New Roman"/>
            <w:sz w:val="22"/>
            <w:szCs w:val="22"/>
            <w:vertAlign w:val="baseline"/>
            <w:rPrChange w:id="397"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καὶ</w:t>
        </w:r>
        <w:r w:rsidR="001D2F6E" w:rsidRPr="00A56E4F">
          <w:rPr>
            <w:rStyle w:val="FootnoteReference"/>
            <w:rFonts w:cs="Times New Roman"/>
            <w:sz w:val="22"/>
            <w:szCs w:val="22"/>
            <w:vertAlign w:val="baseline"/>
            <w:rPrChange w:id="398"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αὖθις</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ἕτερος</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καὶ</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ἕτερος</w:t>
        </w:r>
      </w:ins>
      <w:ins w:id="399" w:author="Κόντος Παύλος" w:date="2024-12-20T22:36:00Z" w16du:dateUtc="2024-12-20T20:36:00Z">
        <w:r w:rsidR="001D2F6E" w:rsidRPr="00A56E4F">
          <w:rPr>
            <w:rStyle w:val="FootnoteReference"/>
            <w:rFonts w:cs="Times New Roman"/>
            <w:sz w:val="22"/>
            <w:szCs w:val="22"/>
            <w:vertAlign w:val="baseline"/>
            <w:rPrChange w:id="400" w:author="Jessica Moss" w:date="2024-12-27T09:31:00Z" w16du:dateUtc="2024-12-27T14:31:00Z">
              <w:rPr>
                <w:rStyle w:val="FootnoteReference"/>
                <w:rFonts w:cs="Times New Roman"/>
                <w:sz w:val="22"/>
                <w:szCs w:val="22"/>
                <w:vertAlign w:val="baseline"/>
                <w:lang w:val="el-GR"/>
              </w:rPr>
            </w:rPrChange>
          </w:rPr>
          <w:t xml:space="preserve">· </w:t>
        </w:r>
      </w:ins>
      <w:ins w:id="401" w:author="Κόντος Παύλος" w:date="2024-12-20T22:35:00Z" w16du:dateUtc="2024-12-20T20:35:00Z">
        <w:r w:rsidR="001D2F6E" w:rsidRPr="00A56E4F">
          <w:rPr>
            <w:rStyle w:val="FootnoteReference"/>
            <w:rFonts w:cs="Times New Roman"/>
            <w:sz w:val="22"/>
            <w:szCs w:val="22"/>
            <w:vertAlign w:val="baseline"/>
            <w:rPrChange w:id="402" w:author="Jessica Moss" w:date="2024-12-27T09:31:00Z" w16du:dateUtc="2024-12-27T14:31:00Z">
              <w:rPr>
                <w:rStyle w:val="FootnoteReference"/>
                <w:rFonts w:cs="Times New Roman"/>
                <w:sz w:val="22"/>
                <w:szCs w:val="22"/>
                <w:vertAlign w:val="baseline"/>
                <w:lang w:val="el-GR"/>
              </w:rPr>
            </w:rPrChange>
          </w:rPr>
          <w:t xml:space="preserve"> </w:t>
        </w:r>
      </w:ins>
      <w:ins w:id="403" w:author="Κόντος Παύλος" w:date="2024-12-20T22:39:00Z" w16du:dateUtc="2024-12-20T20:39:00Z">
        <w:r w:rsidR="001D2F6E" w:rsidRPr="00A56E4F">
          <w:rPr>
            <w:rStyle w:val="FootnoteReference"/>
            <w:rFonts w:cs="Times New Roman"/>
            <w:sz w:val="22"/>
            <w:szCs w:val="22"/>
            <w:vertAlign w:val="baseline"/>
            <w:rPrChange w:id="404" w:author="Jessica Moss" w:date="2024-12-27T09:31:00Z" w16du:dateUtc="2024-12-27T14:31:00Z">
              <w:rPr>
                <w:rStyle w:val="FootnoteReference"/>
                <w:rFonts w:cs="Times New Roman"/>
                <w:sz w:val="22"/>
                <w:szCs w:val="22"/>
                <w:vertAlign w:val="baseline"/>
                <w:lang w:val="el-GR"/>
              </w:rPr>
            </w:rPrChange>
          </w:rPr>
          <w:t>—</w:t>
        </w:r>
        <w:r w:rsidR="001D2F6E" w:rsidRPr="00A56E4F">
          <w:rPr>
            <w:rStyle w:val="FootnoteReference"/>
            <w:rFonts w:cs="Times New Roman"/>
            <w:sz w:val="22"/>
            <w:szCs w:val="22"/>
            <w:vertAlign w:val="baseline"/>
            <w:lang w:val="el-GR"/>
          </w:rPr>
          <w:t>καὶ</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μάλιστα</w:t>
        </w:r>
        <w:r w:rsidR="001D2F6E" w:rsidRPr="00A56E4F">
          <w:rPr>
            <w:rStyle w:val="FootnoteReference"/>
            <w:rFonts w:cs="Times New Roman"/>
            <w:sz w:val="22"/>
            <w:szCs w:val="22"/>
            <w:vertAlign w:val="baseline"/>
            <w:rPrChange w:id="405"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δὴ</w:t>
        </w:r>
        <w:r w:rsidR="001D2F6E" w:rsidRPr="00A56E4F">
          <w:rPr>
            <w:rStyle w:val="FootnoteReference"/>
            <w:rFonts w:cs="Times New Roman"/>
            <w:sz w:val="22"/>
            <w:szCs w:val="22"/>
            <w:vertAlign w:val="baseline"/>
            <w:rPrChange w:id="406"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οἱ</w:t>
        </w:r>
        <w:r w:rsidR="001D2F6E" w:rsidRPr="00A56E4F">
          <w:rPr>
            <w:rStyle w:val="FootnoteReference"/>
            <w:rFonts w:cs="Times New Roman"/>
            <w:sz w:val="22"/>
            <w:szCs w:val="22"/>
            <w:vertAlign w:val="baseline"/>
            <w:rPrChange w:id="407"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περὶ</w:t>
        </w:r>
        <w:r w:rsidR="001D2F6E" w:rsidRPr="00A56E4F">
          <w:rPr>
            <w:rStyle w:val="FootnoteReference"/>
            <w:rFonts w:cs="Times New Roman"/>
            <w:sz w:val="22"/>
            <w:szCs w:val="22"/>
            <w:vertAlign w:val="baseline"/>
            <w:rPrChange w:id="408"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τοὺς</w:t>
        </w:r>
        <w:r w:rsidR="001D2F6E" w:rsidRPr="00A56E4F">
          <w:rPr>
            <w:rStyle w:val="FootnoteReference"/>
            <w:rFonts w:cs="Times New Roman"/>
            <w:sz w:val="22"/>
            <w:szCs w:val="22"/>
            <w:vertAlign w:val="baseline"/>
            <w:rPrChange w:id="409"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ἀντιλογικοὺς</w:t>
        </w:r>
        <w:r w:rsidR="001D2F6E" w:rsidRPr="00A56E4F">
          <w:rPr>
            <w:rStyle w:val="FootnoteReference"/>
            <w:rFonts w:cs="Times New Roman"/>
            <w:sz w:val="22"/>
            <w:szCs w:val="22"/>
            <w:vertAlign w:val="baseline"/>
            <w:rPrChange w:id="410"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λόγους</w:t>
        </w:r>
        <w:r w:rsidR="001D2F6E" w:rsidRPr="00A56E4F">
          <w:rPr>
            <w:rStyle w:val="FootnoteReference"/>
            <w:rFonts w:cs="Times New Roman"/>
            <w:sz w:val="22"/>
            <w:szCs w:val="22"/>
            <w:vertAlign w:val="baseline"/>
            <w:rPrChange w:id="411"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διατρίψαντες</w:t>
        </w:r>
        <w:r w:rsidR="001D2F6E" w:rsidRPr="00A56E4F">
          <w:rPr>
            <w:rStyle w:val="FootnoteReference"/>
            <w:rFonts w:cs="Times New Roman"/>
            <w:sz w:val="22"/>
            <w:szCs w:val="22"/>
            <w:vertAlign w:val="baseline"/>
            <w:rPrChange w:id="412" w:author="Jessica Moss" w:date="2024-12-27T09:31:00Z" w16du:dateUtc="2024-12-27T14:31:00Z">
              <w:rPr>
                <w:rStyle w:val="FootnoteReference"/>
                <w:rFonts w:cs="Times New Roman"/>
                <w:sz w:val="22"/>
                <w:szCs w:val="22"/>
                <w:vertAlign w:val="baseline"/>
                <w:lang w:val="el-GR"/>
              </w:rPr>
            </w:rPrChange>
          </w:rPr>
          <w:t xml:space="preserve"> </w:t>
        </w:r>
      </w:ins>
      <w:ins w:id="413" w:author="Κόντος Παύλος" w:date="2024-12-20T22:40:00Z" w16du:dateUtc="2024-12-20T20:40:00Z">
        <w:r w:rsidR="001D2F6E" w:rsidRPr="00A56E4F">
          <w:rPr>
            <w:rStyle w:val="FootnoteReference"/>
            <w:rFonts w:cs="Times New Roman"/>
            <w:sz w:val="22"/>
            <w:szCs w:val="22"/>
            <w:vertAlign w:val="baseline"/>
            <w:lang w:val="el-GR"/>
          </w:rPr>
          <w:t>οἶσθ</w:t>
        </w:r>
        <w:r w:rsidR="001D2F6E" w:rsidRPr="00A56E4F">
          <w:rPr>
            <w:rStyle w:val="FootnoteReference"/>
            <w:rFonts w:cs="Times New Roman"/>
            <w:sz w:val="22"/>
            <w:szCs w:val="22"/>
            <w:vertAlign w:val="baseline"/>
            <w:rPrChange w:id="414" w:author="Jessica Moss" w:date="2024-12-27T09:31:00Z" w16du:dateUtc="2024-12-27T14:31:00Z">
              <w:rPr>
                <w:rStyle w:val="FootnoteReference"/>
                <w:rFonts w:cs="Times New Roman"/>
                <w:sz w:val="22"/>
                <w:szCs w:val="22"/>
                <w:vertAlign w:val="baseline"/>
                <w:lang w:val="el-GR"/>
              </w:rPr>
            </w:rPrChange>
          </w:rPr>
          <w:t>’</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ὅτι</w:t>
        </w:r>
        <w:r w:rsidR="001D2F6E" w:rsidRPr="00A56E4F">
          <w:rPr>
            <w:rStyle w:val="FootnoteReference"/>
            <w:rFonts w:cs="Times New Roman"/>
            <w:sz w:val="22"/>
            <w:szCs w:val="22"/>
            <w:vertAlign w:val="baseline"/>
          </w:rPr>
          <w:t> </w:t>
        </w:r>
        <w:r w:rsidR="001D2F6E" w:rsidRPr="00A56E4F">
          <w:rPr>
            <w:rStyle w:val="FootnoteReference"/>
            <w:rFonts w:cs="Times New Roman"/>
            <w:sz w:val="22"/>
            <w:szCs w:val="22"/>
            <w:vertAlign w:val="baseline"/>
            <w:lang w:val="el-GR"/>
          </w:rPr>
          <w:t>τελευτῶντες</w:t>
        </w:r>
        <w:r w:rsidR="001D2F6E" w:rsidRPr="00A56E4F">
          <w:rPr>
            <w:rStyle w:val="FootnoteReference"/>
            <w:rFonts w:cs="Times New Roman"/>
            <w:sz w:val="22"/>
            <w:szCs w:val="22"/>
            <w:vertAlign w:val="baseline"/>
            <w:rPrChange w:id="415"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οἴονται</w:t>
        </w:r>
        <w:r w:rsidR="001D2F6E" w:rsidRPr="00A56E4F">
          <w:rPr>
            <w:rStyle w:val="FootnoteReference"/>
            <w:rFonts w:cs="Times New Roman"/>
            <w:sz w:val="22"/>
            <w:szCs w:val="22"/>
            <w:vertAlign w:val="baseline"/>
            <w:rPrChange w:id="416"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σοφώτατοι</w:t>
        </w:r>
        <w:r w:rsidR="001D2F6E" w:rsidRPr="00A56E4F">
          <w:rPr>
            <w:rStyle w:val="FootnoteReference"/>
            <w:rFonts w:cs="Times New Roman"/>
            <w:sz w:val="22"/>
            <w:szCs w:val="22"/>
            <w:vertAlign w:val="baseline"/>
            <w:rPrChange w:id="417"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γεγονέναι</w:t>
        </w:r>
        <w:r w:rsidR="001D2F6E" w:rsidRPr="00A56E4F">
          <w:rPr>
            <w:rStyle w:val="FootnoteReference"/>
            <w:rFonts w:cs="Times New Roman"/>
            <w:sz w:val="22"/>
            <w:szCs w:val="22"/>
            <w:vertAlign w:val="baseline"/>
            <w:rPrChange w:id="418"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καὶ</w:t>
        </w:r>
        <w:r w:rsidR="001D2F6E" w:rsidRPr="00A56E4F">
          <w:rPr>
            <w:rStyle w:val="FootnoteReference"/>
            <w:rFonts w:cs="Times New Roman"/>
            <w:sz w:val="22"/>
            <w:szCs w:val="22"/>
            <w:vertAlign w:val="baseline"/>
            <w:rPrChange w:id="419"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κατανενοηκέναι</w:t>
        </w:r>
        <w:r w:rsidR="001D2F6E" w:rsidRPr="00A56E4F">
          <w:rPr>
            <w:rStyle w:val="FootnoteReference"/>
            <w:rFonts w:cs="Times New Roman"/>
            <w:sz w:val="22"/>
            <w:szCs w:val="22"/>
            <w:vertAlign w:val="baseline"/>
            <w:rPrChange w:id="420"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μόνοι</w:t>
        </w:r>
        <w:r w:rsidR="001D2F6E" w:rsidRPr="00A56E4F">
          <w:rPr>
            <w:rStyle w:val="FootnoteReference"/>
            <w:rFonts w:cs="Times New Roman"/>
            <w:sz w:val="22"/>
            <w:szCs w:val="22"/>
            <w:vertAlign w:val="baseline"/>
            <w:rPrChange w:id="421"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ὅτι</w:t>
        </w:r>
        <w:r w:rsidR="001D2F6E" w:rsidRPr="00A56E4F">
          <w:rPr>
            <w:rStyle w:val="FootnoteReference"/>
            <w:rFonts w:cs="Times New Roman"/>
            <w:sz w:val="22"/>
            <w:szCs w:val="22"/>
            <w:vertAlign w:val="baseline"/>
            <w:rPrChange w:id="422"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οὔτε</w:t>
        </w:r>
        <w:r w:rsidR="001D2F6E" w:rsidRPr="00A56E4F">
          <w:rPr>
            <w:rStyle w:val="FootnoteReference"/>
            <w:rFonts w:cs="Times New Roman"/>
            <w:sz w:val="22"/>
            <w:szCs w:val="22"/>
            <w:vertAlign w:val="baseline"/>
            <w:rPrChange w:id="423"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τῶν</w:t>
        </w:r>
        <w:r w:rsidR="001D2F6E" w:rsidRPr="00A56E4F">
          <w:rPr>
            <w:rStyle w:val="FootnoteReference"/>
            <w:rFonts w:cs="Times New Roman"/>
            <w:sz w:val="22"/>
            <w:szCs w:val="22"/>
            <w:vertAlign w:val="baseline"/>
            <w:rPrChange w:id="424"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πραγμάτων</w:t>
        </w:r>
        <w:r w:rsidR="001D2F6E" w:rsidRPr="00A56E4F">
          <w:rPr>
            <w:rStyle w:val="FootnoteReference"/>
            <w:rFonts w:cs="Times New Roman"/>
            <w:sz w:val="22"/>
            <w:szCs w:val="22"/>
            <w:vertAlign w:val="baseline"/>
            <w:rPrChange w:id="425"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οὐδενός</w:t>
        </w:r>
        <w:r w:rsidR="001D2F6E" w:rsidRPr="00A56E4F">
          <w:rPr>
            <w:rStyle w:val="FootnoteReference"/>
            <w:rFonts w:cs="Times New Roman"/>
            <w:sz w:val="22"/>
            <w:szCs w:val="22"/>
            <w:vertAlign w:val="baseline"/>
            <w:rPrChange w:id="426"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οὐδὲν</w:t>
        </w:r>
      </w:ins>
      <w:ins w:id="427" w:author="Κόντος Παύλος" w:date="2024-12-20T22:41:00Z" w16du:dateUtc="2024-12-20T20:41:00Z">
        <w:r w:rsidR="001D2F6E" w:rsidRPr="00A56E4F">
          <w:rPr>
            <w:rStyle w:val="FootnoteReference"/>
            <w:rFonts w:cs="Times New Roman"/>
            <w:sz w:val="22"/>
            <w:szCs w:val="22"/>
            <w:vertAlign w:val="baseline"/>
            <w:rPrChange w:id="428"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ὑγιὲς</w:t>
        </w:r>
        <w:r w:rsidR="001D2F6E" w:rsidRPr="00A56E4F">
          <w:rPr>
            <w:rStyle w:val="FootnoteReference"/>
            <w:rFonts w:cs="Times New Roman"/>
            <w:sz w:val="22"/>
            <w:szCs w:val="22"/>
            <w:vertAlign w:val="baseline"/>
            <w:rPrChange w:id="429"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οὐδὲ</w:t>
        </w:r>
        <w:r w:rsidR="001D2F6E" w:rsidRPr="00A56E4F">
          <w:rPr>
            <w:rStyle w:val="FootnoteReference"/>
            <w:rFonts w:cs="Times New Roman"/>
            <w:sz w:val="22"/>
            <w:szCs w:val="22"/>
            <w:vertAlign w:val="baseline"/>
            <w:rPrChange w:id="430"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βέβαιον</w:t>
        </w:r>
        <w:r w:rsidR="001D2F6E" w:rsidRPr="00A56E4F">
          <w:rPr>
            <w:rStyle w:val="FootnoteReference"/>
            <w:rFonts w:cs="Times New Roman"/>
            <w:sz w:val="22"/>
            <w:szCs w:val="22"/>
            <w:vertAlign w:val="baseline"/>
            <w:rPrChange w:id="431"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οὔτε</w:t>
        </w:r>
        <w:r w:rsidR="001D2F6E" w:rsidRPr="00A56E4F">
          <w:rPr>
            <w:rStyle w:val="FootnoteReference"/>
            <w:rFonts w:cs="Times New Roman"/>
            <w:sz w:val="22"/>
            <w:szCs w:val="22"/>
            <w:vertAlign w:val="baseline"/>
            <w:rPrChange w:id="432"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τῶν</w:t>
        </w:r>
        <w:r w:rsidR="001D2F6E" w:rsidRPr="00A56E4F">
          <w:rPr>
            <w:rStyle w:val="FootnoteReference"/>
            <w:rFonts w:cs="Times New Roman"/>
            <w:sz w:val="22"/>
            <w:szCs w:val="22"/>
            <w:vertAlign w:val="baseline"/>
            <w:rPrChange w:id="433" w:author="Jessica Moss" w:date="2024-12-27T09:31:00Z" w16du:dateUtc="2024-12-27T14:31:00Z">
              <w:rPr>
                <w:rStyle w:val="FootnoteReference"/>
                <w:rFonts w:cs="Times New Roman"/>
                <w:sz w:val="22"/>
                <w:szCs w:val="22"/>
                <w:vertAlign w:val="baseline"/>
                <w:lang w:val="el-GR"/>
              </w:rPr>
            </w:rPrChange>
          </w:rPr>
          <w:t xml:space="preserve"> </w:t>
        </w:r>
        <w:r w:rsidR="001D2F6E" w:rsidRPr="00A56E4F">
          <w:rPr>
            <w:rStyle w:val="FootnoteReference"/>
            <w:rFonts w:cs="Times New Roman"/>
            <w:sz w:val="22"/>
            <w:szCs w:val="22"/>
            <w:vertAlign w:val="baseline"/>
            <w:lang w:val="el-GR"/>
          </w:rPr>
          <w:t>λόγων</w:t>
        </w:r>
        <w:r w:rsidR="001D2F6E" w:rsidRPr="00A56E4F">
          <w:rPr>
            <w:rStyle w:val="FootnoteReference"/>
            <w:rFonts w:cs="Times New Roman"/>
            <w:sz w:val="22"/>
            <w:szCs w:val="22"/>
            <w:vertAlign w:val="baseline"/>
            <w:rPrChange w:id="434" w:author="Jessica Moss" w:date="2024-12-27T09:31:00Z" w16du:dateUtc="2024-12-27T14:31:00Z">
              <w:rPr>
                <w:rStyle w:val="FootnoteReference"/>
                <w:rFonts w:cs="Times New Roman"/>
                <w:sz w:val="22"/>
                <w:szCs w:val="22"/>
                <w:vertAlign w:val="baseline"/>
                <w:lang w:val="el-GR"/>
              </w:rPr>
            </w:rPrChange>
          </w:rPr>
          <w:t xml:space="preserve"> …</w:t>
        </w:r>
      </w:ins>
      <w:del w:id="435" w:author="Κόντος Παύλος" w:date="2024-12-20T22:41:00Z" w16du:dateUtc="2024-12-20T20:41:00Z">
        <w:r w:rsidRPr="00A56E4F" w:rsidDel="001D2F6E">
          <w:rPr>
            <w:rStyle w:val="FootnoteReference"/>
            <w:rFonts w:cs="Times New Roman"/>
            <w:sz w:val="22"/>
            <w:szCs w:val="22"/>
            <w:vertAlign w:val="baseline"/>
            <w:rPrChange w:id="436" w:author="Jessica Moss" w:date="2024-12-27T09:31:00Z" w16du:dateUtc="2024-12-27T14:31:00Z">
              <w:rPr>
                <w:sz w:val="22"/>
                <w:szCs w:val="22"/>
              </w:rPr>
            </w:rPrChange>
          </w:rPr>
          <w:delText> </w:delText>
        </w:r>
      </w:del>
      <w:del w:id="437" w:author="Κόντος Παύλος" w:date="2024-12-20T22:31:00Z" w16du:dateUtc="2024-12-20T20:31:00Z">
        <w:r w:rsidRPr="00A56E4F" w:rsidDel="00B763FD">
          <w:rPr>
            <w:rStyle w:val="FootnoteReference"/>
            <w:rFonts w:cs="Times New Roman"/>
            <w:sz w:val="22"/>
            <w:szCs w:val="22"/>
            <w:vertAlign w:val="baseline"/>
            <w:lang w:val="el-GR"/>
            <w:rPrChange w:id="438" w:author="Jessica Moss" w:date="2024-12-27T09:31:00Z" w16du:dateUtc="2024-12-27T14:31:00Z">
              <w:rPr>
                <w:sz w:val="22"/>
                <w:szCs w:val="22"/>
              </w:rPr>
            </w:rPrChange>
          </w:rPr>
          <w:delText>ἥ</w:delText>
        </w:r>
        <w:r w:rsidRPr="00A56E4F" w:rsidDel="00B763FD">
          <w:rPr>
            <w:rStyle w:val="FootnoteReference"/>
            <w:rFonts w:cs="Times New Roman"/>
            <w:sz w:val="22"/>
            <w:szCs w:val="22"/>
            <w:vertAlign w:val="baseline"/>
            <w:rPrChange w:id="439"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40" w:author="Jessica Moss" w:date="2024-12-27T09:31:00Z" w16du:dateUtc="2024-12-27T14:31:00Z">
              <w:rPr>
                <w:sz w:val="22"/>
                <w:szCs w:val="22"/>
              </w:rPr>
            </w:rPrChange>
          </w:rPr>
          <w:delText>τε</w:delText>
        </w:r>
        <w:r w:rsidRPr="00A56E4F" w:rsidDel="00B763FD">
          <w:rPr>
            <w:rStyle w:val="FootnoteReference"/>
            <w:rFonts w:cs="Times New Roman"/>
            <w:sz w:val="22"/>
            <w:szCs w:val="22"/>
            <w:vertAlign w:val="baseline"/>
            <w:rPrChange w:id="441"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42" w:author="Jessica Moss" w:date="2024-12-27T09:31:00Z" w16du:dateUtc="2024-12-27T14:31:00Z">
              <w:rPr>
                <w:sz w:val="22"/>
                <w:szCs w:val="22"/>
              </w:rPr>
            </w:rPrChange>
          </w:rPr>
          <w:delText>γὰρ</w:delText>
        </w:r>
        <w:r w:rsidRPr="00A56E4F" w:rsidDel="00B763FD">
          <w:rPr>
            <w:rStyle w:val="FootnoteReference"/>
            <w:rFonts w:cs="Times New Roman"/>
            <w:sz w:val="22"/>
            <w:szCs w:val="22"/>
            <w:vertAlign w:val="baseline"/>
            <w:rPrChange w:id="443"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44" w:author="Jessica Moss" w:date="2024-12-27T09:31:00Z" w16du:dateUtc="2024-12-27T14:31:00Z">
              <w:rPr>
                <w:sz w:val="22"/>
                <w:szCs w:val="22"/>
              </w:rPr>
            </w:rPrChange>
          </w:rPr>
          <w:delText>μισανθρωπία</w:delText>
        </w:r>
        <w:r w:rsidRPr="00A56E4F" w:rsidDel="00B763FD">
          <w:rPr>
            <w:rStyle w:val="FootnoteReference"/>
            <w:rFonts w:cs="Times New Roman"/>
            <w:sz w:val="22"/>
            <w:szCs w:val="22"/>
            <w:vertAlign w:val="baseline"/>
            <w:rPrChange w:id="445"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46" w:author="Jessica Moss" w:date="2024-12-27T09:31:00Z" w16du:dateUtc="2024-12-27T14:31:00Z">
              <w:rPr>
                <w:sz w:val="22"/>
                <w:szCs w:val="22"/>
              </w:rPr>
            </w:rPrChange>
          </w:rPr>
          <w:delText>ἐνδύεται</w:delText>
        </w:r>
        <w:r w:rsidRPr="00A56E4F" w:rsidDel="00B763FD">
          <w:rPr>
            <w:rStyle w:val="FootnoteReference"/>
            <w:rFonts w:cs="Times New Roman"/>
            <w:sz w:val="22"/>
            <w:szCs w:val="22"/>
            <w:vertAlign w:val="baseline"/>
            <w:rPrChange w:id="447"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48" w:author="Jessica Moss" w:date="2024-12-27T09:31:00Z" w16du:dateUtc="2024-12-27T14:31:00Z">
              <w:rPr>
                <w:sz w:val="22"/>
                <w:szCs w:val="22"/>
              </w:rPr>
            </w:rPrChange>
          </w:rPr>
          <w:delText>ἐκ</w:delText>
        </w:r>
        <w:r w:rsidRPr="00A56E4F" w:rsidDel="00B763FD">
          <w:rPr>
            <w:rStyle w:val="FootnoteReference"/>
            <w:rFonts w:cs="Times New Roman"/>
            <w:sz w:val="22"/>
            <w:szCs w:val="22"/>
            <w:vertAlign w:val="baseline"/>
            <w:rPrChange w:id="449"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50" w:author="Jessica Moss" w:date="2024-12-27T09:31:00Z" w16du:dateUtc="2024-12-27T14:31:00Z">
              <w:rPr>
                <w:sz w:val="22"/>
                <w:szCs w:val="22"/>
              </w:rPr>
            </w:rPrChange>
          </w:rPr>
          <w:delText>τοῦ</w:delText>
        </w:r>
        <w:r w:rsidRPr="00A56E4F" w:rsidDel="00B763FD">
          <w:rPr>
            <w:rStyle w:val="FootnoteReference"/>
            <w:rFonts w:cs="Times New Roman"/>
            <w:sz w:val="22"/>
            <w:szCs w:val="22"/>
            <w:vertAlign w:val="baseline"/>
            <w:rPrChange w:id="451"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52" w:author="Jessica Moss" w:date="2024-12-27T09:31:00Z" w16du:dateUtc="2024-12-27T14:31:00Z">
              <w:rPr>
                <w:sz w:val="22"/>
                <w:szCs w:val="22"/>
              </w:rPr>
            </w:rPrChange>
          </w:rPr>
          <w:delText>σφόδρα</w:delText>
        </w:r>
        <w:r w:rsidRPr="00A56E4F" w:rsidDel="00B763FD">
          <w:rPr>
            <w:rStyle w:val="FootnoteReference"/>
            <w:rFonts w:cs="Times New Roman"/>
            <w:sz w:val="22"/>
            <w:szCs w:val="22"/>
            <w:vertAlign w:val="baseline"/>
            <w:rPrChange w:id="453" w:author="Jessica Moss" w:date="2024-12-27T09:31:00Z" w16du:dateUtc="2024-12-27T14:31:00Z">
              <w:rPr>
                <w:sz w:val="22"/>
                <w:szCs w:val="22"/>
              </w:rPr>
            </w:rPrChange>
          </w:rPr>
          <w:delText xml:space="preserve"> </w:delText>
        </w:r>
        <w:r w:rsidRPr="00A56E4F" w:rsidDel="00B763FD">
          <w:rPr>
            <w:rStyle w:val="FootnoteReference"/>
            <w:rFonts w:cs="Times New Roman"/>
            <w:sz w:val="22"/>
            <w:szCs w:val="22"/>
            <w:vertAlign w:val="baseline"/>
            <w:lang w:val="el-GR"/>
            <w:rPrChange w:id="454" w:author="Jessica Moss" w:date="2024-12-27T09:31:00Z" w16du:dateUtc="2024-12-27T14:31:00Z">
              <w:rPr>
                <w:sz w:val="22"/>
                <w:szCs w:val="22"/>
              </w:rPr>
            </w:rPrChange>
          </w:rPr>
          <w:delText>τινὶ</w:delText>
        </w:r>
        <w:r w:rsidRPr="00A56E4F" w:rsidDel="00B763FD">
          <w:rPr>
            <w:rStyle w:val="FootnoteReference"/>
            <w:rFonts w:cs="Times New Roman"/>
            <w:sz w:val="22"/>
            <w:szCs w:val="22"/>
            <w:vertAlign w:val="baseline"/>
            <w:rPrChange w:id="455"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56" w:author="Jessica Moss" w:date="2024-12-27T09:31:00Z" w16du:dateUtc="2024-12-27T14:31:00Z">
              <w:rPr>
                <w:sz w:val="22"/>
                <w:szCs w:val="22"/>
              </w:rPr>
            </w:rPrChange>
          </w:rPr>
          <w:delText>πιστεῦσαι</w:delText>
        </w:r>
        <w:r w:rsidRPr="00A56E4F" w:rsidDel="00B763FD">
          <w:rPr>
            <w:rStyle w:val="FootnoteReference"/>
            <w:rFonts w:cs="Times New Roman"/>
            <w:sz w:val="22"/>
            <w:szCs w:val="22"/>
            <w:vertAlign w:val="baseline"/>
            <w:rPrChange w:id="457"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58" w:author="Jessica Moss" w:date="2024-12-27T09:31:00Z" w16du:dateUtc="2024-12-27T14:31:00Z">
              <w:rPr>
                <w:sz w:val="22"/>
                <w:szCs w:val="22"/>
              </w:rPr>
            </w:rPrChange>
          </w:rPr>
          <w:delText>ἄνευ</w:delText>
        </w:r>
        <w:r w:rsidRPr="00A56E4F" w:rsidDel="00B763FD">
          <w:rPr>
            <w:rStyle w:val="FootnoteReference"/>
            <w:rFonts w:cs="Times New Roman"/>
            <w:sz w:val="22"/>
            <w:szCs w:val="22"/>
            <w:vertAlign w:val="baseline"/>
            <w:rPrChange w:id="459" w:author="Jessica Moss" w:date="2024-12-27T09:31:00Z" w16du:dateUtc="2024-12-27T14:31:00Z">
              <w:rPr>
                <w:sz w:val="22"/>
                <w:szCs w:val="22"/>
              </w:rPr>
            </w:rPrChange>
          </w:rPr>
          <w:delText> </w:delText>
        </w:r>
        <w:r w:rsidRPr="00A56E4F" w:rsidDel="00B763FD">
          <w:rPr>
            <w:rStyle w:val="FootnoteReference"/>
            <w:rFonts w:cs="Times New Roman"/>
            <w:sz w:val="22"/>
            <w:szCs w:val="22"/>
            <w:vertAlign w:val="baseline"/>
            <w:lang w:val="el-GR"/>
            <w:rPrChange w:id="460" w:author="Jessica Moss" w:date="2024-12-27T09:31:00Z" w16du:dateUtc="2024-12-27T14:31:00Z">
              <w:rPr>
                <w:sz w:val="22"/>
                <w:szCs w:val="22"/>
              </w:rPr>
            </w:rPrChange>
          </w:rPr>
          <w:delText>τέχνης</w:delText>
        </w:r>
        <w:r w:rsidRPr="00A56E4F" w:rsidDel="00B763FD">
          <w:rPr>
            <w:rStyle w:val="FootnoteReference"/>
            <w:rFonts w:cs="Times New Roman"/>
            <w:sz w:val="22"/>
            <w:szCs w:val="22"/>
            <w:vertAlign w:val="baseline"/>
            <w:rPrChange w:id="461" w:author="Jessica Moss" w:date="2024-12-27T09:31:00Z" w16du:dateUtc="2024-12-27T14:31:00Z">
              <w:rPr>
                <w:sz w:val="22"/>
                <w:szCs w:val="22"/>
              </w:rPr>
            </w:rPrChange>
          </w:rPr>
          <w:delText>,</w:delText>
        </w:r>
      </w:del>
      <w:del w:id="462" w:author="Κόντος Παύλος" w:date="2024-12-20T22:41:00Z" w16du:dateUtc="2024-12-20T20:41:00Z">
        <w:r w:rsidRPr="00A56E4F" w:rsidDel="001D2F6E">
          <w:rPr>
            <w:rStyle w:val="FootnoteReference"/>
            <w:rFonts w:cs="Times New Roman"/>
            <w:sz w:val="22"/>
            <w:szCs w:val="22"/>
            <w:vertAlign w:val="baseline"/>
            <w:lang w:val="el-GR"/>
            <w:rPrChange w:id="463"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46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65" w:author="Jessica Moss" w:date="2024-12-27T09:31:00Z" w16du:dateUtc="2024-12-27T14:31:00Z">
              <w:rPr>
                <w:sz w:val="22"/>
                <w:szCs w:val="22"/>
              </w:rPr>
            </w:rPrChange>
          </w:rPr>
          <w:delText>ἡγήσασθαι</w:delText>
        </w:r>
        <w:r w:rsidRPr="00A56E4F" w:rsidDel="001D2F6E">
          <w:rPr>
            <w:rStyle w:val="FootnoteReference"/>
            <w:rFonts w:cs="Times New Roman"/>
            <w:sz w:val="22"/>
            <w:szCs w:val="22"/>
            <w:vertAlign w:val="baseline"/>
            <w:rPrChange w:id="46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67" w:author="Jessica Moss" w:date="2024-12-27T09:31:00Z" w16du:dateUtc="2024-12-27T14:31:00Z">
              <w:rPr>
                <w:sz w:val="22"/>
                <w:szCs w:val="22"/>
              </w:rPr>
            </w:rPrChange>
          </w:rPr>
          <w:delText>παντάπασί</w:delText>
        </w:r>
        <w:r w:rsidRPr="00A56E4F" w:rsidDel="001D2F6E">
          <w:rPr>
            <w:rStyle w:val="FootnoteReference"/>
            <w:rFonts w:cs="Times New Roman"/>
            <w:sz w:val="22"/>
            <w:szCs w:val="22"/>
            <w:vertAlign w:val="baseline"/>
            <w:rPrChange w:id="46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69" w:author="Jessica Moss" w:date="2024-12-27T09:31:00Z" w16du:dateUtc="2024-12-27T14:31:00Z">
              <w:rPr>
                <w:sz w:val="22"/>
                <w:szCs w:val="22"/>
              </w:rPr>
            </w:rPrChange>
          </w:rPr>
          <w:delText>γε</w:delText>
        </w:r>
        <w:r w:rsidRPr="00A56E4F" w:rsidDel="001D2F6E">
          <w:rPr>
            <w:rStyle w:val="FootnoteReference"/>
            <w:rFonts w:cs="Times New Roman"/>
            <w:sz w:val="22"/>
            <w:szCs w:val="22"/>
            <w:vertAlign w:val="baseline"/>
            <w:rPrChange w:id="47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71" w:author="Jessica Moss" w:date="2024-12-27T09:31:00Z" w16du:dateUtc="2024-12-27T14:31:00Z">
              <w:rPr>
                <w:sz w:val="22"/>
                <w:szCs w:val="22"/>
              </w:rPr>
            </w:rPrChange>
          </w:rPr>
          <w:delText>ἀληθῆ</w:delText>
        </w:r>
        <w:r w:rsidRPr="00A56E4F" w:rsidDel="001D2F6E">
          <w:rPr>
            <w:rStyle w:val="FootnoteReference"/>
            <w:rFonts w:cs="Times New Roman"/>
            <w:sz w:val="22"/>
            <w:szCs w:val="22"/>
            <w:vertAlign w:val="baseline"/>
            <w:rPrChange w:id="47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73" w:author="Jessica Moss" w:date="2024-12-27T09:31:00Z" w16du:dateUtc="2024-12-27T14:31:00Z">
              <w:rPr>
                <w:sz w:val="22"/>
                <w:szCs w:val="22"/>
              </w:rPr>
            </w:rPrChange>
          </w:rPr>
          <w:delText>εἶναι</w:delText>
        </w:r>
        <w:r w:rsidRPr="00A56E4F" w:rsidDel="001D2F6E">
          <w:rPr>
            <w:rStyle w:val="FootnoteReference"/>
            <w:rFonts w:cs="Times New Roman"/>
            <w:sz w:val="22"/>
            <w:szCs w:val="22"/>
            <w:vertAlign w:val="baseline"/>
            <w:rPrChange w:id="47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75"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47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77" w:author="Jessica Moss" w:date="2024-12-27T09:31:00Z" w16du:dateUtc="2024-12-27T14:31:00Z">
              <w:rPr>
                <w:sz w:val="22"/>
                <w:szCs w:val="22"/>
              </w:rPr>
            </w:rPrChange>
          </w:rPr>
          <w:delText>ὑγιῆ</w:delText>
        </w:r>
        <w:r w:rsidRPr="00A56E4F" w:rsidDel="001D2F6E">
          <w:rPr>
            <w:rStyle w:val="FootnoteReference"/>
            <w:rFonts w:cs="Times New Roman"/>
            <w:sz w:val="22"/>
            <w:szCs w:val="22"/>
            <w:vertAlign w:val="baseline"/>
            <w:rPrChange w:id="47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79"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480" w:author="Jessica Moss" w:date="2024-12-27T09:31:00Z" w16du:dateUtc="2024-12-27T14:31:00Z">
              <w:rPr>
                <w:sz w:val="22"/>
                <w:szCs w:val="22"/>
              </w:rPr>
            </w:rPrChange>
          </w:rPr>
          <w:br/>
        </w:r>
        <w:r w:rsidRPr="00A56E4F" w:rsidDel="001D2F6E">
          <w:rPr>
            <w:rStyle w:val="FootnoteReference"/>
            <w:rFonts w:cs="Times New Roman"/>
            <w:sz w:val="22"/>
            <w:szCs w:val="22"/>
            <w:vertAlign w:val="baseline"/>
            <w:lang w:val="el-GR"/>
            <w:rPrChange w:id="481" w:author="Jessica Moss" w:date="2024-12-27T09:31:00Z" w16du:dateUtc="2024-12-27T14:31:00Z">
              <w:rPr>
                <w:sz w:val="22"/>
                <w:szCs w:val="22"/>
              </w:rPr>
            </w:rPrChange>
          </w:rPr>
          <w:delText>πιστὸν</w:delText>
        </w:r>
        <w:r w:rsidRPr="00A56E4F" w:rsidDel="001D2F6E">
          <w:rPr>
            <w:rStyle w:val="FootnoteReference"/>
            <w:rFonts w:cs="Times New Roman"/>
            <w:sz w:val="22"/>
            <w:szCs w:val="22"/>
            <w:vertAlign w:val="baseline"/>
            <w:rPrChange w:id="48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83" w:author="Jessica Moss" w:date="2024-12-27T09:31:00Z" w16du:dateUtc="2024-12-27T14:31:00Z">
              <w:rPr>
                <w:sz w:val="22"/>
                <w:szCs w:val="22"/>
              </w:rPr>
            </w:rPrChange>
          </w:rPr>
          <w:delText>τὸν</w:delText>
        </w:r>
        <w:r w:rsidRPr="00A56E4F" w:rsidDel="001D2F6E">
          <w:rPr>
            <w:rStyle w:val="FootnoteReference"/>
            <w:rFonts w:cs="Times New Roman"/>
            <w:sz w:val="22"/>
            <w:szCs w:val="22"/>
            <w:vertAlign w:val="baseline"/>
            <w:rPrChange w:id="48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85" w:author="Jessica Moss" w:date="2024-12-27T09:31:00Z" w16du:dateUtc="2024-12-27T14:31:00Z">
              <w:rPr>
                <w:sz w:val="22"/>
                <w:szCs w:val="22"/>
              </w:rPr>
            </w:rPrChange>
          </w:rPr>
          <w:delText>ἄνθρωπον</w:delText>
        </w:r>
        <w:r w:rsidRPr="00A56E4F" w:rsidDel="001D2F6E">
          <w:rPr>
            <w:rStyle w:val="FootnoteReference"/>
            <w:rFonts w:cs="Times New Roman"/>
            <w:sz w:val="22"/>
            <w:szCs w:val="22"/>
            <w:vertAlign w:val="baseline"/>
            <w:rPrChange w:id="48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87" w:author="Jessica Moss" w:date="2024-12-27T09:31:00Z" w16du:dateUtc="2024-12-27T14:31:00Z">
              <w:rPr>
                <w:sz w:val="22"/>
                <w:szCs w:val="22"/>
              </w:rPr>
            </w:rPrChange>
          </w:rPr>
          <w:delText>ἔπειτα</w:delText>
        </w:r>
        <w:r w:rsidRPr="00A56E4F" w:rsidDel="001D2F6E">
          <w:rPr>
            <w:rStyle w:val="FootnoteReference"/>
            <w:rFonts w:cs="Times New Roman"/>
            <w:sz w:val="22"/>
            <w:szCs w:val="22"/>
            <w:vertAlign w:val="baseline"/>
            <w:rPrChange w:id="48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89" w:author="Jessica Moss" w:date="2024-12-27T09:31:00Z" w16du:dateUtc="2024-12-27T14:31:00Z">
              <w:rPr>
                <w:sz w:val="22"/>
                <w:szCs w:val="22"/>
              </w:rPr>
            </w:rPrChange>
          </w:rPr>
          <w:delText>ὀλίγον</w:delText>
        </w:r>
        <w:r w:rsidRPr="00A56E4F" w:rsidDel="001D2F6E">
          <w:rPr>
            <w:rStyle w:val="FootnoteReference"/>
            <w:rFonts w:cs="Times New Roman"/>
            <w:sz w:val="22"/>
            <w:szCs w:val="22"/>
            <w:vertAlign w:val="baseline"/>
            <w:rPrChange w:id="49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91" w:author="Jessica Moss" w:date="2024-12-27T09:31:00Z" w16du:dateUtc="2024-12-27T14:31:00Z">
              <w:rPr>
                <w:sz w:val="22"/>
                <w:szCs w:val="22"/>
              </w:rPr>
            </w:rPrChange>
          </w:rPr>
          <w:delText>ὕστερον</w:delText>
        </w:r>
        <w:r w:rsidRPr="00A56E4F" w:rsidDel="001D2F6E">
          <w:rPr>
            <w:rStyle w:val="FootnoteReference"/>
            <w:rFonts w:cs="Times New Roman"/>
            <w:sz w:val="22"/>
            <w:szCs w:val="22"/>
            <w:vertAlign w:val="baseline"/>
            <w:rPrChange w:id="49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93" w:author="Jessica Moss" w:date="2024-12-27T09:31:00Z" w16du:dateUtc="2024-12-27T14:31:00Z">
              <w:rPr>
                <w:sz w:val="22"/>
                <w:szCs w:val="22"/>
              </w:rPr>
            </w:rPrChange>
          </w:rPr>
          <w:delText>εὑρεῖν</w:delText>
        </w:r>
        <w:r w:rsidRPr="00A56E4F" w:rsidDel="001D2F6E">
          <w:rPr>
            <w:rStyle w:val="FootnoteReference"/>
            <w:rFonts w:cs="Times New Roman"/>
            <w:sz w:val="22"/>
            <w:szCs w:val="22"/>
            <w:vertAlign w:val="baseline"/>
            <w:rPrChange w:id="49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95" w:author="Jessica Moss" w:date="2024-12-27T09:31:00Z" w16du:dateUtc="2024-12-27T14:31:00Z">
              <w:rPr>
                <w:sz w:val="22"/>
                <w:szCs w:val="22"/>
              </w:rPr>
            </w:rPrChange>
          </w:rPr>
          <w:delText>τοῦτον</w:delText>
        </w:r>
        <w:r w:rsidRPr="00A56E4F" w:rsidDel="001D2F6E">
          <w:rPr>
            <w:rStyle w:val="FootnoteReference"/>
            <w:rFonts w:cs="Times New Roman"/>
            <w:sz w:val="22"/>
            <w:szCs w:val="22"/>
            <w:vertAlign w:val="baseline"/>
            <w:rPrChange w:id="496" w:author="Jessica Moss" w:date="2024-12-27T09:31:00Z" w16du:dateUtc="2024-12-27T14:31:00Z">
              <w:rPr>
                <w:sz w:val="22"/>
                <w:szCs w:val="22"/>
              </w:rPr>
            </w:rPrChange>
          </w:rPr>
          <w:delText xml:space="preserve"> </w:delText>
        </w:r>
        <w:r w:rsidRPr="00A56E4F" w:rsidDel="001D2F6E">
          <w:rPr>
            <w:rStyle w:val="FootnoteReference"/>
            <w:rFonts w:cs="Times New Roman"/>
            <w:sz w:val="22"/>
            <w:szCs w:val="22"/>
            <w:vertAlign w:val="baseline"/>
            <w:lang w:val="el-GR"/>
            <w:rPrChange w:id="497" w:author="Jessica Moss" w:date="2024-12-27T09:31:00Z" w16du:dateUtc="2024-12-27T14:31:00Z">
              <w:rPr>
                <w:sz w:val="22"/>
                <w:szCs w:val="22"/>
              </w:rPr>
            </w:rPrChange>
          </w:rPr>
          <w:delText>πονηρόν</w:delText>
        </w:r>
        <w:r w:rsidRPr="00A56E4F" w:rsidDel="001D2F6E">
          <w:rPr>
            <w:rStyle w:val="FootnoteReference"/>
            <w:rFonts w:cs="Times New Roman"/>
            <w:sz w:val="22"/>
            <w:szCs w:val="22"/>
            <w:vertAlign w:val="baseline"/>
            <w:rPrChange w:id="49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499" w:author="Jessica Moss" w:date="2024-12-27T09:31:00Z" w16du:dateUtc="2024-12-27T14:31:00Z">
              <w:rPr>
                <w:sz w:val="22"/>
                <w:szCs w:val="22"/>
              </w:rPr>
            </w:rPrChange>
          </w:rPr>
          <w:delText>τε</w:delText>
        </w:r>
        <w:r w:rsidRPr="00A56E4F" w:rsidDel="001D2F6E">
          <w:rPr>
            <w:rStyle w:val="FootnoteReference"/>
            <w:rFonts w:cs="Times New Roman"/>
            <w:sz w:val="22"/>
            <w:szCs w:val="22"/>
            <w:vertAlign w:val="baseline"/>
            <w:rPrChange w:id="50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01"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50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03" w:author="Jessica Moss" w:date="2024-12-27T09:31:00Z" w16du:dateUtc="2024-12-27T14:31:00Z">
              <w:rPr>
                <w:sz w:val="22"/>
                <w:szCs w:val="22"/>
              </w:rPr>
            </w:rPrChange>
          </w:rPr>
          <w:delText>ἄπιστον</w:delText>
        </w:r>
        <w:r w:rsidRPr="00A56E4F" w:rsidDel="001D2F6E">
          <w:rPr>
            <w:rStyle w:val="FootnoteReference"/>
            <w:rFonts w:cs="Times New Roman"/>
            <w:sz w:val="22"/>
            <w:szCs w:val="22"/>
            <w:vertAlign w:val="baseline"/>
            <w:rPrChange w:id="50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05"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50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07" w:author="Jessica Moss" w:date="2024-12-27T09:31:00Z" w16du:dateUtc="2024-12-27T14:31:00Z">
              <w:rPr>
                <w:sz w:val="22"/>
                <w:szCs w:val="22"/>
              </w:rPr>
            </w:rPrChange>
          </w:rPr>
          <w:delText>αὖθις</w:delText>
        </w:r>
        <w:r w:rsidRPr="00A56E4F" w:rsidDel="001D2F6E">
          <w:rPr>
            <w:rStyle w:val="FootnoteReference"/>
            <w:rFonts w:cs="Times New Roman"/>
            <w:sz w:val="22"/>
            <w:szCs w:val="22"/>
            <w:vertAlign w:val="baseline"/>
            <w:rPrChange w:id="50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09" w:author="Jessica Moss" w:date="2024-12-27T09:31:00Z" w16du:dateUtc="2024-12-27T14:31:00Z">
              <w:rPr>
                <w:sz w:val="22"/>
                <w:szCs w:val="22"/>
              </w:rPr>
            </w:rPrChange>
          </w:rPr>
          <w:delText>ἕτερον</w:delText>
        </w:r>
        <w:r w:rsidRPr="00A56E4F" w:rsidDel="001D2F6E">
          <w:rPr>
            <w:rStyle w:val="FootnoteReference"/>
            <w:rFonts w:cs="Times New Roman"/>
            <w:sz w:val="22"/>
            <w:szCs w:val="22"/>
            <w:vertAlign w:val="baseline"/>
            <w:rPrChange w:id="51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11" w:author="Jessica Moss" w:date="2024-12-27T09:31:00Z" w16du:dateUtc="2024-12-27T14:31:00Z">
              <w:rPr>
                <w:sz w:val="22"/>
                <w:szCs w:val="22"/>
              </w:rPr>
            </w:rPrChange>
          </w:rPr>
          <w:delText>ὅμοιοι</w:delText>
        </w:r>
        <w:r w:rsidRPr="00A56E4F" w:rsidDel="001D2F6E">
          <w:rPr>
            <w:rStyle w:val="FootnoteReference"/>
            <w:rFonts w:cs="Times New Roman"/>
            <w:sz w:val="22"/>
            <w:szCs w:val="22"/>
            <w:vertAlign w:val="baseline"/>
            <w:rPrChange w:id="51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13" w:author="Jessica Moss" w:date="2024-12-27T09:31:00Z" w16du:dateUtc="2024-12-27T14:31:00Z">
              <w:rPr>
                <w:sz w:val="22"/>
                <w:szCs w:val="22"/>
              </w:rPr>
            </w:rPrChange>
          </w:rPr>
          <w:delText>οἱ</w:delText>
        </w:r>
        <w:r w:rsidRPr="00A56E4F" w:rsidDel="001D2F6E">
          <w:rPr>
            <w:rStyle w:val="FootnoteReference"/>
            <w:rFonts w:cs="Times New Roman"/>
            <w:sz w:val="22"/>
            <w:szCs w:val="22"/>
            <w:vertAlign w:val="baseline"/>
            <w:rPrChange w:id="51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15" w:author="Jessica Moss" w:date="2024-12-27T09:31:00Z" w16du:dateUtc="2024-12-27T14:31:00Z">
              <w:rPr>
                <w:sz w:val="22"/>
                <w:szCs w:val="22"/>
              </w:rPr>
            </w:rPrChange>
          </w:rPr>
          <w:delText>λόγοι</w:delText>
        </w:r>
        <w:r w:rsidRPr="00A56E4F" w:rsidDel="001D2F6E">
          <w:rPr>
            <w:rStyle w:val="FootnoteReference"/>
            <w:rFonts w:cs="Times New Roman"/>
            <w:sz w:val="22"/>
            <w:szCs w:val="22"/>
            <w:vertAlign w:val="baseline"/>
            <w:rPrChange w:id="516" w:author="Jessica Moss" w:date="2024-12-27T09:31:00Z" w16du:dateUtc="2024-12-27T14:31:00Z">
              <w:rPr>
                <w:sz w:val="22"/>
                <w:szCs w:val="22"/>
              </w:rPr>
            </w:rPrChange>
          </w:rPr>
          <w:delText xml:space="preserve"> </w:delText>
        </w:r>
        <w:r w:rsidRPr="00A56E4F" w:rsidDel="001D2F6E">
          <w:rPr>
            <w:rStyle w:val="FootnoteReference"/>
            <w:rFonts w:cs="Times New Roman"/>
            <w:sz w:val="22"/>
            <w:szCs w:val="22"/>
            <w:vertAlign w:val="baseline"/>
            <w:lang w:val="el-GR"/>
            <w:rPrChange w:id="517" w:author="Jessica Moss" w:date="2024-12-27T09:31:00Z" w16du:dateUtc="2024-12-27T14:31:00Z">
              <w:rPr>
                <w:sz w:val="22"/>
                <w:szCs w:val="22"/>
              </w:rPr>
            </w:rPrChange>
          </w:rPr>
          <w:delText>τοῖς</w:delText>
        </w:r>
        <w:r w:rsidRPr="00A56E4F" w:rsidDel="001D2F6E">
          <w:rPr>
            <w:rStyle w:val="FootnoteReference"/>
            <w:rFonts w:cs="Times New Roman"/>
            <w:sz w:val="22"/>
            <w:szCs w:val="22"/>
            <w:vertAlign w:val="baseline"/>
            <w:rPrChange w:id="51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19" w:author="Jessica Moss" w:date="2024-12-27T09:31:00Z" w16du:dateUtc="2024-12-27T14:31:00Z">
              <w:rPr>
                <w:sz w:val="22"/>
                <w:szCs w:val="22"/>
              </w:rPr>
            </w:rPrChange>
          </w:rPr>
          <w:delText>ἀνθρώποις</w:delText>
        </w:r>
        <w:r w:rsidRPr="00A56E4F" w:rsidDel="001D2F6E">
          <w:rPr>
            <w:rStyle w:val="FootnoteReference"/>
            <w:rFonts w:cs="Times New Roman"/>
            <w:sz w:val="22"/>
            <w:szCs w:val="22"/>
            <w:vertAlign w:val="baseline"/>
            <w:rPrChange w:id="52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21" w:author="Jessica Moss" w:date="2024-12-27T09:31:00Z" w16du:dateUtc="2024-12-27T14:31:00Z">
              <w:rPr>
                <w:sz w:val="22"/>
                <w:szCs w:val="22"/>
              </w:rPr>
            </w:rPrChange>
          </w:rPr>
          <w:delText>ἐκείνῃ</w:delText>
        </w:r>
        <w:r w:rsidRPr="00A56E4F" w:rsidDel="001D2F6E">
          <w:rPr>
            <w:rStyle w:val="FootnoteReference"/>
            <w:rFonts w:cs="Times New Roman"/>
            <w:sz w:val="22"/>
            <w:szCs w:val="22"/>
            <w:vertAlign w:val="baseline"/>
            <w:rPrChange w:id="52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23" w:author="Jessica Moss" w:date="2024-12-27T09:31:00Z" w16du:dateUtc="2024-12-27T14:31:00Z">
              <w:rPr>
                <w:sz w:val="22"/>
                <w:szCs w:val="22"/>
              </w:rPr>
            </w:rPrChange>
          </w:rPr>
          <w:delText>ᾗ</w:delText>
        </w:r>
        <w:r w:rsidRPr="00A56E4F" w:rsidDel="001D2F6E">
          <w:rPr>
            <w:rStyle w:val="FootnoteReference"/>
            <w:rFonts w:cs="Times New Roman"/>
            <w:sz w:val="22"/>
            <w:szCs w:val="22"/>
            <w:vertAlign w:val="baseline"/>
            <w:rPrChange w:id="52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25" w:author="Jessica Moss" w:date="2024-12-27T09:31:00Z" w16du:dateUtc="2024-12-27T14:31:00Z">
              <w:rPr>
                <w:sz w:val="22"/>
                <w:szCs w:val="22"/>
              </w:rPr>
            </w:rPrChange>
          </w:rPr>
          <w:delText>ἐπειδάν</w:delText>
        </w:r>
        <w:r w:rsidRPr="00A56E4F" w:rsidDel="001D2F6E">
          <w:rPr>
            <w:rStyle w:val="FootnoteReference"/>
            <w:rFonts w:cs="Times New Roman"/>
            <w:sz w:val="22"/>
            <w:szCs w:val="22"/>
            <w:vertAlign w:val="baseline"/>
            <w:rPrChange w:id="52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27" w:author="Jessica Moss" w:date="2024-12-27T09:31:00Z" w16du:dateUtc="2024-12-27T14:31:00Z">
              <w:rPr>
                <w:sz w:val="22"/>
                <w:szCs w:val="22"/>
              </w:rPr>
            </w:rPrChange>
          </w:rPr>
          <w:delText>τις</w:delText>
        </w:r>
        <w:r w:rsidRPr="00A56E4F" w:rsidDel="001D2F6E">
          <w:rPr>
            <w:rStyle w:val="FootnoteReference"/>
            <w:rFonts w:cs="Times New Roman"/>
            <w:sz w:val="22"/>
            <w:szCs w:val="22"/>
            <w:vertAlign w:val="baseline"/>
            <w:rPrChange w:id="52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29" w:author="Jessica Moss" w:date="2024-12-27T09:31:00Z" w16du:dateUtc="2024-12-27T14:31:00Z">
              <w:rPr>
                <w:sz w:val="22"/>
                <w:szCs w:val="22"/>
              </w:rPr>
            </w:rPrChange>
          </w:rPr>
          <w:delText>πιστεύσῃ</w:delText>
        </w:r>
        <w:r w:rsidRPr="00A56E4F" w:rsidDel="001D2F6E">
          <w:rPr>
            <w:rStyle w:val="FootnoteReference"/>
            <w:rFonts w:cs="Times New Roman"/>
            <w:sz w:val="22"/>
            <w:szCs w:val="22"/>
            <w:vertAlign w:val="baseline"/>
            <w:rPrChange w:id="53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31" w:author="Jessica Moss" w:date="2024-12-27T09:31:00Z" w16du:dateUtc="2024-12-27T14:31:00Z">
              <w:rPr>
                <w:sz w:val="22"/>
                <w:szCs w:val="22"/>
              </w:rPr>
            </w:rPrChange>
          </w:rPr>
          <w:delText>λόγῳ</w:delText>
        </w:r>
        <w:r w:rsidRPr="00A56E4F" w:rsidDel="001D2F6E">
          <w:rPr>
            <w:rStyle w:val="FootnoteReference"/>
            <w:rFonts w:cs="Times New Roman"/>
            <w:sz w:val="22"/>
            <w:szCs w:val="22"/>
            <w:vertAlign w:val="baseline"/>
            <w:rPrChange w:id="53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33" w:author="Jessica Moss" w:date="2024-12-27T09:31:00Z" w16du:dateUtc="2024-12-27T14:31:00Z">
              <w:rPr>
                <w:sz w:val="22"/>
                <w:szCs w:val="22"/>
              </w:rPr>
            </w:rPrChange>
          </w:rPr>
          <w:delText>τινὶ</w:delText>
        </w:r>
        <w:r w:rsidRPr="00A56E4F" w:rsidDel="001D2F6E">
          <w:rPr>
            <w:rStyle w:val="FootnoteReference"/>
            <w:rFonts w:cs="Times New Roman"/>
            <w:sz w:val="22"/>
            <w:szCs w:val="22"/>
            <w:vertAlign w:val="baseline"/>
            <w:rPrChange w:id="53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35" w:author="Jessica Moss" w:date="2024-12-27T09:31:00Z" w16du:dateUtc="2024-12-27T14:31:00Z">
              <w:rPr>
                <w:sz w:val="22"/>
                <w:szCs w:val="22"/>
              </w:rPr>
            </w:rPrChange>
          </w:rPr>
          <w:delText>ἀληθεῖ</w:delText>
        </w:r>
        <w:r w:rsidRPr="00A56E4F" w:rsidDel="001D2F6E">
          <w:rPr>
            <w:rStyle w:val="FootnoteReference"/>
            <w:rFonts w:cs="Times New Roman"/>
            <w:sz w:val="22"/>
            <w:szCs w:val="22"/>
            <w:vertAlign w:val="baseline"/>
            <w:rPrChange w:id="536" w:author="Jessica Moss" w:date="2024-12-27T09:31:00Z" w16du:dateUtc="2024-12-27T14:31:00Z">
              <w:rPr>
                <w:sz w:val="22"/>
                <w:szCs w:val="22"/>
              </w:rPr>
            </w:rPrChange>
          </w:rPr>
          <w:delText xml:space="preserve"> </w:delText>
        </w:r>
        <w:r w:rsidRPr="00A56E4F" w:rsidDel="001D2F6E">
          <w:rPr>
            <w:rStyle w:val="FootnoteReference"/>
            <w:rFonts w:cs="Times New Roman"/>
            <w:sz w:val="22"/>
            <w:szCs w:val="22"/>
            <w:vertAlign w:val="baseline"/>
            <w:lang w:val="el-GR"/>
            <w:rPrChange w:id="537" w:author="Jessica Moss" w:date="2024-12-27T09:31:00Z" w16du:dateUtc="2024-12-27T14:31:00Z">
              <w:rPr>
                <w:sz w:val="22"/>
                <w:szCs w:val="22"/>
              </w:rPr>
            </w:rPrChange>
          </w:rPr>
          <w:delText>εἶναι</w:delText>
        </w:r>
        <w:r w:rsidRPr="00A56E4F" w:rsidDel="001D2F6E">
          <w:rPr>
            <w:rStyle w:val="FootnoteReference"/>
            <w:rFonts w:cs="Times New Roman"/>
            <w:sz w:val="22"/>
            <w:szCs w:val="22"/>
            <w:vertAlign w:val="baseline"/>
            <w:rPrChange w:id="53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39" w:author="Jessica Moss" w:date="2024-12-27T09:31:00Z" w16du:dateUtc="2024-12-27T14:31:00Z">
              <w:rPr>
                <w:sz w:val="22"/>
                <w:szCs w:val="22"/>
              </w:rPr>
            </w:rPrChange>
          </w:rPr>
          <w:delText>ἄνευ</w:delText>
        </w:r>
        <w:r w:rsidRPr="00A56E4F" w:rsidDel="001D2F6E">
          <w:rPr>
            <w:rStyle w:val="FootnoteReference"/>
            <w:rFonts w:cs="Times New Roman"/>
            <w:sz w:val="22"/>
            <w:szCs w:val="22"/>
            <w:vertAlign w:val="baseline"/>
            <w:rPrChange w:id="54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41" w:author="Jessica Moss" w:date="2024-12-27T09:31:00Z" w16du:dateUtc="2024-12-27T14:31:00Z">
              <w:rPr>
                <w:sz w:val="22"/>
                <w:szCs w:val="22"/>
              </w:rPr>
            </w:rPrChange>
          </w:rPr>
          <w:delText>τῆς</w:delText>
        </w:r>
        <w:r w:rsidRPr="00A56E4F" w:rsidDel="001D2F6E">
          <w:rPr>
            <w:rStyle w:val="FootnoteReference"/>
            <w:rFonts w:cs="Times New Roman"/>
            <w:sz w:val="22"/>
            <w:szCs w:val="22"/>
            <w:vertAlign w:val="baseline"/>
            <w:rPrChange w:id="54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43" w:author="Jessica Moss" w:date="2024-12-27T09:31:00Z" w16du:dateUtc="2024-12-27T14:31:00Z">
              <w:rPr>
                <w:sz w:val="22"/>
                <w:szCs w:val="22"/>
              </w:rPr>
            </w:rPrChange>
          </w:rPr>
          <w:delText>περὶ</w:delText>
        </w:r>
        <w:r w:rsidRPr="00A56E4F" w:rsidDel="001D2F6E">
          <w:rPr>
            <w:rStyle w:val="FootnoteReference"/>
            <w:rFonts w:cs="Times New Roman"/>
            <w:sz w:val="22"/>
            <w:szCs w:val="22"/>
            <w:vertAlign w:val="baseline"/>
            <w:rPrChange w:id="54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45" w:author="Jessica Moss" w:date="2024-12-27T09:31:00Z" w16du:dateUtc="2024-12-27T14:31:00Z">
              <w:rPr>
                <w:sz w:val="22"/>
                <w:szCs w:val="22"/>
              </w:rPr>
            </w:rPrChange>
          </w:rPr>
          <w:delText>τοὺς</w:delText>
        </w:r>
        <w:r w:rsidRPr="00A56E4F" w:rsidDel="001D2F6E">
          <w:rPr>
            <w:rStyle w:val="FootnoteReference"/>
            <w:rFonts w:cs="Times New Roman"/>
            <w:sz w:val="22"/>
            <w:szCs w:val="22"/>
            <w:vertAlign w:val="baseline"/>
            <w:rPrChange w:id="54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47" w:author="Jessica Moss" w:date="2024-12-27T09:31:00Z" w16du:dateUtc="2024-12-27T14:31:00Z">
              <w:rPr>
                <w:sz w:val="22"/>
                <w:szCs w:val="22"/>
              </w:rPr>
            </w:rPrChange>
          </w:rPr>
          <w:delText>λόγους</w:delText>
        </w:r>
        <w:r w:rsidRPr="00A56E4F" w:rsidDel="001D2F6E">
          <w:rPr>
            <w:rStyle w:val="FootnoteReference"/>
            <w:rFonts w:cs="Times New Roman"/>
            <w:sz w:val="22"/>
            <w:szCs w:val="22"/>
            <w:vertAlign w:val="baseline"/>
            <w:rPrChange w:id="54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49" w:author="Jessica Moss" w:date="2024-12-27T09:31:00Z" w16du:dateUtc="2024-12-27T14:31:00Z">
              <w:rPr>
                <w:sz w:val="22"/>
                <w:szCs w:val="22"/>
              </w:rPr>
            </w:rPrChange>
          </w:rPr>
          <w:delText>τέχνης</w:delText>
        </w:r>
        <w:r w:rsidRPr="00A56E4F" w:rsidDel="001D2F6E">
          <w:rPr>
            <w:rStyle w:val="FootnoteReference"/>
            <w:rFonts w:cs="Times New Roman"/>
            <w:sz w:val="22"/>
            <w:szCs w:val="22"/>
            <w:vertAlign w:val="baseline"/>
            <w:rPrChange w:id="55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51" w:author="Jessica Moss" w:date="2024-12-27T09:31:00Z" w16du:dateUtc="2024-12-27T14:31:00Z">
              <w:rPr>
                <w:sz w:val="22"/>
                <w:szCs w:val="22"/>
              </w:rPr>
            </w:rPrChange>
          </w:rPr>
          <w:delText>κἄπειτα</w:delText>
        </w:r>
        <w:r w:rsidRPr="00A56E4F" w:rsidDel="001D2F6E">
          <w:rPr>
            <w:rStyle w:val="FootnoteReference"/>
            <w:rFonts w:cs="Times New Roman"/>
            <w:sz w:val="22"/>
            <w:szCs w:val="22"/>
            <w:vertAlign w:val="baseline"/>
            <w:rPrChange w:id="55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53" w:author="Jessica Moss" w:date="2024-12-27T09:31:00Z" w16du:dateUtc="2024-12-27T14:31:00Z">
              <w:rPr>
                <w:sz w:val="22"/>
                <w:szCs w:val="22"/>
              </w:rPr>
            </w:rPrChange>
          </w:rPr>
          <w:delText>ὀλίγον</w:delText>
        </w:r>
        <w:r w:rsidRPr="00A56E4F" w:rsidDel="001D2F6E">
          <w:rPr>
            <w:rStyle w:val="FootnoteReference"/>
            <w:rFonts w:cs="Times New Roman"/>
            <w:sz w:val="22"/>
            <w:szCs w:val="22"/>
            <w:vertAlign w:val="baseline"/>
            <w:rPrChange w:id="554" w:author="Jessica Moss" w:date="2024-12-27T09:31:00Z" w16du:dateUtc="2024-12-27T14:31:00Z">
              <w:rPr>
                <w:sz w:val="22"/>
                <w:szCs w:val="22"/>
              </w:rPr>
            </w:rPrChange>
          </w:rPr>
          <w:delText xml:space="preserve"> </w:delText>
        </w:r>
        <w:r w:rsidRPr="00A56E4F" w:rsidDel="001D2F6E">
          <w:rPr>
            <w:rStyle w:val="FootnoteReference"/>
            <w:rFonts w:cs="Times New Roman"/>
            <w:sz w:val="22"/>
            <w:szCs w:val="22"/>
            <w:vertAlign w:val="baseline"/>
            <w:lang w:val="el-GR"/>
            <w:rPrChange w:id="555" w:author="Jessica Moss" w:date="2024-12-27T09:31:00Z" w16du:dateUtc="2024-12-27T14:31:00Z">
              <w:rPr>
                <w:sz w:val="22"/>
                <w:szCs w:val="22"/>
              </w:rPr>
            </w:rPrChange>
          </w:rPr>
          <w:delText>ὕστερον</w:delText>
        </w:r>
        <w:r w:rsidRPr="00A56E4F" w:rsidDel="001D2F6E">
          <w:rPr>
            <w:rStyle w:val="FootnoteReference"/>
            <w:rFonts w:cs="Times New Roman"/>
            <w:sz w:val="22"/>
            <w:szCs w:val="22"/>
            <w:vertAlign w:val="baseline"/>
            <w:rPrChange w:id="55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57" w:author="Jessica Moss" w:date="2024-12-27T09:31:00Z" w16du:dateUtc="2024-12-27T14:31:00Z">
              <w:rPr>
                <w:sz w:val="22"/>
                <w:szCs w:val="22"/>
              </w:rPr>
            </w:rPrChange>
          </w:rPr>
          <w:delText>αὐτῷ</w:delText>
        </w:r>
        <w:r w:rsidRPr="00A56E4F" w:rsidDel="001D2F6E">
          <w:rPr>
            <w:rStyle w:val="FootnoteReference"/>
            <w:rFonts w:cs="Times New Roman"/>
            <w:sz w:val="22"/>
            <w:szCs w:val="22"/>
            <w:vertAlign w:val="baseline"/>
            <w:rPrChange w:id="55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59" w:author="Jessica Moss" w:date="2024-12-27T09:31:00Z" w16du:dateUtc="2024-12-27T14:31:00Z">
              <w:rPr>
                <w:sz w:val="22"/>
                <w:szCs w:val="22"/>
              </w:rPr>
            </w:rPrChange>
          </w:rPr>
          <w:delText>δόξῃ</w:delText>
        </w:r>
        <w:r w:rsidRPr="00A56E4F" w:rsidDel="001D2F6E">
          <w:rPr>
            <w:rStyle w:val="FootnoteReference"/>
            <w:rFonts w:cs="Times New Roman"/>
            <w:sz w:val="22"/>
            <w:szCs w:val="22"/>
            <w:vertAlign w:val="baseline"/>
            <w:rPrChange w:id="56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61" w:author="Jessica Moss" w:date="2024-12-27T09:31:00Z" w16du:dateUtc="2024-12-27T14:31:00Z">
              <w:rPr>
                <w:sz w:val="22"/>
                <w:szCs w:val="22"/>
              </w:rPr>
            </w:rPrChange>
          </w:rPr>
          <w:delText>ψευδὴς</w:delText>
        </w:r>
        <w:r w:rsidRPr="00A56E4F" w:rsidDel="001D2F6E">
          <w:rPr>
            <w:rStyle w:val="FootnoteReference"/>
            <w:rFonts w:cs="Times New Roman"/>
            <w:sz w:val="22"/>
            <w:szCs w:val="22"/>
            <w:vertAlign w:val="baseline"/>
            <w:rPrChange w:id="56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63" w:author="Jessica Moss" w:date="2024-12-27T09:31:00Z" w16du:dateUtc="2024-12-27T14:31:00Z">
              <w:rPr>
                <w:sz w:val="22"/>
                <w:szCs w:val="22"/>
              </w:rPr>
            </w:rPrChange>
          </w:rPr>
          <w:delText>εἶναι</w:delText>
        </w:r>
        <w:r w:rsidRPr="00A56E4F" w:rsidDel="001D2F6E">
          <w:rPr>
            <w:rStyle w:val="FootnoteReference"/>
            <w:rFonts w:cs="Times New Roman"/>
            <w:sz w:val="22"/>
            <w:szCs w:val="22"/>
            <w:vertAlign w:val="baseline"/>
            <w:rPrChange w:id="56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65" w:author="Jessica Moss" w:date="2024-12-27T09:31:00Z" w16du:dateUtc="2024-12-27T14:31:00Z">
              <w:rPr>
                <w:sz w:val="22"/>
                <w:szCs w:val="22"/>
              </w:rPr>
            </w:rPrChange>
          </w:rPr>
          <w:delText>ἐνίοτε</w:delText>
        </w:r>
        <w:r w:rsidRPr="00A56E4F" w:rsidDel="001D2F6E">
          <w:rPr>
            <w:rStyle w:val="FootnoteReference"/>
            <w:rFonts w:cs="Times New Roman"/>
            <w:sz w:val="22"/>
            <w:szCs w:val="22"/>
            <w:vertAlign w:val="baseline"/>
            <w:rPrChange w:id="56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67" w:author="Jessica Moss" w:date="2024-12-27T09:31:00Z" w16du:dateUtc="2024-12-27T14:31:00Z">
              <w:rPr>
                <w:sz w:val="22"/>
                <w:szCs w:val="22"/>
              </w:rPr>
            </w:rPrChange>
          </w:rPr>
          <w:delText>μὲν</w:delText>
        </w:r>
        <w:r w:rsidRPr="00A56E4F" w:rsidDel="001D2F6E">
          <w:rPr>
            <w:rStyle w:val="FootnoteReference"/>
            <w:rFonts w:cs="Times New Roman"/>
            <w:sz w:val="22"/>
            <w:szCs w:val="22"/>
            <w:vertAlign w:val="baseline"/>
            <w:rPrChange w:id="56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69" w:author="Jessica Moss" w:date="2024-12-27T09:31:00Z" w16du:dateUtc="2024-12-27T14:31:00Z">
              <w:rPr>
                <w:sz w:val="22"/>
                <w:szCs w:val="22"/>
              </w:rPr>
            </w:rPrChange>
          </w:rPr>
          <w:delText>ὤν</w:delText>
        </w:r>
        <w:r w:rsidRPr="00A56E4F" w:rsidDel="001D2F6E">
          <w:rPr>
            <w:rStyle w:val="FootnoteReference"/>
            <w:rFonts w:cs="Times New Roman"/>
            <w:sz w:val="22"/>
            <w:szCs w:val="22"/>
            <w:vertAlign w:val="baseline"/>
            <w:rPrChange w:id="57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71" w:author="Jessica Moss" w:date="2024-12-27T09:31:00Z" w16du:dateUtc="2024-12-27T14:31:00Z">
              <w:rPr>
                <w:sz w:val="22"/>
                <w:szCs w:val="22"/>
              </w:rPr>
            </w:rPrChange>
          </w:rPr>
          <w:delText>ἐνίοτε</w:delText>
        </w:r>
        <w:r w:rsidRPr="00A56E4F" w:rsidDel="001D2F6E">
          <w:rPr>
            <w:rStyle w:val="FootnoteReference"/>
            <w:rFonts w:cs="Times New Roman"/>
            <w:sz w:val="22"/>
            <w:szCs w:val="22"/>
            <w:vertAlign w:val="baseline"/>
            <w:rPrChange w:id="57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73" w:author="Jessica Moss" w:date="2024-12-27T09:31:00Z" w16du:dateUtc="2024-12-27T14:31:00Z">
              <w:rPr>
                <w:sz w:val="22"/>
                <w:szCs w:val="22"/>
              </w:rPr>
            </w:rPrChange>
          </w:rPr>
          <w:delText>δ</w:delText>
        </w:r>
        <w:r w:rsidRPr="00A56E4F" w:rsidDel="001D2F6E">
          <w:rPr>
            <w:rStyle w:val="FootnoteReference"/>
            <w:rFonts w:cs="Times New Roman"/>
            <w:sz w:val="22"/>
            <w:szCs w:val="22"/>
            <w:vertAlign w:val="baseline"/>
            <w:rPrChange w:id="574" w:author="Jessica Moss" w:date="2024-12-27T09:31:00Z" w16du:dateUtc="2024-12-27T14:31:00Z">
              <w:rPr>
                <w:sz w:val="22"/>
                <w:szCs w:val="22"/>
              </w:rPr>
            </w:rPrChange>
          </w:rPr>
          <w:delText>’</w:delText>
        </w:r>
        <w:r w:rsidRPr="00A56E4F" w:rsidDel="001D2F6E">
          <w:rPr>
            <w:rStyle w:val="FootnoteReference"/>
            <w:rFonts w:cs="Times New Roman"/>
            <w:sz w:val="22"/>
            <w:szCs w:val="22"/>
            <w:vertAlign w:val="baseline"/>
            <w:rPrChange w:id="575" w:author="Jessica Moss" w:date="2024-12-27T09:31:00Z" w16du:dateUtc="2024-12-27T14:31:00Z">
              <w:rPr>
                <w:color w:val="2E0A03"/>
                <w:sz w:val="22"/>
                <w:szCs w:val="22"/>
              </w:rPr>
            </w:rPrChange>
          </w:rPr>
          <w:br/>
        </w:r>
        <w:r w:rsidRPr="00A56E4F" w:rsidDel="001D2F6E">
          <w:rPr>
            <w:rStyle w:val="FootnoteReference"/>
            <w:rFonts w:cs="Times New Roman"/>
            <w:sz w:val="22"/>
            <w:szCs w:val="22"/>
            <w:vertAlign w:val="baseline"/>
            <w:lang w:val="el-GR"/>
            <w:rPrChange w:id="576" w:author="Jessica Moss" w:date="2024-12-27T09:31:00Z" w16du:dateUtc="2024-12-27T14:31:00Z">
              <w:rPr>
                <w:sz w:val="22"/>
                <w:szCs w:val="22"/>
              </w:rPr>
            </w:rPrChange>
          </w:rPr>
          <w:delText>οὐκ</w:delText>
        </w:r>
        <w:r w:rsidRPr="00A56E4F" w:rsidDel="001D2F6E">
          <w:rPr>
            <w:rStyle w:val="FootnoteReference"/>
            <w:rFonts w:cs="Times New Roman"/>
            <w:sz w:val="22"/>
            <w:szCs w:val="22"/>
            <w:vertAlign w:val="baseline"/>
            <w:rPrChange w:id="577"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78" w:author="Jessica Moss" w:date="2024-12-27T09:31:00Z" w16du:dateUtc="2024-12-27T14:31:00Z">
              <w:rPr>
                <w:sz w:val="22"/>
                <w:szCs w:val="22"/>
              </w:rPr>
            </w:rPrChange>
          </w:rPr>
          <w:delText>ὤν</w:delText>
        </w:r>
        <w:r w:rsidRPr="00A56E4F" w:rsidDel="001D2F6E">
          <w:rPr>
            <w:rStyle w:val="FootnoteReference"/>
            <w:rFonts w:cs="Times New Roman"/>
            <w:sz w:val="22"/>
            <w:szCs w:val="22"/>
            <w:vertAlign w:val="baseline"/>
            <w:rPrChange w:id="579"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80"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581"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82" w:author="Jessica Moss" w:date="2024-12-27T09:31:00Z" w16du:dateUtc="2024-12-27T14:31:00Z">
              <w:rPr>
                <w:sz w:val="22"/>
                <w:szCs w:val="22"/>
              </w:rPr>
            </w:rPrChange>
          </w:rPr>
          <w:delText>αὖθις</w:delText>
        </w:r>
        <w:r w:rsidRPr="00A56E4F" w:rsidDel="001D2F6E">
          <w:rPr>
            <w:rStyle w:val="FootnoteReference"/>
            <w:rFonts w:cs="Times New Roman"/>
            <w:sz w:val="22"/>
            <w:szCs w:val="22"/>
            <w:vertAlign w:val="baseline"/>
            <w:rPrChange w:id="583"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84" w:author="Jessica Moss" w:date="2024-12-27T09:31:00Z" w16du:dateUtc="2024-12-27T14:31:00Z">
              <w:rPr>
                <w:sz w:val="22"/>
                <w:szCs w:val="22"/>
              </w:rPr>
            </w:rPrChange>
          </w:rPr>
          <w:delText>ἕτερος</w:delText>
        </w:r>
        <w:r w:rsidRPr="00A56E4F" w:rsidDel="001D2F6E">
          <w:rPr>
            <w:rStyle w:val="FootnoteReference"/>
            <w:rFonts w:cs="Times New Roman"/>
            <w:sz w:val="22"/>
            <w:szCs w:val="22"/>
            <w:vertAlign w:val="baseline"/>
            <w:rPrChange w:id="585"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86"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587"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88" w:author="Jessica Moss" w:date="2024-12-27T09:31:00Z" w16du:dateUtc="2024-12-27T14:31:00Z">
              <w:rPr>
                <w:sz w:val="22"/>
                <w:szCs w:val="22"/>
              </w:rPr>
            </w:rPrChange>
          </w:rPr>
          <w:delText>ἕτερος</w:delText>
        </w:r>
        <w:r w:rsidRPr="00A56E4F" w:rsidDel="001D2F6E">
          <w:rPr>
            <w:rStyle w:val="FootnoteReference"/>
            <w:rFonts w:cs="Times New Roman"/>
            <w:sz w:val="22"/>
            <w:szCs w:val="22"/>
            <w:vertAlign w:val="baseline"/>
            <w:rPrChange w:id="589"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90"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591"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92" w:author="Jessica Moss" w:date="2024-12-27T09:31:00Z" w16du:dateUtc="2024-12-27T14:31:00Z">
              <w:rPr>
                <w:sz w:val="22"/>
                <w:szCs w:val="22"/>
              </w:rPr>
            </w:rPrChange>
          </w:rPr>
          <w:delText>μάλιστα</w:delText>
        </w:r>
        <w:r w:rsidRPr="00A56E4F" w:rsidDel="001D2F6E">
          <w:rPr>
            <w:rStyle w:val="FootnoteReference"/>
            <w:rFonts w:cs="Times New Roman"/>
            <w:sz w:val="22"/>
            <w:szCs w:val="22"/>
            <w:vertAlign w:val="baseline"/>
            <w:rPrChange w:id="593"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94" w:author="Jessica Moss" w:date="2024-12-27T09:31:00Z" w16du:dateUtc="2024-12-27T14:31:00Z">
              <w:rPr>
                <w:sz w:val="22"/>
                <w:szCs w:val="22"/>
              </w:rPr>
            </w:rPrChange>
          </w:rPr>
          <w:delText>δὴ</w:delText>
        </w:r>
        <w:r w:rsidRPr="00A56E4F" w:rsidDel="001D2F6E">
          <w:rPr>
            <w:rStyle w:val="FootnoteReference"/>
            <w:rFonts w:cs="Times New Roman"/>
            <w:sz w:val="22"/>
            <w:szCs w:val="22"/>
            <w:vertAlign w:val="baseline"/>
            <w:rPrChange w:id="595"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596" w:author="Jessica Moss" w:date="2024-12-27T09:31:00Z" w16du:dateUtc="2024-12-27T14:31:00Z">
              <w:rPr>
                <w:sz w:val="22"/>
                <w:szCs w:val="22"/>
              </w:rPr>
            </w:rPrChange>
          </w:rPr>
          <w:delText>οἱ</w:delText>
        </w:r>
        <w:r w:rsidRPr="00A56E4F" w:rsidDel="001D2F6E">
          <w:rPr>
            <w:rStyle w:val="FootnoteReference"/>
            <w:rFonts w:cs="Times New Roman"/>
            <w:sz w:val="22"/>
            <w:szCs w:val="22"/>
            <w:vertAlign w:val="baseline"/>
            <w:rPrChange w:id="597" w:author="Jessica Moss" w:date="2024-12-27T09:31:00Z" w16du:dateUtc="2024-12-27T14:31:00Z">
              <w:rPr>
                <w:sz w:val="22"/>
                <w:szCs w:val="22"/>
              </w:rPr>
            </w:rPrChange>
          </w:rPr>
          <w:br/>
        </w:r>
        <w:r w:rsidRPr="00A56E4F" w:rsidDel="001D2F6E">
          <w:rPr>
            <w:rStyle w:val="FootnoteReference"/>
            <w:rFonts w:cs="Times New Roman"/>
            <w:sz w:val="22"/>
            <w:szCs w:val="22"/>
            <w:vertAlign w:val="baseline"/>
            <w:lang w:val="el-GR"/>
            <w:rPrChange w:id="598" w:author="Jessica Moss" w:date="2024-12-27T09:31:00Z" w16du:dateUtc="2024-12-27T14:31:00Z">
              <w:rPr>
                <w:sz w:val="22"/>
                <w:szCs w:val="22"/>
              </w:rPr>
            </w:rPrChange>
          </w:rPr>
          <w:delText>περὶ</w:delText>
        </w:r>
        <w:r w:rsidRPr="00A56E4F" w:rsidDel="001D2F6E">
          <w:rPr>
            <w:rStyle w:val="FootnoteReference"/>
            <w:rFonts w:cs="Times New Roman"/>
            <w:sz w:val="22"/>
            <w:szCs w:val="22"/>
            <w:vertAlign w:val="baseline"/>
            <w:rPrChange w:id="599"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00" w:author="Jessica Moss" w:date="2024-12-27T09:31:00Z" w16du:dateUtc="2024-12-27T14:31:00Z">
              <w:rPr>
                <w:sz w:val="22"/>
                <w:szCs w:val="22"/>
              </w:rPr>
            </w:rPrChange>
          </w:rPr>
          <w:delText>τοὺς</w:delText>
        </w:r>
        <w:r w:rsidRPr="00A56E4F" w:rsidDel="001D2F6E">
          <w:rPr>
            <w:rStyle w:val="FootnoteReference"/>
            <w:rFonts w:cs="Times New Roman"/>
            <w:sz w:val="22"/>
            <w:szCs w:val="22"/>
            <w:vertAlign w:val="baseline"/>
            <w:rPrChange w:id="601"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02" w:author="Jessica Moss" w:date="2024-12-27T09:31:00Z" w16du:dateUtc="2024-12-27T14:31:00Z">
              <w:rPr>
                <w:sz w:val="22"/>
                <w:szCs w:val="22"/>
              </w:rPr>
            </w:rPrChange>
          </w:rPr>
          <w:delText>ἀντιλογικοὺς</w:delText>
        </w:r>
        <w:r w:rsidRPr="00A56E4F" w:rsidDel="001D2F6E">
          <w:rPr>
            <w:rStyle w:val="FootnoteReference"/>
            <w:rFonts w:cs="Times New Roman"/>
            <w:sz w:val="22"/>
            <w:szCs w:val="22"/>
            <w:vertAlign w:val="baseline"/>
            <w:rPrChange w:id="603"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04" w:author="Jessica Moss" w:date="2024-12-27T09:31:00Z" w16du:dateUtc="2024-12-27T14:31:00Z">
              <w:rPr>
                <w:sz w:val="22"/>
                <w:szCs w:val="22"/>
              </w:rPr>
            </w:rPrChange>
          </w:rPr>
          <w:delText>λόγους</w:delText>
        </w:r>
        <w:r w:rsidRPr="00A56E4F" w:rsidDel="001D2F6E">
          <w:rPr>
            <w:rStyle w:val="FootnoteReference"/>
            <w:rFonts w:cs="Times New Roman"/>
            <w:sz w:val="22"/>
            <w:szCs w:val="22"/>
            <w:vertAlign w:val="baseline"/>
            <w:rPrChange w:id="605"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06" w:author="Jessica Moss" w:date="2024-12-27T09:31:00Z" w16du:dateUtc="2024-12-27T14:31:00Z">
              <w:rPr>
                <w:sz w:val="22"/>
                <w:szCs w:val="22"/>
              </w:rPr>
            </w:rPrChange>
          </w:rPr>
          <w:delText>διατρίψαντες</w:delText>
        </w:r>
        <w:r w:rsidRPr="00A56E4F" w:rsidDel="001D2F6E">
          <w:rPr>
            <w:rStyle w:val="FootnoteReference"/>
            <w:rFonts w:cs="Times New Roman"/>
            <w:sz w:val="22"/>
            <w:szCs w:val="22"/>
            <w:vertAlign w:val="baseline"/>
            <w:rPrChange w:id="607"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08" w:author="Jessica Moss" w:date="2024-12-27T09:31:00Z" w16du:dateUtc="2024-12-27T14:31:00Z">
              <w:rPr>
                <w:sz w:val="22"/>
                <w:szCs w:val="22"/>
              </w:rPr>
            </w:rPrChange>
          </w:rPr>
          <w:delText>οἶσθ</w:delText>
        </w:r>
        <w:r w:rsidRPr="00A56E4F" w:rsidDel="001D2F6E">
          <w:rPr>
            <w:rStyle w:val="FootnoteReference"/>
            <w:rFonts w:cs="Times New Roman"/>
            <w:sz w:val="22"/>
            <w:szCs w:val="22"/>
            <w:vertAlign w:val="baseline"/>
            <w:rPrChange w:id="609"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10" w:author="Jessica Moss" w:date="2024-12-27T09:31:00Z" w16du:dateUtc="2024-12-27T14:31:00Z">
              <w:rPr>
                <w:sz w:val="22"/>
                <w:szCs w:val="22"/>
              </w:rPr>
            </w:rPrChange>
          </w:rPr>
          <w:delText>ὅτι</w:delText>
        </w:r>
        <w:r w:rsidRPr="00A56E4F" w:rsidDel="001D2F6E">
          <w:rPr>
            <w:rStyle w:val="FootnoteReference"/>
            <w:rFonts w:cs="Times New Roman"/>
            <w:sz w:val="22"/>
            <w:szCs w:val="22"/>
            <w:vertAlign w:val="baseline"/>
            <w:rPrChange w:id="611"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12" w:author="Jessica Moss" w:date="2024-12-27T09:31:00Z" w16du:dateUtc="2024-12-27T14:31:00Z">
              <w:rPr>
                <w:sz w:val="22"/>
                <w:szCs w:val="22"/>
              </w:rPr>
            </w:rPrChange>
          </w:rPr>
          <w:delText>τελευ</w:delText>
        </w:r>
        <w:r w:rsidRPr="00A56E4F" w:rsidDel="001D2F6E">
          <w:rPr>
            <w:rStyle w:val="FootnoteReference"/>
            <w:rFonts w:cs="Times New Roman"/>
            <w:sz w:val="22"/>
            <w:szCs w:val="22"/>
            <w:vertAlign w:val="baseline"/>
            <w:rPrChange w:id="613" w:author="Jessica Moss" w:date="2024-12-27T09:31:00Z" w16du:dateUtc="2024-12-27T14:31:00Z">
              <w:rPr>
                <w:sz w:val="22"/>
                <w:szCs w:val="22"/>
              </w:rPr>
            </w:rPrChange>
          </w:rPr>
          <w:delText>-</w:delText>
        </w:r>
        <w:r w:rsidRPr="00A56E4F" w:rsidDel="001D2F6E">
          <w:rPr>
            <w:rStyle w:val="FootnoteReference"/>
            <w:rFonts w:cs="Times New Roman"/>
            <w:sz w:val="22"/>
            <w:szCs w:val="22"/>
            <w:vertAlign w:val="baseline"/>
            <w:rPrChange w:id="614" w:author="Jessica Moss" w:date="2024-12-27T09:31:00Z" w16du:dateUtc="2024-12-27T14:31:00Z">
              <w:rPr>
                <w:sz w:val="22"/>
                <w:szCs w:val="22"/>
              </w:rPr>
            </w:rPrChange>
          </w:rPr>
          <w:br/>
        </w:r>
        <w:r w:rsidRPr="00A56E4F" w:rsidDel="001D2F6E">
          <w:rPr>
            <w:rStyle w:val="FootnoteReference"/>
            <w:rFonts w:cs="Times New Roman"/>
            <w:sz w:val="22"/>
            <w:szCs w:val="22"/>
            <w:vertAlign w:val="baseline"/>
            <w:lang w:val="el-GR"/>
            <w:rPrChange w:id="615" w:author="Jessica Moss" w:date="2024-12-27T09:31:00Z" w16du:dateUtc="2024-12-27T14:31:00Z">
              <w:rPr>
                <w:sz w:val="22"/>
                <w:szCs w:val="22"/>
              </w:rPr>
            </w:rPrChange>
          </w:rPr>
          <w:delText>τῶντες</w:delText>
        </w:r>
        <w:r w:rsidRPr="00A56E4F" w:rsidDel="001D2F6E">
          <w:rPr>
            <w:rStyle w:val="FootnoteReference"/>
            <w:rFonts w:cs="Times New Roman"/>
            <w:sz w:val="22"/>
            <w:szCs w:val="22"/>
            <w:vertAlign w:val="baseline"/>
            <w:rPrChange w:id="61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17" w:author="Jessica Moss" w:date="2024-12-27T09:31:00Z" w16du:dateUtc="2024-12-27T14:31:00Z">
              <w:rPr>
                <w:sz w:val="22"/>
                <w:szCs w:val="22"/>
              </w:rPr>
            </w:rPrChange>
          </w:rPr>
          <w:delText>οἴονται</w:delText>
        </w:r>
        <w:r w:rsidRPr="00A56E4F" w:rsidDel="001D2F6E">
          <w:rPr>
            <w:rStyle w:val="FootnoteReference"/>
            <w:rFonts w:cs="Times New Roman"/>
            <w:sz w:val="22"/>
            <w:szCs w:val="22"/>
            <w:vertAlign w:val="baseline"/>
            <w:rPrChange w:id="61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19" w:author="Jessica Moss" w:date="2024-12-27T09:31:00Z" w16du:dateUtc="2024-12-27T14:31:00Z">
              <w:rPr>
                <w:sz w:val="22"/>
                <w:szCs w:val="22"/>
              </w:rPr>
            </w:rPrChange>
          </w:rPr>
          <w:delText>σοφώτατοι</w:delText>
        </w:r>
        <w:r w:rsidRPr="00A56E4F" w:rsidDel="001D2F6E">
          <w:rPr>
            <w:rStyle w:val="FootnoteReference"/>
            <w:rFonts w:cs="Times New Roman"/>
            <w:sz w:val="22"/>
            <w:szCs w:val="22"/>
            <w:vertAlign w:val="baseline"/>
            <w:rPrChange w:id="62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21" w:author="Jessica Moss" w:date="2024-12-27T09:31:00Z" w16du:dateUtc="2024-12-27T14:31:00Z">
              <w:rPr>
                <w:sz w:val="22"/>
                <w:szCs w:val="22"/>
              </w:rPr>
            </w:rPrChange>
          </w:rPr>
          <w:delText>γεγονέναι</w:delText>
        </w:r>
        <w:r w:rsidRPr="00A56E4F" w:rsidDel="001D2F6E">
          <w:rPr>
            <w:rStyle w:val="FootnoteReference"/>
            <w:rFonts w:cs="Times New Roman"/>
            <w:sz w:val="22"/>
            <w:szCs w:val="22"/>
            <w:vertAlign w:val="baseline"/>
            <w:rPrChange w:id="62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23" w:author="Jessica Moss" w:date="2024-12-27T09:31:00Z" w16du:dateUtc="2024-12-27T14:31:00Z">
              <w:rPr>
                <w:sz w:val="22"/>
                <w:szCs w:val="22"/>
              </w:rPr>
            </w:rPrChange>
          </w:rPr>
          <w:delText>καὶ</w:delText>
        </w:r>
        <w:r w:rsidRPr="00A56E4F" w:rsidDel="001D2F6E">
          <w:rPr>
            <w:rStyle w:val="FootnoteReference"/>
            <w:rFonts w:cs="Times New Roman"/>
            <w:sz w:val="22"/>
            <w:szCs w:val="22"/>
            <w:vertAlign w:val="baseline"/>
            <w:rPrChange w:id="62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25" w:author="Jessica Moss" w:date="2024-12-27T09:31:00Z" w16du:dateUtc="2024-12-27T14:31:00Z">
              <w:rPr>
                <w:sz w:val="22"/>
                <w:szCs w:val="22"/>
              </w:rPr>
            </w:rPrChange>
          </w:rPr>
          <w:delText>κατανενοηκέναι</w:delText>
        </w:r>
        <w:r w:rsidRPr="00A56E4F" w:rsidDel="001D2F6E">
          <w:rPr>
            <w:rStyle w:val="FootnoteReference"/>
            <w:rFonts w:cs="Times New Roman"/>
            <w:sz w:val="22"/>
            <w:szCs w:val="22"/>
            <w:vertAlign w:val="baseline"/>
            <w:rPrChange w:id="626" w:author="Jessica Moss" w:date="2024-12-27T09:31:00Z" w16du:dateUtc="2024-12-27T14:31:00Z">
              <w:rPr>
                <w:sz w:val="22"/>
                <w:szCs w:val="22"/>
              </w:rPr>
            </w:rPrChange>
          </w:rPr>
          <w:br/>
        </w:r>
        <w:r w:rsidRPr="00A56E4F" w:rsidDel="001D2F6E">
          <w:rPr>
            <w:rStyle w:val="FootnoteReference"/>
            <w:rFonts w:cs="Times New Roman"/>
            <w:sz w:val="22"/>
            <w:szCs w:val="22"/>
            <w:vertAlign w:val="baseline"/>
            <w:lang w:val="el-GR"/>
            <w:rPrChange w:id="627" w:author="Jessica Moss" w:date="2024-12-27T09:31:00Z" w16du:dateUtc="2024-12-27T14:31:00Z">
              <w:rPr>
                <w:sz w:val="22"/>
                <w:szCs w:val="22"/>
              </w:rPr>
            </w:rPrChange>
          </w:rPr>
          <w:delText>μόνοι</w:delText>
        </w:r>
        <w:r w:rsidRPr="00A56E4F" w:rsidDel="001D2F6E">
          <w:rPr>
            <w:rStyle w:val="FootnoteReference"/>
            <w:rFonts w:cs="Times New Roman"/>
            <w:sz w:val="22"/>
            <w:szCs w:val="22"/>
            <w:vertAlign w:val="baseline"/>
            <w:rPrChange w:id="62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29" w:author="Jessica Moss" w:date="2024-12-27T09:31:00Z" w16du:dateUtc="2024-12-27T14:31:00Z">
              <w:rPr>
                <w:sz w:val="22"/>
                <w:szCs w:val="22"/>
              </w:rPr>
            </w:rPrChange>
          </w:rPr>
          <w:delText>ὅτι</w:delText>
        </w:r>
        <w:r w:rsidRPr="00A56E4F" w:rsidDel="001D2F6E">
          <w:rPr>
            <w:rStyle w:val="FootnoteReference"/>
            <w:rFonts w:cs="Times New Roman"/>
            <w:sz w:val="22"/>
            <w:szCs w:val="22"/>
            <w:vertAlign w:val="baseline"/>
            <w:rPrChange w:id="63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31" w:author="Jessica Moss" w:date="2024-12-27T09:31:00Z" w16du:dateUtc="2024-12-27T14:31:00Z">
              <w:rPr>
                <w:sz w:val="22"/>
                <w:szCs w:val="22"/>
              </w:rPr>
            </w:rPrChange>
          </w:rPr>
          <w:delText>οὔτε</w:delText>
        </w:r>
        <w:r w:rsidRPr="00A56E4F" w:rsidDel="001D2F6E">
          <w:rPr>
            <w:rStyle w:val="FootnoteReference"/>
            <w:rFonts w:cs="Times New Roman"/>
            <w:sz w:val="22"/>
            <w:szCs w:val="22"/>
            <w:vertAlign w:val="baseline"/>
            <w:rPrChange w:id="63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33" w:author="Jessica Moss" w:date="2024-12-27T09:31:00Z" w16du:dateUtc="2024-12-27T14:31:00Z">
              <w:rPr>
                <w:sz w:val="22"/>
                <w:szCs w:val="22"/>
              </w:rPr>
            </w:rPrChange>
          </w:rPr>
          <w:delText>τῶν</w:delText>
        </w:r>
        <w:r w:rsidRPr="00A56E4F" w:rsidDel="001D2F6E">
          <w:rPr>
            <w:rStyle w:val="FootnoteReference"/>
            <w:rFonts w:cs="Times New Roman"/>
            <w:sz w:val="22"/>
            <w:szCs w:val="22"/>
            <w:vertAlign w:val="baseline"/>
            <w:rPrChange w:id="634"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35" w:author="Jessica Moss" w:date="2024-12-27T09:31:00Z" w16du:dateUtc="2024-12-27T14:31:00Z">
              <w:rPr>
                <w:sz w:val="22"/>
                <w:szCs w:val="22"/>
              </w:rPr>
            </w:rPrChange>
          </w:rPr>
          <w:delText>πραγμάτων</w:delText>
        </w:r>
        <w:r w:rsidRPr="00A56E4F" w:rsidDel="001D2F6E">
          <w:rPr>
            <w:rStyle w:val="FootnoteReference"/>
            <w:rFonts w:cs="Times New Roman"/>
            <w:sz w:val="22"/>
            <w:szCs w:val="22"/>
            <w:vertAlign w:val="baseline"/>
            <w:rPrChange w:id="63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37" w:author="Jessica Moss" w:date="2024-12-27T09:31:00Z" w16du:dateUtc="2024-12-27T14:31:00Z">
              <w:rPr>
                <w:sz w:val="22"/>
                <w:szCs w:val="22"/>
              </w:rPr>
            </w:rPrChange>
          </w:rPr>
          <w:delText>οὐδενὸς</w:delText>
        </w:r>
        <w:r w:rsidRPr="00A56E4F" w:rsidDel="001D2F6E">
          <w:rPr>
            <w:rStyle w:val="FootnoteReference"/>
            <w:rFonts w:cs="Times New Roman"/>
            <w:sz w:val="22"/>
            <w:szCs w:val="22"/>
            <w:vertAlign w:val="baseline"/>
            <w:rPrChange w:id="63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39" w:author="Jessica Moss" w:date="2024-12-27T09:31:00Z" w16du:dateUtc="2024-12-27T14:31:00Z">
              <w:rPr>
                <w:sz w:val="22"/>
                <w:szCs w:val="22"/>
              </w:rPr>
            </w:rPrChange>
          </w:rPr>
          <w:delText>οὐδὲν</w:delText>
        </w:r>
        <w:r w:rsidRPr="00A56E4F" w:rsidDel="001D2F6E">
          <w:rPr>
            <w:rStyle w:val="FootnoteReference"/>
            <w:rFonts w:cs="Times New Roman"/>
            <w:sz w:val="22"/>
            <w:szCs w:val="22"/>
            <w:vertAlign w:val="baseline"/>
            <w:rPrChange w:id="64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41" w:author="Jessica Moss" w:date="2024-12-27T09:31:00Z" w16du:dateUtc="2024-12-27T14:31:00Z">
              <w:rPr>
                <w:sz w:val="22"/>
                <w:szCs w:val="22"/>
              </w:rPr>
            </w:rPrChange>
          </w:rPr>
          <w:delText>ὑγιὲς</w:delText>
        </w:r>
        <w:r w:rsidRPr="00A56E4F" w:rsidDel="001D2F6E">
          <w:rPr>
            <w:rStyle w:val="FootnoteReference"/>
            <w:rFonts w:cs="Times New Roman"/>
            <w:sz w:val="22"/>
            <w:szCs w:val="22"/>
            <w:vertAlign w:val="baseline"/>
            <w:rPrChange w:id="642"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43" w:author="Jessica Moss" w:date="2024-12-27T09:31:00Z" w16du:dateUtc="2024-12-27T14:31:00Z">
              <w:rPr>
                <w:sz w:val="22"/>
                <w:szCs w:val="22"/>
              </w:rPr>
            </w:rPrChange>
          </w:rPr>
          <w:delText>οὐδὲ</w:delText>
        </w:r>
        <w:r w:rsidRPr="00A56E4F" w:rsidDel="001D2F6E">
          <w:rPr>
            <w:rStyle w:val="FootnoteReference"/>
            <w:rFonts w:cs="Times New Roman"/>
            <w:sz w:val="22"/>
            <w:szCs w:val="22"/>
            <w:vertAlign w:val="baseline"/>
            <w:rPrChange w:id="644" w:author="Jessica Moss" w:date="2024-12-27T09:31:00Z" w16du:dateUtc="2024-12-27T14:31:00Z">
              <w:rPr>
                <w:sz w:val="22"/>
                <w:szCs w:val="22"/>
              </w:rPr>
            </w:rPrChange>
          </w:rPr>
          <w:br/>
        </w:r>
        <w:r w:rsidRPr="00A56E4F" w:rsidDel="001D2F6E">
          <w:rPr>
            <w:rStyle w:val="FootnoteReference"/>
            <w:rFonts w:cs="Times New Roman"/>
            <w:sz w:val="22"/>
            <w:szCs w:val="22"/>
            <w:vertAlign w:val="baseline"/>
            <w:lang w:val="el-GR"/>
            <w:rPrChange w:id="645" w:author="Jessica Moss" w:date="2024-12-27T09:31:00Z" w16du:dateUtc="2024-12-27T14:31:00Z">
              <w:rPr>
                <w:sz w:val="22"/>
                <w:szCs w:val="22"/>
              </w:rPr>
            </w:rPrChange>
          </w:rPr>
          <w:delText>βέβαιον</w:delText>
        </w:r>
        <w:r w:rsidRPr="00A56E4F" w:rsidDel="001D2F6E">
          <w:rPr>
            <w:rStyle w:val="FootnoteReference"/>
            <w:rFonts w:cs="Times New Roman"/>
            <w:sz w:val="22"/>
            <w:szCs w:val="22"/>
            <w:vertAlign w:val="baseline"/>
            <w:rPrChange w:id="646"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47" w:author="Jessica Moss" w:date="2024-12-27T09:31:00Z" w16du:dateUtc="2024-12-27T14:31:00Z">
              <w:rPr>
                <w:sz w:val="22"/>
                <w:szCs w:val="22"/>
              </w:rPr>
            </w:rPrChange>
          </w:rPr>
          <w:delText>οὔτε</w:delText>
        </w:r>
        <w:r w:rsidRPr="00A56E4F" w:rsidDel="001D2F6E">
          <w:rPr>
            <w:rStyle w:val="FootnoteReference"/>
            <w:rFonts w:cs="Times New Roman"/>
            <w:sz w:val="22"/>
            <w:szCs w:val="22"/>
            <w:vertAlign w:val="baseline"/>
            <w:rPrChange w:id="648"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49" w:author="Jessica Moss" w:date="2024-12-27T09:31:00Z" w16du:dateUtc="2024-12-27T14:31:00Z">
              <w:rPr>
                <w:sz w:val="22"/>
                <w:szCs w:val="22"/>
              </w:rPr>
            </w:rPrChange>
          </w:rPr>
          <w:delText>τῶν</w:delText>
        </w:r>
        <w:r w:rsidRPr="00A56E4F" w:rsidDel="001D2F6E">
          <w:rPr>
            <w:rStyle w:val="FootnoteReference"/>
            <w:rFonts w:cs="Times New Roman"/>
            <w:sz w:val="22"/>
            <w:szCs w:val="22"/>
            <w:vertAlign w:val="baseline"/>
            <w:rPrChange w:id="650" w:author="Jessica Moss" w:date="2024-12-27T09:31:00Z" w16du:dateUtc="2024-12-27T14:31:00Z">
              <w:rPr>
                <w:sz w:val="22"/>
                <w:szCs w:val="22"/>
              </w:rPr>
            </w:rPrChange>
          </w:rPr>
          <w:delText> </w:delText>
        </w:r>
        <w:r w:rsidRPr="00A56E4F" w:rsidDel="001D2F6E">
          <w:rPr>
            <w:rStyle w:val="FootnoteReference"/>
            <w:rFonts w:cs="Times New Roman"/>
            <w:sz w:val="22"/>
            <w:szCs w:val="22"/>
            <w:vertAlign w:val="baseline"/>
            <w:lang w:val="el-GR"/>
            <w:rPrChange w:id="651" w:author="Jessica Moss" w:date="2024-12-27T09:31:00Z" w16du:dateUtc="2024-12-27T14:31:00Z">
              <w:rPr>
                <w:sz w:val="22"/>
                <w:szCs w:val="22"/>
              </w:rPr>
            </w:rPrChange>
          </w:rPr>
          <w:delText>λόγων</w:delText>
        </w:r>
        <w:r w:rsidRPr="00A56E4F" w:rsidDel="001D2F6E">
          <w:rPr>
            <w:rStyle w:val="FootnoteReference"/>
            <w:rFonts w:cs="Times New Roman"/>
            <w:sz w:val="22"/>
            <w:szCs w:val="22"/>
            <w:vertAlign w:val="baseline"/>
            <w:rPrChange w:id="652" w:author="Jessica Moss" w:date="2024-12-27T09:31:00Z" w16du:dateUtc="2024-12-27T14:31:00Z">
              <w:rPr>
                <w:sz w:val="22"/>
                <w:szCs w:val="22"/>
              </w:rPr>
            </w:rPrChange>
          </w:rPr>
          <w:delText xml:space="preserve">.... </w:delText>
        </w:r>
      </w:del>
    </w:p>
  </w:footnote>
  <w:footnote w:id="37">
    <w:p w14:paraId="34589D14" w14:textId="628A9F55" w:rsidR="006065CF" w:rsidRPr="00A56E4F" w:rsidRDefault="00D71854" w:rsidP="00C77A86">
      <w:pPr>
        <w:contextualSpacing/>
        <w:rPr>
          <w:rStyle w:val="FootnoteReference"/>
          <w:rFonts w:cs="Times New Roman"/>
          <w:sz w:val="22"/>
          <w:szCs w:val="22"/>
          <w:vertAlign w:val="baseline"/>
          <w:lang w:val="el-GR"/>
        </w:rPr>
      </w:pPr>
      <w:r w:rsidRPr="00A56E4F">
        <w:rPr>
          <w:rStyle w:val="FootnoteReference"/>
          <w:rFonts w:cs="Times New Roman"/>
          <w:sz w:val="22"/>
          <w:szCs w:val="22"/>
        </w:rPr>
        <w:footnoteRef/>
      </w:r>
      <w:r w:rsidRPr="00A56E4F">
        <w:rPr>
          <w:rStyle w:val="FootnoteReference"/>
          <w:rFonts w:cs="Times New Roman"/>
          <w:sz w:val="22"/>
          <w:szCs w:val="22"/>
          <w:vertAlign w:val="baseline"/>
        </w:rPr>
        <w:t xml:space="preserve"> </w:t>
      </w:r>
      <w:r w:rsidRPr="00A56E4F">
        <w:rPr>
          <w:rStyle w:val="FootnoteReference"/>
          <w:rFonts w:cs="Times New Roman"/>
          <w:i/>
          <w:iCs/>
          <w:sz w:val="22"/>
          <w:szCs w:val="22"/>
          <w:vertAlign w:val="baseline"/>
        </w:rPr>
        <w:t>Alêthês</w:t>
      </w:r>
      <w:r w:rsidRPr="00A56E4F">
        <w:rPr>
          <w:rStyle w:val="FootnoteReference"/>
          <w:rFonts w:cs="Times New Roman"/>
          <w:sz w:val="22"/>
          <w:szCs w:val="22"/>
          <w:vertAlign w:val="baseline"/>
        </w:rPr>
        <w:t xml:space="preserve"> applied to people can mean sincere, truth-speaking (as in Aristotle’s virtue of </w:t>
      </w:r>
      <w:r w:rsidRPr="00A56E4F">
        <w:rPr>
          <w:rStyle w:val="FootnoteReference"/>
          <w:rFonts w:cs="Times New Roman"/>
          <w:i/>
          <w:iCs/>
          <w:sz w:val="22"/>
          <w:szCs w:val="22"/>
          <w:vertAlign w:val="baseline"/>
          <w:rPrChange w:id="653" w:author="Jessica Moss" w:date="2024-12-27T09:31:00Z" w16du:dateUtc="2024-12-27T14:31:00Z">
            <w:rPr>
              <w:rStyle w:val="FootnoteReference"/>
              <w:rFonts w:cs="Times New Roman"/>
              <w:sz w:val="22"/>
              <w:szCs w:val="22"/>
              <w:vertAlign w:val="baseline"/>
            </w:rPr>
          </w:rPrChange>
        </w:rPr>
        <w:t>alêtheia</w:t>
      </w:r>
      <w:r w:rsidRPr="00A56E4F">
        <w:rPr>
          <w:rStyle w:val="FootnoteReference"/>
          <w:rFonts w:cs="Times New Roman"/>
          <w:sz w:val="22"/>
          <w:szCs w:val="22"/>
          <w:vertAlign w:val="baseline"/>
        </w:rPr>
        <w:t xml:space="preserve"> – see e.g. </w:t>
      </w:r>
      <w:r w:rsidRPr="00A56E4F">
        <w:rPr>
          <w:rStyle w:val="FootnoteReference"/>
          <w:rFonts w:cs="Times New Roman"/>
          <w:i/>
          <w:iCs/>
          <w:sz w:val="22"/>
          <w:szCs w:val="22"/>
          <w:vertAlign w:val="baseline"/>
          <w:rPrChange w:id="654" w:author="Jessica Moss" w:date="2024-12-27T09:31:00Z" w16du:dateUtc="2024-12-27T14:31:00Z">
            <w:rPr>
              <w:rStyle w:val="FootnoteReference"/>
              <w:rFonts w:cs="Times New Roman"/>
              <w:sz w:val="22"/>
              <w:szCs w:val="22"/>
              <w:vertAlign w:val="baseline"/>
            </w:rPr>
          </w:rPrChange>
        </w:rPr>
        <w:t>Nicomachean Ethics</w:t>
      </w:r>
      <w:r w:rsidRPr="00A56E4F">
        <w:rPr>
          <w:rStyle w:val="FootnoteReference"/>
          <w:rFonts w:cs="Times New Roman"/>
          <w:sz w:val="22"/>
          <w:szCs w:val="22"/>
          <w:vertAlign w:val="baseline"/>
        </w:rPr>
        <w:t xml:space="preserve"> 1108a20), but it is not a common use of the term, and Plato here contrasts the true not with the deceitful but with the base, implying that he has in mind a more general virtue. </w:t>
      </w:r>
      <w:ins w:id="655" w:author="Jessica Moss" w:date="2024-12-27T08:26:00Z" w16du:dateUtc="2024-12-27T13:26:00Z">
        <w:r w:rsidR="00AD513F" w:rsidRPr="00A56E4F">
          <w:rPr>
            <w:rFonts w:cs="Times New Roman"/>
            <w:sz w:val="22"/>
            <w:szCs w:val="22"/>
          </w:rPr>
          <w:t>(</w:t>
        </w:r>
      </w:ins>
      <w:r w:rsidRPr="00A56E4F">
        <w:rPr>
          <w:rStyle w:val="FootnoteReference"/>
          <w:rFonts w:cs="Times New Roman"/>
          <w:sz w:val="22"/>
          <w:szCs w:val="22"/>
          <w:vertAlign w:val="baseline"/>
        </w:rPr>
        <w:t>Notably the English ‘trust’ and ‘true’ are closely related etymologically – hence “be true to me,” i.e. be loyal, trustworthy.</w:t>
      </w:r>
      <w:ins w:id="656" w:author="Jessica Moss" w:date="2024-12-27T08:26:00Z" w16du:dateUtc="2024-12-27T13:26:00Z">
        <w:r w:rsidR="00AD513F" w:rsidRPr="00A56E4F">
          <w:rPr>
            <w:rFonts w:cs="Times New Roman"/>
            <w:sz w:val="22"/>
            <w:szCs w:val="22"/>
          </w:rPr>
          <w:t>)</w:t>
        </w:r>
      </w:ins>
    </w:p>
  </w:footnote>
  <w:footnote w:id="38">
    <w:p w14:paraId="7099A205" w14:textId="77777777" w:rsidR="00D71854" w:rsidRPr="00A56E4F" w:rsidRDefault="00D71854" w:rsidP="00C77A86">
      <w:pPr>
        <w:contextualSpacing/>
        <w:rPr>
          <w:rStyle w:val="FootnoteReference"/>
          <w:rFonts w:cs="Times New Roman"/>
          <w:sz w:val="22"/>
          <w:szCs w:val="22"/>
          <w:vertAlign w:val="baseline"/>
        </w:rPr>
      </w:pPr>
      <w:r w:rsidRPr="00A56E4F">
        <w:rPr>
          <w:rStyle w:val="FootnoteReference"/>
          <w:rFonts w:cs="Times New Roman"/>
          <w:sz w:val="22"/>
          <w:szCs w:val="22"/>
        </w:rPr>
        <w:footnoteRef/>
      </w:r>
      <w:r w:rsidRPr="00A56E4F">
        <w:rPr>
          <w:rStyle w:val="FootnoteReference"/>
          <w:rFonts w:cs="Times New Roman"/>
          <w:sz w:val="22"/>
          <w:szCs w:val="22"/>
        </w:rPr>
        <w:t xml:space="preserve"> </w:t>
      </w:r>
      <w:r w:rsidRPr="00A56E4F">
        <w:rPr>
          <w:rStyle w:val="FootnoteReference"/>
          <w:rFonts w:cs="Times New Roman"/>
          <w:sz w:val="22"/>
          <w:szCs w:val="22"/>
          <w:vertAlign w:val="baseline"/>
        </w:rPr>
        <w:t xml:space="preserve">The </w:t>
      </w:r>
      <w:r w:rsidRPr="00A56E4F">
        <w:rPr>
          <w:rStyle w:val="FootnoteReference"/>
          <w:rFonts w:cs="Times New Roman"/>
          <w:i/>
          <w:iCs/>
          <w:sz w:val="22"/>
          <w:szCs w:val="22"/>
          <w:vertAlign w:val="baseline"/>
        </w:rPr>
        <w:t xml:space="preserve">logoi </w:t>
      </w:r>
      <w:r w:rsidRPr="00A56E4F">
        <w:rPr>
          <w:rStyle w:val="FootnoteReference"/>
          <w:rFonts w:cs="Times New Roman"/>
          <w:sz w:val="22"/>
          <w:szCs w:val="22"/>
          <w:vertAlign w:val="baseline"/>
        </w:rPr>
        <w:t>most salient in context are not individual claims, but multi-step arguments, such as the arguments for the immortality of the soul Socrates has been discussing. But trusting an argument to be true and sound (</w:t>
      </w:r>
      <w:r w:rsidRPr="00A56E4F">
        <w:rPr>
          <w:rStyle w:val="FootnoteReference"/>
          <w:rFonts w:cs="Times New Roman"/>
          <w:i/>
          <w:iCs/>
          <w:sz w:val="22"/>
          <w:szCs w:val="22"/>
          <w:vertAlign w:val="baseline"/>
          <w:rPrChange w:id="658" w:author="Jessica Moss" w:date="2024-12-27T09:31:00Z" w16du:dateUtc="2024-12-27T14:31:00Z">
            <w:rPr>
              <w:rStyle w:val="FootnoteReference"/>
              <w:rFonts w:cs="Times New Roman"/>
              <w:sz w:val="22"/>
              <w:szCs w:val="22"/>
              <w:vertAlign w:val="baseline"/>
            </w:rPr>
          </w:rPrChange>
        </w:rPr>
        <w:t>hugiês</w:t>
      </w:r>
      <w:r w:rsidRPr="00A56E4F">
        <w:rPr>
          <w:rStyle w:val="FootnoteReference"/>
          <w:rFonts w:cs="Times New Roman"/>
          <w:sz w:val="22"/>
          <w:szCs w:val="22"/>
          <w:vertAlign w:val="baseline"/>
        </w:rPr>
        <w:t xml:space="preserve"> – the word translated in Latin as validus, valid) </w:t>
      </w:r>
      <w:r w:rsidRPr="00A56E4F">
        <w:rPr>
          <w:rStyle w:val="FootnoteReference"/>
          <w:rFonts w:cs="Times New Roman"/>
          <w:i/>
          <w:iCs/>
          <w:sz w:val="22"/>
          <w:szCs w:val="22"/>
          <w:vertAlign w:val="baseline"/>
          <w:rPrChange w:id="659" w:author="Jessica Moss" w:date="2024-12-27T09:31:00Z" w16du:dateUtc="2024-12-27T14:31:00Z">
            <w:rPr>
              <w:rStyle w:val="FootnoteReference"/>
              <w:rFonts w:cs="Times New Roman"/>
              <w:sz w:val="22"/>
              <w:szCs w:val="22"/>
              <w:vertAlign w:val="baseline"/>
            </w:rPr>
          </w:rPrChange>
        </w:rPr>
        <w:t>is</w:t>
      </w:r>
      <w:r w:rsidRPr="00A56E4F">
        <w:rPr>
          <w:rStyle w:val="FootnoteReference"/>
          <w:rFonts w:cs="Times New Roman"/>
          <w:sz w:val="22"/>
          <w:szCs w:val="22"/>
          <w:vertAlign w:val="baseline"/>
        </w:rPr>
        <w:t xml:space="preserve"> taking it as an accurate representation of reality. ‘Account’ is perhaps the most neutral translation of </w:t>
      </w:r>
      <w:r w:rsidRPr="00A56E4F">
        <w:rPr>
          <w:rStyle w:val="FootnoteReference"/>
          <w:rFonts w:cs="Times New Roman"/>
          <w:i/>
          <w:iCs/>
          <w:sz w:val="22"/>
          <w:szCs w:val="22"/>
          <w:vertAlign w:val="baseline"/>
          <w:rPrChange w:id="660" w:author="Jessica Moss" w:date="2024-12-27T09:31:00Z" w16du:dateUtc="2024-12-27T14:31:00Z">
            <w:rPr>
              <w:rStyle w:val="FootnoteReference"/>
              <w:rFonts w:cs="Times New Roman"/>
              <w:sz w:val="22"/>
              <w:szCs w:val="22"/>
              <w:vertAlign w:val="baseline"/>
            </w:rPr>
          </w:rPrChange>
        </w:rPr>
        <w:t>logos</w:t>
      </w:r>
      <w:r w:rsidRPr="00A56E4F">
        <w:rPr>
          <w:rStyle w:val="FootnoteReference"/>
          <w:rFonts w:cs="Times New Roman"/>
          <w:sz w:val="22"/>
          <w:szCs w:val="22"/>
          <w:vertAlign w:val="baseline"/>
        </w:rPr>
        <w:t xml:space="preserve"> here, spanning both individual claims and multi-step arguments.</w:t>
      </w:r>
    </w:p>
  </w:footnote>
  <w:footnote w:id="39">
    <w:p w14:paraId="275B5CE0" w14:textId="432EF942" w:rsidR="00AD15CD" w:rsidRPr="00A56E4F" w:rsidRDefault="00D71854" w:rsidP="009A44C7">
      <w:pPr>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τοῖς ἔμπροσθεν λόγοις πιστεύομεν </w:t>
      </w:r>
      <w:r w:rsidR="006065CF" w:rsidRPr="00A56E4F">
        <w:rPr>
          <w:rFonts w:cs="Times New Roman"/>
          <w:sz w:val="22"/>
          <w:szCs w:val="22"/>
        </w:rPr>
        <w:t>....</w:t>
      </w:r>
      <w:ins w:id="671" w:author="Κόντος Παύλος" w:date="2024-12-20T22:43:00Z" w16du:dateUtc="2024-12-20T20:43:00Z">
        <w:r w:rsidR="00C77A86" w:rsidRPr="00A56E4F">
          <w:rPr>
            <w:rFonts w:cs="Times New Roman"/>
            <w:sz w:val="22"/>
            <w:szCs w:val="22"/>
          </w:rPr>
          <w:t xml:space="preserve"> </w:t>
        </w:r>
      </w:ins>
      <w:r w:rsidRPr="00A56E4F">
        <w:rPr>
          <w:rFonts w:cs="Times New Roman"/>
          <w:sz w:val="22"/>
          <w:szCs w:val="22"/>
        </w:rPr>
        <w:t xml:space="preserve">Οὐδαμῶς ἄλλως πως τό γε παρ’ ἡμῖν δόγμα ἔχον ἂν εἴη. </w:t>
      </w:r>
    </w:p>
  </w:footnote>
  <w:footnote w:id="40">
    <w:p w14:paraId="281AB95D" w14:textId="1F8E7D93" w:rsidR="00D71854" w:rsidRPr="00A56E4F" w:rsidRDefault="00D71854" w:rsidP="009A44C7">
      <w:pPr>
        <w:contextualSpacing/>
        <w:rPr>
          <w:rFonts w:cs="Times New Roman"/>
          <w:color w:val="000000" w:themeColor="text1"/>
          <w:sz w:val="22"/>
          <w:szCs w:val="22"/>
          <w:lang w:val="el-GR"/>
        </w:rPr>
      </w:pPr>
      <w:r w:rsidRPr="00A56E4F">
        <w:rPr>
          <w:rStyle w:val="FootnoteReference"/>
          <w:rFonts w:cs="Times New Roman"/>
          <w:sz w:val="22"/>
          <w:szCs w:val="22"/>
        </w:rPr>
        <w:footnoteRef/>
      </w:r>
      <w:r w:rsidRPr="00A56E4F">
        <w:rPr>
          <w:rFonts w:cs="Times New Roman"/>
          <w:sz w:val="22"/>
          <w:szCs w:val="22"/>
          <w:lang w:val="el-GR"/>
        </w:rPr>
        <w:t xml:space="preserve"> </w:t>
      </w:r>
      <w:r w:rsidR="00AD15CD" w:rsidRPr="00A56E4F">
        <w:rPr>
          <w:rFonts w:cs="Times New Roman"/>
          <w:color w:val="000000" w:themeColor="text1"/>
          <w:sz w:val="22"/>
          <w:szCs w:val="22"/>
          <w:lang w:val="el-GR"/>
        </w:rPr>
        <w:t>...</w:t>
      </w:r>
      <w:r w:rsidRPr="00A56E4F">
        <w:rPr>
          <w:rFonts w:cs="Times New Roman"/>
          <w:color w:val="000000" w:themeColor="text1"/>
          <w:sz w:val="22"/>
          <w:szCs w:val="22"/>
        </w:rPr>
        <w:t> </w:t>
      </w:r>
      <w:r w:rsidRPr="00A56E4F">
        <w:rPr>
          <w:rFonts w:cs="Times New Roman"/>
          <w:color w:val="000000" w:themeColor="text1"/>
          <w:sz w:val="22"/>
          <w:szCs w:val="22"/>
          <w:lang w:val="el-GR"/>
        </w:rPr>
        <w:t>ἐκ</w:t>
      </w:r>
      <w:r w:rsidRPr="00A56E4F">
        <w:rPr>
          <w:rFonts w:cs="Times New Roman"/>
          <w:color w:val="000000" w:themeColor="text1"/>
          <w:sz w:val="22"/>
          <w:szCs w:val="22"/>
        </w:rPr>
        <w:t> </w:t>
      </w:r>
      <w:r w:rsidRPr="00A56E4F">
        <w:rPr>
          <w:rFonts w:cs="Times New Roman"/>
          <w:color w:val="000000" w:themeColor="text1"/>
          <w:sz w:val="22"/>
          <w:szCs w:val="22"/>
          <w:lang w:val="el-GR"/>
        </w:rPr>
        <w:t>δὲ</w:t>
      </w:r>
      <w:r w:rsidRPr="00A56E4F">
        <w:rPr>
          <w:rFonts w:cs="Times New Roman"/>
          <w:color w:val="000000" w:themeColor="text1"/>
          <w:sz w:val="22"/>
          <w:szCs w:val="22"/>
        </w:rPr>
        <w:t> </w:t>
      </w:r>
      <w:r w:rsidRPr="00A56E4F">
        <w:rPr>
          <w:rFonts w:cs="Times New Roman"/>
          <w:color w:val="000000" w:themeColor="text1"/>
          <w:sz w:val="22"/>
          <w:szCs w:val="22"/>
          <w:lang w:val="el-GR"/>
        </w:rPr>
        <w:t>τεκμηρίων</w:t>
      </w:r>
      <w:r w:rsidRPr="00A56E4F">
        <w:rPr>
          <w:rFonts w:cs="Times New Roman"/>
          <w:color w:val="000000" w:themeColor="text1"/>
          <w:sz w:val="22"/>
          <w:szCs w:val="22"/>
        </w:rPr>
        <w:t> </w:t>
      </w:r>
      <w:r w:rsidRPr="00A56E4F">
        <w:rPr>
          <w:rFonts w:cs="Times New Roman"/>
          <w:color w:val="000000" w:themeColor="text1"/>
          <w:sz w:val="22"/>
          <w:szCs w:val="22"/>
          <w:lang w:val="el-GR"/>
        </w:rPr>
        <w:t>ὧν</w:t>
      </w:r>
      <w:r w:rsidRPr="00A56E4F">
        <w:rPr>
          <w:rFonts w:cs="Times New Roman"/>
          <w:color w:val="000000" w:themeColor="text1"/>
          <w:sz w:val="22"/>
          <w:szCs w:val="22"/>
        </w:rPr>
        <w:t> </w:t>
      </w:r>
      <w:r w:rsidRPr="00A56E4F">
        <w:rPr>
          <w:rFonts w:cs="Times New Roman"/>
          <w:color w:val="000000" w:themeColor="text1"/>
          <w:sz w:val="22"/>
          <w:szCs w:val="22"/>
          <w:lang w:val="el-GR"/>
        </w:rPr>
        <w:t>ἐπὶ</w:t>
      </w:r>
      <w:r w:rsidRPr="00A56E4F">
        <w:rPr>
          <w:rFonts w:cs="Times New Roman"/>
          <w:color w:val="000000" w:themeColor="text1"/>
          <w:sz w:val="22"/>
          <w:szCs w:val="22"/>
        </w:rPr>
        <w:t> </w:t>
      </w:r>
      <w:r w:rsidRPr="00A56E4F">
        <w:rPr>
          <w:rFonts w:cs="Times New Roman"/>
          <w:color w:val="000000" w:themeColor="text1"/>
          <w:sz w:val="22"/>
          <w:szCs w:val="22"/>
          <w:lang w:val="el-GR"/>
        </w:rPr>
        <w:t>μακρότατον</w:t>
      </w:r>
      <w:r w:rsidRPr="00A56E4F">
        <w:rPr>
          <w:rFonts w:cs="Times New Roman"/>
          <w:color w:val="000000" w:themeColor="text1"/>
          <w:sz w:val="22"/>
          <w:szCs w:val="22"/>
        </w:rPr>
        <w:t> </w:t>
      </w:r>
      <w:r w:rsidRPr="00A56E4F">
        <w:rPr>
          <w:rFonts w:cs="Times New Roman"/>
          <w:color w:val="000000" w:themeColor="text1"/>
          <w:sz w:val="22"/>
          <w:szCs w:val="22"/>
          <w:lang w:val="el-GR"/>
        </w:rPr>
        <w:t>σκοποῦντί</w:t>
      </w:r>
      <w:r w:rsidRPr="00A56E4F">
        <w:rPr>
          <w:rFonts w:cs="Times New Roman"/>
          <w:color w:val="000000" w:themeColor="text1"/>
          <w:sz w:val="22"/>
          <w:szCs w:val="22"/>
        </w:rPr>
        <w:t> </w:t>
      </w:r>
      <w:r w:rsidRPr="00A56E4F">
        <w:rPr>
          <w:rFonts w:cs="Times New Roman"/>
          <w:color w:val="000000" w:themeColor="text1"/>
          <w:sz w:val="22"/>
          <w:szCs w:val="22"/>
          <w:lang w:val="el-GR"/>
        </w:rPr>
        <w:t>μοι</w:t>
      </w:r>
      <w:r w:rsidRPr="00A56E4F">
        <w:rPr>
          <w:rFonts w:cs="Times New Roman"/>
          <w:color w:val="000000" w:themeColor="text1"/>
          <w:sz w:val="22"/>
          <w:szCs w:val="22"/>
        </w:rPr>
        <w:t> </w:t>
      </w:r>
      <w:r w:rsidRPr="00A56E4F">
        <w:rPr>
          <w:rFonts w:cs="Times New Roman"/>
          <w:color w:val="000000" w:themeColor="text1"/>
          <w:sz w:val="22"/>
          <w:szCs w:val="22"/>
          <w:lang w:val="el-GR"/>
        </w:rPr>
        <w:t>πιστεῦσαι</w:t>
      </w:r>
      <w:r w:rsidRPr="00A56E4F">
        <w:rPr>
          <w:rFonts w:cs="Times New Roman"/>
          <w:color w:val="000000" w:themeColor="text1"/>
          <w:sz w:val="22"/>
          <w:szCs w:val="22"/>
        </w:rPr>
        <w:t> </w:t>
      </w:r>
      <w:r w:rsidRPr="00A56E4F">
        <w:rPr>
          <w:rFonts w:cs="Times New Roman"/>
          <w:color w:val="000000" w:themeColor="text1"/>
          <w:sz w:val="22"/>
          <w:szCs w:val="22"/>
          <w:lang w:val="el-GR"/>
        </w:rPr>
        <w:t>ξυμβαίνει</w:t>
      </w:r>
      <w:r w:rsidRPr="00A56E4F">
        <w:rPr>
          <w:rFonts w:cs="Times New Roman"/>
          <w:color w:val="000000" w:themeColor="text1"/>
          <w:sz w:val="22"/>
          <w:szCs w:val="22"/>
        </w:rPr>
        <w:t> </w:t>
      </w:r>
      <w:r w:rsidRPr="00A56E4F">
        <w:rPr>
          <w:rFonts w:cs="Times New Roman"/>
          <w:color w:val="000000" w:themeColor="text1"/>
          <w:sz w:val="22"/>
          <w:szCs w:val="22"/>
          <w:lang w:val="el-GR"/>
        </w:rPr>
        <w:t>οὐ</w:t>
      </w:r>
      <w:r w:rsidRPr="00A56E4F">
        <w:rPr>
          <w:rFonts w:cs="Times New Roman"/>
          <w:color w:val="000000" w:themeColor="text1"/>
          <w:sz w:val="22"/>
          <w:szCs w:val="22"/>
        </w:rPr>
        <w:t> </w:t>
      </w:r>
      <w:r w:rsidRPr="00A56E4F">
        <w:rPr>
          <w:rFonts w:cs="Times New Roman"/>
          <w:color w:val="000000" w:themeColor="text1"/>
          <w:sz w:val="22"/>
          <w:szCs w:val="22"/>
          <w:lang w:val="el-GR"/>
        </w:rPr>
        <w:t>μεγάλα</w:t>
      </w:r>
      <w:r w:rsidRPr="00A56E4F">
        <w:rPr>
          <w:rFonts w:cs="Times New Roman"/>
          <w:color w:val="000000" w:themeColor="text1"/>
          <w:sz w:val="22"/>
          <w:szCs w:val="22"/>
        </w:rPr>
        <w:t> </w:t>
      </w:r>
      <w:r w:rsidRPr="00A56E4F">
        <w:rPr>
          <w:rFonts w:cs="Times New Roman"/>
          <w:color w:val="000000" w:themeColor="text1"/>
          <w:sz w:val="22"/>
          <w:szCs w:val="22"/>
          <w:lang w:val="el-GR"/>
        </w:rPr>
        <w:t>νομίζω</w:t>
      </w:r>
      <w:ins w:id="673" w:author="Κόντος Παύλος" w:date="2024-12-21T13:32:00Z" w16du:dateUtc="2024-12-21T11:32:00Z">
        <w:r w:rsidR="00031B7F" w:rsidRPr="00A56E4F">
          <w:rPr>
            <w:rFonts w:cs="Times New Roman"/>
            <w:color w:val="000000" w:themeColor="text1"/>
            <w:sz w:val="22"/>
            <w:szCs w:val="22"/>
            <w:lang w:val="el-GR"/>
          </w:rPr>
          <w:t xml:space="preserve"> </w:t>
        </w:r>
      </w:ins>
      <w:r w:rsidRPr="00A56E4F">
        <w:rPr>
          <w:rFonts w:cs="Times New Roman"/>
          <w:color w:val="000000" w:themeColor="text1"/>
          <w:sz w:val="22"/>
          <w:szCs w:val="22"/>
          <w:lang w:val="el-GR"/>
        </w:rPr>
        <w:t>γενέσθαι</w:t>
      </w:r>
      <w:r w:rsidRPr="00A56E4F">
        <w:rPr>
          <w:rFonts w:cs="Times New Roman"/>
          <w:sz w:val="22"/>
          <w:szCs w:val="22"/>
        </w:rPr>
        <w:t> </w:t>
      </w:r>
      <w:r w:rsidR="00AD15CD" w:rsidRPr="00A56E4F">
        <w:rPr>
          <w:rFonts w:cs="Times New Roman"/>
          <w:color w:val="000000" w:themeColor="text1"/>
          <w:sz w:val="22"/>
          <w:szCs w:val="22"/>
          <w:lang w:val="el-GR"/>
        </w:rPr>
        <w:t>...</w:t>
      </w:r>
    </w:p>
  </w:footnote>
  <w:footnote w:id="41">
    <w:p w14:paraId="2445F928" w14:textId="5CD6E12C" w:rsidR="00D71854" w:rsidRPr="00A56E4F" w:rsidRDefault="00D71854" w:rsidP="009A44C7">
      <w:pPr>
        <w:contextualSpacing/>
        <w:rPr>
          <w:rFonts w:cs="Times New Roman"/>
          <w:color w:val="000000" w:themeColor="text1"/>
          <w:sz w:val="22"/>
          <w:szCs w:val="22"/>
          <w:lang w:val="el-GR"/>
        </w:rPr>
      </w:pPr>
      <w:r w:rsidRPr="00A56E4F">
        <w:rPr>
          <w:rStyle w:val="FootnoteReference"/>
          <w:rFonts w:cs="Times New Roman"/>
          <w:sz w:val="22"/>
          <w:szCs w:val="22"/>
        </w:rPr>
        <w:footnoteRef/>
      </w:r>
      <w:r w:rsidRPr="00A56E4F">
        <w:rPr>
          <w:rFonts w:cs="Times New Roman"/>
          <w:sz w:val="22"/>
          <w:szCs w:val="22"/>
          <w:lang w:val="el-GR"/>
        </w:rPr>
        <w:t xml:space="preserve"> </w:t>
      </w:r>
      <w:r w:rsidRPr="00A56E4F">
        <w:rPr>
          <w:rFonts w:cs="Times New Roman"/>
          <w:color w:val="000000" w:themeColor="text1"/>
          <w:spacing w:val="-2"/>
          <w:sz w:val="22"/>
          <w:szCs w:val="22"/>
          <w:shd w:val="clear" w:color="auto" w:fill="FFFFFF"/>
          <w:lang w:val="el-GR"/>
        </w:rPr>
        <w:t>Τὰ μὲν οὖν παλαιὰ τοιαῦτα ηὗρον, χαλεπὰ ὄντα παντὶ ἑξῆς τεκμηρίῳ πιστεῦσαι. οἱ γὰρ ἄνθρωποι τὰς ἀκοὰς τῶν προγεγενημένων, καὶ ἢν ἐπιχώρια σφίσιν ᾖ, ὁμοίως ἀβασανίστως παρ᾿</w:t>
      </w:r>
      <w:r w:rsidRPr="00A56E4F">
        <w:rPr>
          <w:rFonts w:cs="Times New Roman"/>
          <w:color w:val="000000" w:themeColor="text1"/>
          <w:spacing w:val="-2"/>
          <w:sz w:val="22"/>
          <w:szCs w:val="22"/>
          <w:shd w:val="clear" w:color="auto" w:fill="FFFFFF"/>
        </w:rPr>
        <w:t> </w:t>
      </w:r>
      <w:r w:rsidRPr="00A56E4F">
        <w:rPr>
          <w:rFonts w:cs="Times New Roman"/>
          <w:color w:val="000000" w:themeColor="text1"/>
          <w:spacing w:val="-2"/>
          <w:sz w:val="22"/>
          <w:szCs w:val="22"/>
          <w:shd w:val="clear" w:color="auto" w:fill="FFFFFF"/>
          <w:lang w:val="el-GR"/>
        </w:rPr>
        <w:t xml:space="preserve">ἀλλήλων δέχονται. Ἀθηναίων γοῦν τὸ πλῆθος Ἵππαρχον οἴονται ὑφ᾿ Ἁρμοδίου καὶ Ἀριστογείτονος τύραννον ὄντα ἀποθανεῖν </w:t>
      </w:r>
      <w:r w:rsidR="004C6E60" w:rsidRPr="00A56E4F">
        <w:rPr>
          <w:rFonts w:cs="Times New Roman"/>
          <w:color w:val="000000" w:themeColor="text1"/>
          <w:spacing w:val="-2"/>
          <w:sz w:val="22"/>
          <w:szCs w:val="22"/>
          <w:shd w:val="clear" w:color="auto" w:fill="FFFFFF"/>
          <w:lang w:val="el-GR"/>
        </w:rPr>
        <w:t>...</w:t>
      </w:r>
      <w:r w:rsidRPr="00A56E4F">
        <w:rPr>
          <w:rFonts w:cs="Times New Roman"/>
          <w:color w:val="000000" w:themeColor="text1"/>
          <w:sz w:val="22"/>
          <w:szCs w:val="22"/>
          <w:lang w:val="el-GR"/>
        </w:rPr>
        <w:t xml:space="preserve"> </w:t>
      </w:r>
    </w:p>
    <w:p w14:paraId="2B743B3D" w14:textId="320B67EF" w:rsidR="00D71854" w:rsidRPr="00A56E4F" w:rsidRDefault="00D71854" w:rsidP="009A44C7">
      <w:pPr>
        <w:pStyle w:val="FootnoteText"/>
        <w:contextualSpacing/>
        <w:rPr>
          <w:rFonts w:cs="Times New Roman"/>
          <w:sz w:val="22"/>
          <w:szCs w:val="22"/>
          <w:lang w:val="el-GR"/>
        </w:rPr>
      </w:pPr>
    </w:p>
  </w:footnote>
  <w:footnote w:id="42">
    <w:p w14:paraId="2511667B" w14:textId="533508E3"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The ambiguous one occurs at </w:t>
      </w:r>
      <w:r w:rsidRPr="00A56E4F">
        <w:rPr>
          <w:rFonts w:cs="Times New Roman"/>
          <w:i/>
          <w:iCs/>
          <w:sz w:val="22"/>
          <w:szCs w:val="22"/>
        </w:rPr>
        <w:t xml:space="preserve">Philebus </w:t>
      </w:r>
      <w:r w:rsidRPr="00A56E4F">
        <w:rPr>
          <w:rFonts w:cs="Times New Roman"/>
          <w:sz w:val="22"/>
          <w:szCs w:val="22"/>
        </w:rPr>
        <w:t>50c</w:t>
      </w:r>
      <w:r w:rsidR="000C3AD4" w:rsidRPr="00A56E4F">
        <w:rPr>
          <w:rFonts w:cs="Times New Roman"/>
          <w:sz w:val="22"/>
          <w:szCs w:val="22"/>
        </w:rPr>
        <w:t>:</w:t>
      </w:r>
      <w:r w:rsidRPr="00A56E4F">
        <w:rPr>
          <w:rFonts w:cs="Times New Roman"/>
          <w:sz w:val="22"/>
          <w:szCs w:val="22"/>
        </w:rPr>
        <w:t xml:space="preserve"> “Now why do you particularly suppose I pointed out to you the mixture of pain and pleasure in comedy? Was it not for the sake of </w:t>
      </w:r>
      <w:r w:rsidRPr="00A56E4F">
        <w:rPr>
          <w:rFonts w:cs="Times New Roman"/>
          <w:i/>
          <w:iCs/>
          <w:sz w:val="22"/>
          <w:szCs w:val="22"/>
        </w:rPr>
        <w:t>pistis</w:t>
      </w:r>
      <w:r w:rsidR="000C3AD4" w:rsidRPr="00A56E4F">
        <w:rPr>
          <w:rFonts w:cs="Times New Roman"/>
          <w:i/>
          <w:iCs/>
          <w:sz w:val="22"/>
          <w:szCs w:val="22"/>
        </w:rPr>
        <w:t xml:space="preserve"> </w:t>
      </w:r>
      <w:r w:rsidR="000C3AD4" w:rsidRPr="00A56E4F">
        <w:rPr>
          <w:rFonts w:cs="Times New Roman"/>
          <w:sz w:val="22"/>
          <w:szCs w:val="22"/>
        </w:rPr>
        <w:t xml:space="preserve">(οὐ πίστεως χάριν), </w:t>
      </w:r>
      <w:r w:rsidRPr="00A56E4F">
        <w:rPr>
          <w:rFonts w:cs="Times New Roman"/>
          <w:sz w:val="22"/>
          <w:szCs w:val="22"/>
        </w:rPr>
        <w:t>because it is easy to show the mixture in love and fear and the rest, and because I thought that when you had made this example your own, you would relieve me from the necessity of discussing those other conditions in detail, and would simply accept the fact</w:t>
      </w:r>
      <w:del w:id="681" w:author="Κόντος Παύλος" w:date="2024-12-20T22:46:00Z" w16du:dateUtc="2024-12-20T20:46:00Z">
        <w:r w:rsidRPr="00A56E4F" w:rsidDel="00C77A86">
          <w:rPr>
            <w:rFonts w:cs="Times New Roman"/>
            <w:sz w:val="22"/>
            <w:szCs w:val="22"/>
          </w:rPr>
          <w:delText>.</w:delText>
        </w:r>
      </w:del>
      <w:ins w:id="682" w:author="Jessica Moss" w:date="2024-12-27T08:43:00Z" w16du:dateUtc="2024-12-27T13:43:00Z">
        <w:r w:rsidR="00D31474" w:rsidRPr="00A56E4F">
          <w:rPr>
            <w:rFonts w:cs="Times New Roman"/>
            <w:sz w:val="22"/>
            <w:szCs w:val="22"/>
          </w:rPr>
          <w:t>?</w:t>
        </w:r>
      </w:ins>
      <w:del w:id="683" w:author="Jessica Moss" w:date="2024-12-27T08:43:00Z" w16du:dateUtc="2024-12-27T13:43:00Z">
        <w:r w:rsidRPr="00A56E4F" w:rsidDel="00D31474">
          <w:rPr>
            <w:rFonts w:cs="Times New Roman"/>
            <w:sz w:val="22"/>
            <w:szCs w:val="22"/>
          </w:rPr>
          <w:delText>.</w:delText>
        </w:r>
      </w:del>
      <w:r w:rsidRPr="00A56E4F">
        <w:rPr>
          <w:rFonts w:cs="Times New Roman"/>
          <w:sz w:val="22"/>
          <w:szCs w:val="22"/>
        </w:rPr>
        <w:t>”</w:t>
      </w:r>
      <w:r w:rsidR="000C3AD4" w:rsidRPr="00A56E4F">
        <w:rPr>
          <w:rFonts w:cs="Times New Roman"/>
          <w:sz w:val="22"/>
          <w:szCs w:val="22"/>
        </w:rPr>
        <w:t xml:space="preserve"> </w:t>
      </w:r>
      <w:r w:rsidRPr="00A56E4F">
        <w:rPr>
          <w:rFonts w:cs="Times New Roman"/>
          <w:sz w:val="22"/>
          <w:szCs w:val="22"/>
        </w:rPr>
        <w:t>(</w:t>
      </w:r>
      <w:del w:id="684" w:author="Κόντος Παύλος" w:date="2024-12-21T13:32:00Z" w16du:dateUtc="2024-12-21T11:32:00Z">
        <w:r w:rsidRPr="00A56E4F" w:rsidDel="00031B7F">
          <w:rPr>
            <w:rFonts w:cs="Times New Roman"/>
            <w:sz w:val="22"/>
            <w:szCs w:val="22"/>
          </w:rPr>
          <w:delText xml:space="preserve"> </w:delText>
        </w:r>
      </w:del>
      <w:r w:rsidRPr="00A56E4F">
        <w:rPr>
          <w:rFonts w:cs="Times New Roman"/>
          <w:sz w:val="22"/>
          <w:szCs w:val="22"/>
        </w:rPr>
        <w:t>trans.</w:t>
      </w:r>
      <w:r w:rsidR="000C3AD4" w:rsidRPr="00A56E4F">
        <w:rPr>
          <w:rFonts w:cs="Times New Roman"/>
          <w:sz w:val="22"/>
          <w:szCs w:val="22"/>
        </w:rPr>
        <w:t xml:space="preserve"> Fowler</w:t>
      </w:r>
      <w:r w:rsidRPr="00A56E4F">
        <w:rPr>
          <w:rFonts w:cs="Times New Roman"/>
          <w:sz w:val="22"/>
          <w:szCs w:val="22"/>
        </w:rPr>
        <w:t xml:space="preserve">) This is easy to accommodate to my account: if </w:t>
      </w:r>
      <w:del w:id="685" w:author="Jessica Moss" w:date="2024-12-27T08:43:00Z" w16du:dateUtc="2024-12-27T13:43:00Z">
        <w:r w:rsidRPr="00A56E4F" w:rsidDel="000C5F64">
          <w:rPr>
            <w:rFonts w:cs="Times New Roman"/>
            <w:sz w:val="22"/>
            <w:szCs w:val="22"/>
          </w:rPr>
          <w:delText xml:space="preserve">it </w:delText>
        </w:r>
      </w:del>
      <w:ins w:id="686" w:author="Jessica Moss" w:date="2024-12-27T08:43:00Z" w16du:dateUtc="2024-12-27T13:43:00Z">
        <w:r w:rsidR="000C5F64" w:rsidRPr="00A56E4F">
          <w:rPr>
            <w:rFonts w:cs="Times New Roman"/>
            <w:sz w:val="22"/>
            <w:szCs w:val="22"/>
          </w:rPr>
          <w:t>‘</w:t>
        </w:r>
        <w:r w:rsidR="000C5F64" w:rsidRPr="00A56E4F">
          <w:rPr>
            <w:rFonts w:cs="Times New Roman"/>
            <w:i/>
            <w:iCs/>
            <w:sz w:val="22"/>
            <w:szCs w:val="22"/>
          </w:rPr>
          <w:t>pistis</w:t>
        </w:r>
        <w:r w:rsidR="000C5F64" w:rsidRPr="00A56E4F">
          <w:rPr>
            <w:rFonts w:cs="Times New Roman"/>
            <w:sz w:val="22"/>
            <w:szCs w:val="22"/>
          </w:rPr>
          <w:t>’</w:t>
        </w:r>
        <w:r w:rsidR="000C5F64" w:rsidRPr="00A56E4F">
          <w:rPr>
            <w:rFonts w:cs="Times New Roman"/>
            <w:sz w:val="22"/>
            <w:szCs w:val="22"/>
          </w:rPr>
          <w:t xml:space="preserve"> </w:t>
        </w:r>
      </w:ins>
      <w:r w:rsidRPr="00A56E4F">
        <w:rPr>
          <w:rFonts w:cs="Times New Roman"/>
          <w:sz w:val="22"/>
          <w:szCs w:val="22"/>
        </w:rPr>
        <w:t xml:space="preserve">does mean belief, the context makes clear that it is belief resulting from an informant’s </w:t>
      </w:r>
      <w:r w:rsidRPr="00A56E4F">
        <w:rPr>
          <w:rFonts w:cs="Times New Roman"/>
          <w:i/>
          <w:iCs/>
          <w:sz w:val="22"/>
          <w:szCs w:val="22"/>
        </w:rPr>
        <w:t>logoi</w:t>
      </w:r>
      <w:r w:rsidRPr="00A56E4F">
        <w:rPr>
          <w:rFonts w:cs="Times New Roman"/>
          <w:sz w:val="22"/>
          <w:szCs w:val="22"/>
        </w:rPr>
        <w:t xml:space="preserve"> (Socrates’ persuasive speech). </w:t>
      </w:r>
      <w:r w:rsidR="000C3AD4" w:rsidRPr="00A56E4F">
        <w:rPr>
          <w:rFonts w:cs="Times New Roman"/>
          <w:sz w:val="22"/>
          <w:szCs w:val="22"/>
        </w:rPr>
        <w:t xml:space="preserve">I am inclined however to interpret </w:t>
      </w:r>
      <w:r w:rsidR="000C3AD4" w:rsidRPr="00A56E4F">
        <w:rPr>
          <w:rFonts w:cs="Times New Roman"/>
          <w:i/>
          <w:iCs/>
          <w:sz w:val="22"/>
          <w:szCs w:val="22"/>
        </w:rPr>
        <w:t xml:space="preserve">pistis </w:t>
      </w:r>
      <w:ins w:id="687" w:author="Jessica Moss" w:date="2024-12-27T08:44:00Z" w16du:dateUtc="2024-12-27T13:44:00Z">
        <w:r w:rsidR="005E7874" w:rsidRPr="00A56E4F">
          <w:rPr>
            <w:rFonts w:cs="Times New Roman"/>
            <w:sz w:val="22"/>
            <w:szCs w:val="22"/>
          </w:rPr>
          <w:t xml:space="preserve">here </w:t>
        </w:r>
      </w:ins>
      <w:r w:rsidR="000C3AD4" w:rsidRPr="00A56E4F">
        <w:rPr>
          <w:rFonts w:cs="Times New Roman"/>
          <w:sz w:val="22"/>
          <w:szCs w:val="22"/>
        </w:rPr>
        <w:t>as objective</w:t>
      </w:r>
      <w:del w:id="688" w:author="Jessica Moss" w:date="2024-12-27T08:44:00Z" w16du:dateUtc="2024-12-27T13:44:00Z">
        <w:r w:rsidR="000C3AD4" w:rsidRPr="00A56E4F" w:rsidDel="005E7874">
          <w:rPr>
            <w:rFonts w:cs="Times New Roman"/>
            <w:sz w:val="22"/>
            <w:szCs w:val="22"/>
          </w:rPr>
          <w:delText xml:space="preserve"> here</w:delText>
        </w:r>
      </w:del>
      <w:r w:rsidR="000C3AD4" w:rsidRPr="00A56E4F">
        <w:rPr>
          <w:rFonts w:cs="Times New Roman"/>
          <w:sz w:val="22"/>
          <w:szCs w:val="22"/>
        </w:rPr>
        <w:t xml:space="preserve">: </w:t>
      </w:r>
      <w:del w:id="689" w:author="Jessica Moss" w:date="2024-12-27T08:44:00Z" w16du:dateUtc="2024-12-27T13:44:00Z">
        <w:r w:rsidR="000C3AD4" w:rsidRPr="00A56E4F" w:rsidDel="005E7874">
          <w:rPr>
            <w:rFonts w:cs="Times New Roman"/>
            <w:sz w:val="22"/>
            <w:szCs w:val="22"/>
          </w:rPr>
          <w:delText>convincingness</w:delText>
        </w:r>
      </w:del>
      <w:ins w:id="690" w:author="Jessica Moss" w:date="2024-12-27T08:44:00Z" w16du:dateUtc="2024-12-27T13:44:00Z">
        <w:r w:rsidR="005E7874" w:rsidRPr="00A56E4F">
          <w:rPr>
            <w:rFonts w:cs="Times New Roman"/>
            <w:sz w:val="22"/>
            <w:szCs w:val="22"/>
          </w:rPr>
          <w:t>proof</w:t>
        </w:r>
      </w:ins>
      <w:r w:rsidR="000C3AD4" w:rsidRPr="00A56E4F">
        <w:rPr>
          <w:rFonts w:cs="Times New Roman"/>
          <w:sz w:val="22"/>
          <w:szCs w:val="22"/>
        </w:rPr>
        <w:t>, rather than conviction.</w:t>
      </w:r>
    </w:p>
  </w:footnote>
  <w:footnote w:id="43">
    <w:p w14:paraId="5C6B1E8D" w14:textId="7F6EA59E" w:rsidR="008B2412" w:rsidRPr="00A56E4F" w:rsidRDefault="002E3889"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Socrates says that the soul “cannot use any stable </w:t>
      </w:r>
      <w:r w:rsidRPr="00A56E4F">
        <w:rPr>
          <w:rFonts w:cs="Times New Roman"/>
          <w:i/>
          <w:iCs/>
          <w:sz w:val="22"/>
          <w:szCs w:val="22"/>
        </w:rPr>
        <w:t xml:space="preserve">pistis </w:t>
      </w:r>
      <w:r w:rsidRPr="00A56E4F">
        <w:rPr>
          <w:rFonts w:cs="Times New Roman"/>
          <w:sz w:val="22"/>
          <w:szCs w:val="22"/>
        </w:rPr>
        <w:t>(οὐδὲ πίστει χρήσασθαι μονίμῳ)”</w:t>
      </w:r>
      <w:r w:rsidRPr="00A56E4F">
        <w:rPr>
          <w:rFonts w:cs="Times New Roman"/>
          <w:i/>
          <w:iCs/>
          <w:sz w:val="22"/>
          <w:szCs w:val="22"/>
        </w:rPr>
        <w:t xml:space="preserve"> </w:t>
      </w:r>
      <w:r w:rsidRPr="00A56E4F">
        <w:rPr>
          <w:rFonts w:cs="Times New Roman"/>
          <w:sz w:val="22"/>
          <w:szCs w:val="22"/>
        </w:rPr>
        <w:t>about the Good</w:t>
      </w:r>
      <w:ins w:id="693" w:author="Jessica Moss" w:date="2024-12-27T08:44:00Z" w16du:dateUtc="2024-12-27T13:44:00Z">
        <w:r w:rsidR="004C2DF2" w:rsidRPr="00A56E4F">
          <w:rPr>
            <w:rFonts w:cs="Times New Roman"/>
            <w:sz w:val="22"/>
            <w:szCs w:val="22"/>
          </w:rPr>
          <w:t xml:space="preserve">. </w:t>
        </w:r>
      </w:ins>
      <w:del w:id="694" w:author="Jessica Moss" w:date="2024-12-27T08:44:00Z" w16du:dateUtc="2024-12-27T13:44:00Z">
        <w:r w:rsidRPr="00A56E4F" w:rsidDel="004C2DF2">
          <w:rPr>
            <w:rFonts w:cs="Times New Roman"/>
            <w:sz w:val="22"/>
            <w:szCs w:val="22"/>
          </w:rPr>
          <w:delText xml:space="preserve">, and </w:delText>
        </w:r>
      </w:del>
      <w:ins w:id="695" w:author="Jessica Moss" w:date="2024-12-27T08:44:00Z" w16du:dateUtc="2024-12-27T13:44:00Z">
        <w:r w:rsidR="004C2DF2" w:rsidRPr="00A56E4F">
          <w:rPr>
            <w:rFonts w:cs="Times New Roman"/>
            <w:sz w:val="22"/>
            <w:szCs w:val="22"/>
          </w:rPr>
          <w:t>T</w:t>
        </w:r>
      </w:ins>
      <w:del w:id="696" w:author="Jessica Moss" w:date="2024-12-27T08:44:00Z" w16du:dateUtc="2024-12-27T13:44:00Z">
        <w:r w:rsidRPr="00A56E4F" w:rsidDel="004C2DF2">
          <w:rPr>
            <w:rFonts w:cs="Times New Roman"/>
            <w:sz w:val="22"/>
            <w:szCs w:val="22"/>
          </w:rPr>
          <w:delText>t</w:delText>
        </w:r>
      </w:del>
      <w:r w:rsidRPr="00A56E4F">
        <w:rPr>
          <w:rFonts w:cs="Times New Roman"/>
          <w:sz w:val="22"/>
          <w:szCs w:val="22"/>
        </w:rPr>
        <w:t>his is often translated as ‘belief’ (Reeve’s translation here is typical: the soul “cannot acquire...stable belief” about it). This would be an exception</w:t>
      </w:r>
      <w:r w:rsidR="00AF55C9" w:rsidRPr="00A56E4F">
        <w:rPr>
          <w:rFonts w:cs="Times New Roman"/>
          <w:sz w:val="22"/>
          <w:szCs w:val="22"/>
        </w:rPr>
        <w:t xml:space="preserve"> to my account</w:t>
      </w:r>
      <w:r w:rsidRPr="00A56E4F">
        <w:rPr>
          <w:rFonts w:cs="Times New Roman"/>
          <w:sz w:val="22"/>
          <w:szCs w:val="22"/>
        </w:rPr>
        <w:t xml:space="preserve">, since there is no explicit reference to a </w:t>
      </w:r>
      <w:r w:rsidRPr="00A56E4F">
        <w:rPr>
          <w:rFonts w:cs="Times New Roman"/>
          <w:i/>
          <w:iCs/>
          <w:sz w:val="22"/>
          <w:szCs w:val="22"/>
        </w:rPr>
        <w:t xml:space="preserve">logos </w:t>
      </w:r>
      <w:r w:rsidRPr="00A56E4F">
        <w:rPr>
          <w:rFonts w:cs="Times New Roman"/>
          <w:sz w:val="22"/>
          <w:szCs w:val="22"/>
        </w:rPr>
        <w:t>or informant</w:t>
      </w:r>
      <w:r w:rsidRPr="00A56E4F">
        <w:rPr>
          <w:rFonts w:cs="Times New Roman"/>
          <w:i/>
          <w:iCs/>
          <w:sz w:val="22"/>
          <w:szCs w:val="22"/>
        </w:rPr>
        <w:t xml:space="preserve">. </w:t>
      </w:r>
      <w:r w:rsidRPr="00A56E4F">
        <w:rPr>
          <w:rFonts w:cs="Times New Roman"/>
          <w:sz w:val="22"/>
          <w:szCs w:val="22"/>
        </w:rPr>
        <w:t xml:space="preserve">But I think the standard translation is wrong: there is no precedent for </w:t>
      </w:r>
      <w:r w:rsidRPr="00A56E4F">
        <w:rPr>
          <w:rFonts w:cs="Times New Roman"/>
          <w:i/>
          <w:iCs/>
          <w:sz w:val="22"/>
          <w:szCs w:val="22"/>
        </w:rPr>
        <w:t xml:space="preserve">chrêsasthai </w:t>
      </w:r>
      <w:r w:rsidRPr="00A56E4F">
        <w:rPr>
          <w:rFonts w:cs="Times New Roman"/>
          <w:sz w:val="22"/>
          <w:szCs w:val="22"/>
        </w:rPr>
        <w:t xml:space="preserve">with subjective-sense </w:t>
      </w:r>
      <w:r w:rsidRPr="00A56E4F">
        <w:rPr>
          <w:rFonts w:cs="Times New Roman"/>
          <w:i/>
          <w:iCs/>
          <w:sz w:val="22"/>
          <w:szCs w:val="22"/>
        </w:rPr>
        <w:t>pistis</w:t>
      </w:r>
      <w:r w:rsidRPr="00A56E4F">
        <w:rPr>
          <w:rFonts w:cs="Times New Roman"/>
          <w:sz w:val="22"/>
          <w:szCs w:val="22"/>
        </w:rPr>
        <w:t>, and very clear precedent for</w:t>
      </w:r>
      <w:r w:rsidRPr="00A56E4F">
        <w:rPr>
          <w:rFonts w:cs="Times New Roman"/>
          <w:i/>
          <w:iCs/>
          <w:sz w:val="22"/>
          <w:szCs w:val="22"/>
        </w:rPr>
        <w:t xml:space="preserve"> chrêsasthai </w:t>
      </w:r>
      <w:r w:rsidRPr="00A56E4F">
        <w:rPr>
          <w:rFonts w:cs="Times New Roman"/>
          <w:sz w:val="22"/>
          <w:szCs w:val="22"/>
        </w:rPr>
        <w:t xml:space="preserve">with objective-sense </w:t>
      </w:r>
      <w:r w:rsidRPr="00A56E4F">
        <w:rPr>
          <w:rFonts w:cs="Times New Roman"/>
          <w:i/>
          <w:iCs/>
          <w:sz w:val="22"/>
          <w:szCs w:val="22"/>
        </w:rPr>
        <w:t xml:space="preserve">pistis, </w:t>
      </w:r>
      <w:r w:rsidRPr="00A56E4F">
        <w:rPr>
          <w:rFonts w:cs="Times New Roman"/>
          <w:sz w:val="22"/>
          <w:szCs w:val="22"/>
        </w:rPr>
        <w:t>pledge or assurance, in a passage we saw above from Herodotus: “</w:t>
      </w:r>
      <w:r w:rsidR="008B2412" w:rsidRPr="00A56E4F">
        <w:rPr>
          <w:rFonts w:cs="Times New Roman"/>
          <w:sz w:val="22"/>
          <w:szCs w:val="22"/>
        </w:rPr>
        <w:t xml:space="preserve">They make use of this kind of </w:t>
      </w:r>
      <w:r w:rsidR="008B2412" w:rsidRPr="00A56E4F">
        <w:rPr>
          <w:rFonts w:cs="Times New Roman"/>
          <w:i/>
          <w:iCs/>
          <w:sz w:val="22"/>
          <w:szCs w:val="22"/>
        </w:rPr>
        <w:t>pisteis</w:t>
      </w:r>
      <w:r w:rsidR="008B2412" w:rsidRPr="00A56E4F">
        <w:rPr>
          <w:rFonts w:cs="Times New Roman"/>
          <w:sz w:val="22"/>
          <w:szCs w:val="22"/>
        </w:rPr>
        <w:t xml:space="preserve">” </w:t>
      </w:r>
      <w:r w:rsidRPr="00A56E4F">
        <w:rPr>
          <w:rFonts w:cs="Times New Roman"/>
          <w:sz w:val="22"/>
          <w:szCs w:val="22"/>
        </w:rPr>
        <w:t>(Πίστισι</w:t>
      </w:r>
      <w:r w:rsidR="008B2412" w:rsidRPr="00A56E4F">
        <w:rPr>
          <w:rFonts w:cs="Times New Roman"/>
          <w:sz w:val="22"/>
          <w:szCs w:val="22"/>
        </w:rPr>
        <w:t xml:space="preserve"> </w:t>
      </w:r>
      <w:r w:rsidRPr="00A56E4F">
        <w:rPr>
          <w:rFonts w:cs="Times New Roman"/>
          <w:sz w:val="22"/>
          <w:szCs w:val="22"/>
        </w:rPr>
        <w:t>δὲ τοιῃσίδε χρέωνται)</w:t>
      </w:r>
      <w:r w:rsidR="008B2412" w:rsidRPr="00A56E4F">
        <w:rPr>
          <w:rFonts w:cs="Times New Roman"/>
          <w:sz w:val="22"/>
          <w:szCs w:val="22"/>
        </w:rPr>
        <w:t>, namely drinking from one another’s hands (</w:t>
      </w:r>
      <w:r w:rsidR="008B2412" w:rsidRPr="00A56E4F">
        <w:rPr>
          <w:rFonts w:cs="Times New Roman"/>
          <w:i/>
          <w:iCs/>
          <w:sz w:val="22"/>
          <w:szCs w:val="22"/>
        </w:rPr>
        <w:t xml:space="preserve">Histories </w:t>
      </w:r>
      <w:r w:rsidR="008B2412" w:rsidRPr="00A56E4F">
        <w:rPr>
          <w:rFonts w:cs="Times New Roman"/>
          <w:sz w:val="22"/>
          <w:szCs w:val="22"/>
        </w:rPr>
        <w:t>4.172).</w:t>
      </w:r>
      <w:r w:rsidR="0092348B" w:rsidRPr="00A56E4F">
        <w:rPr>
          <w:rFonts w:cs="Times New Roman"/>
          <w:sz w:val="22"/>
          <w:szCs w:val="22"/>
        </w:rPr>
        <w:t xml:space="preserve"> Socrates is saying that people cannot </w:t>
      </w:r>
      <w:r w:rsidR="0060691D" w:rsidRPr="00A56E4F">
        <w:rPr>
          <w:rFonts w:cs="Times New Roman"/>
          <w:sz w:val="22"/>
          <w:szCs w:val="22"/>
        </w:rPr>
        <w:t>find</w:t>
      </w:r>
      <w:r w:rsidR="0092348B" w:rsidRPr="00A56E4F">
        <w:rPr>
          <w:rFonts w:cs="Times New Roman"/>
          <w:sz w:val="22"/>
          <w:szCs w:val="22"/>
        </w:rPr>
        <w:t xml:space="preserve"> any stable assurance, evidence, or proof.</w:t>
      </w:r>
    </w:p>
  </w:footnote>
  <w:footnote w:id="44">
    <w:p w14:paraId="762FF1A1" w14:textId="77777777" w:rsidR="00F24612" w:rsidRPr="00A56E4F" w:rsidRDefault="00D71854" w:rsidP="009A44C7">
      <w:pPr>
        <w:pStyle w:val="FootnoteText"/>
        <w:spacing w:before="100" w:after="100"/>
        <w:contextualSpacing/>
        <w:rPr>
          <w:ins w:id="700" w:author="Jessica Moss" w:date="2024-12-27T08:47:00Z" w16du:dateUtc="2024-12-27T13:47:00Z"/>
          <w:rFonts w:cs="Times New Roman"/>
          <w:sz w:val="22"/>
          <w:szCs w:val="22"/>
        </w:rPr>
      </w:pPr>
      <w:r w:rsidRPr="00A56E4F">
        <w:rPr>
          <w:rStyle w:val="FootnoteReference"/>
          <w:rFonts w:cs="Times New Roman"/>
          <w:sz w:val="22"/>
          <w:szCs w:val="22"/>
        </w:rPr>
        <w:footnoteRef/>
      </w:r>
      <w:del w:id="701" w:author="Κόντος Παύλος" w:date="2024-12-21T13:32:00Z" w16du:dateUtc="2024-12-21T11:32:00Z">
        <w:r w:rsidRPr="00A56E4F" w:rsidDel="00031B7F">
          <w:rPr>
            <w:rFonts w:cs="Times New Roman"/>
            <w:sz w:val="22"/>
            <w:szCs w:val="22"/>
          </w:rPr>
          <w:delText xml:space="preserve"> </w:delText>
        </w:r>
      </w:del>
      <w:r w:rsidRPr="00A56E4F">
        <w:rPr>
          <w:rFonts w:cs="Times New Roman"/>
          <w:sz w:val="22"/>
          <w:szCs w:val="22"/>
        </w:rPr>
        <w:t>οἷον αὐλητής που αὐλοποιῷ ἐξαγγέλλει περὶ τῶν αὐλῶν, οἳ ἂν ὑπηρετῶσιν ἐν τῷ αὐλεῖν, καὶ ἐπιτάξει </w:t>
      </w:r>
    </w:p>
    <w:p w14:paraId="3F9D400D" w14:textId="2ED24A6E" w:rsidR="004B0962" w:rsidRPr="00A56E4F" w:rsidRDefault="00D71854" w:rsidP="009A44C7">
      <w:pPr>
        <w:pStyle w:val="FootnoteText"/>
        <w:spacing w:before="100" w:after="100"/>
        <w:contextualSpacing/>
        <w:rPr>
          <w:rFonts w:cs="Times New Roman"/>
          <w:sz w:val="22"/>
          <w:szCs w:val="22"/>
        </w:rPr>
      </w:pPr>
      <w:r w:rsidRPr="00A56E4F">
        <w:rPr>
          <w:rFonts w:cs="Times New Roman"/>
          <w:sz w:val="22"/>
          <w:szCs w:val="22"/>
        </w:rPr>
        <w:t>οἵους δεῖ ποιεῖν, ὁ δ’ ὑπηρετήσει</w:t>
      </w:r>
      <w:r w:rsidR="00574EE6" w:rsidRPr="00A56E4F">
        <w:rPr>
          <w:rFonts w:cs="Times New Roman"/>
          <w:sz w:val="22"/>
          <w:szCs w:val="22"/>
        </w:rPr>
        <w:t>...</w:t>
      </w:r>
      <w:r w:rsidRPr="00A56E4F">
        <w:rPr>
          <w:rFonts w:cs="Times New Roman"/>
          <w:sz w:val="22"/>
          <w:szCs w:val="22"/>
        </w:rPr>
        <w:t>Οὐκοῦν ὁ μὲν εἰδὼς ἐξαγγέλλει περὶ χρηστῶν καὶ </w:t>
      </w:r>
      <w:r w:rsidRPr="00A56E4F">
        <w:rPr>
          <w:rFonts w:cs="Times New Roman"/>
          <w:sz w:val="22"/>
          <w:szCs w:val="22"/>
          <w:lang w:val="el-GR"/>
        </w:rPr>
        <w:t>πονηρῶν</w:t>
      </w:r>
      <w:ins w:id="702" w:author="Κόντος Παύλος" w:date="2024-12-20T22:47:00Z" w16du:dateUtc="2024-12-20T20:47:00Z">
        <w:r w:rsidR="00C77A86" w:rsidRPr="00A56E4F">
          <w:rPr>
            <w:rFonts w:cs="Times New Roman"/>
            <w:sz w:val="22"/>
            <w:szCs w:val="22"/>
          </w:rPr>
          <w:t xml:space="preserve"> </w:t>
        </w:r>
      </w:ins>
      <w:r w:rsidRPr="00A56E4F">
        <w:rPr>
          <w:rFonts w:cs="Times New Roman"/>
          <w:sz w:val="22"/>
          <w:szCs w:val="22"/>
          <w:lang w:val="el-GR"/>
        </w:rPr>
        <w:t>αὐλῶν</w:t>
      </w:r>
      <w:r w:rsidRPr="00A56E4F">
        <w:rPr>
          <w:rFonts w:cs="Times New Roman"/>
          <w:sz w:val="22"/>
          <w:szCs w:val="22"/>
        </w:rPr>
        <w:t>, </w:t>
      </w:r>
      <w:r w:rsidRPr="00A56E4F">
        <w:rPr>
          <w:rFonts w:cs="Times New Roman"/>
          <w:sz w:val="22"/>
          <w:szCs w:val="22"/>
          <w:lang w:val="el-GR"/>
        </w:rPr>
        <w:t>ὁ</w:t>
      </w:r>
      <w:r w:rsidRPr="00A56E4F">
        <w:rPr>
          <w:rFonts w:cs="Times New Roman"/>
          <w:sz w:val="22"/>
          <w:szCs w:val="22"/>
        </w:rPr>
        <w:t> </w:t>
      </w:r>
      <w:r w:rsidRPr="00A56E4F">
        <w:rPr>
          <w:rFonts w:cs="Times New Roman"/>
          <w:sz w:val="22"/>
          <w:szCs w:val="22"/>
          <w:lang w:val="el-GR"/>
        </w:rPr>
        <w:t>δὲ</w:t>
      </w:r>
      <w:r w:rsidRPr="00A56E4F">
        <w:rPr>
          <w:rFonts w:cs="Times New Roman"/>
          <w:sz w:val="22"/>
          <w:szCs w:val="22"/>
        </w:rPr>
        <w:t> </w:t>
      </w:r>
      <w:r w:rsidRPr="00A56E4F">
        <w:rPr>
          <w:rFonts w:cs="Times New Roman"/>
          <w:sz w:val="22"/>
          <w:szCs w:val="22"/>
          <w:lang w:val="el-GR"/>
        </w:rPr>
        <w:t>πιστεύων</w:t>
      </w:r>
      <w:r w:rsidRPr="00A56E4F">
        <w:rPr>
          <w:rFonts w:cs="Times New Roman"/>
          <w:sz w:val="22"/>
          <w:szCs w:val="22"/>
        </w:rPr>
        <w:t> </w:t>
      </w:r>
      <w:r w:rsidRPr="00A56E4F">
        <w:rPr>
          <w:rFonts w:cs="Times New Roman"/>
          <w:sz w:val="22"/>
          <w:szCs w:val="22"/>
          <w:lang w:val="el-GR"/>
        </w:rPr>
        <w:t>ποιήσει</w:t>
      </w:r>
      <w:r w:rsidRPr="00A56E4F">
        <w:rPr>
          <w:rFonts w:cs="Times New Roman"/>
          <w:sz w:val="22"/>
          <w:szCs w:val="22"/>
        </w:rPr>
        <w:t>;  </w:t>
      </w:r>
      <w:ins w:id="703" w:author="Jessica Moss" w:date="2024-12-27T08:49:00Z" w16du:dateUtc="2024-12-27T13:49:00Z">
        <w:r w:rsidR="00750EBE" w:rsidRPr="00A56E4F">
          <w:rPr>
            <w:rFonts w:cs="Times New Roman"/>
            <w:sz w:val="22"/>
            <w:szCs w:val="22"/>
          </w:rPr>
          <w:t>...</w:t>
        </w:r>
      </w:ins>
      <w:del w:id="704" w:author="Jessica Moss" w:date="2024-12-27T08:47:00Z" w16du:dateUtc="2024-12-27T13:47:00Z">
        <w:r w:rsidRPr="00A56E4F" w:rsidDel="00F24612">
          <w:rPr>
            <w:rFonts w:cs="Times New Roman"/>
            <w:sz w:val="22"/>
            <w:szCs w:val="22"/>
          </w:rPr>
          <w:delText>--</w:delText>
        </w:r>
      </w:del>
      <w:del w:id="705" w:author="Jessica Moss" w:date="2024-12-27T08:49:00Z" w16du:dateUtc="2024-12-27T13:49:00Z">
        <w:r w:rsidRPr="00A56E4F" w:rsidDel="00750EBE">
          <w:rPr>
            <w:rFonts w:cs="Times New Roman"/>
            <w:sz w:val="22"/>
            <w:szCs w:val="22"/>
          </w:rPr>
          <w:delText xml:space="preserve">Ναί. </w:delText>
        </w:r>
      </w:del>
      <w:r w:rsidRPr="00A56E4F">
        <w:rPr>
          <w:rFonts w:cs="Times New Roman"/>
          <w:sz w:val="22"/>
          <w:szCs w:val="22"/>
        </w:rPr>
        <w:t>Τοῦ αὐτοῦ ἄρα σκεύους ὁ μὲν ποιητὴς πίστιν ὀρθὴν ἕξει</w:t>
      </w:r>
      <w:r w:rsidRPr="00A56E4F">
        <w:rPr>
          <w:rFonts w:cs="Times New Roman"/>
          <w:sz w:val="22"/>
          <w:szCs w:val="22"/>
        </w:rPr>
        <w:br/>
        <w:t>περὶ κάλλους τε καὶ πονηρίας, συνὼν τῷ εἰδότι καὶ ἀναγκαζόμενος ἀκούειν παρὰ τοῦ εἰδότος, ὁ δὲ </w:t>
      </w:r>
    </w:p>
    <w:p w14:paraId="279555ED" w14:textId="4607E001" w:rsidR="00D71854" w:rsidRPr="00A56E4F" w:rsidRDefault="00D71854" w:rsidP="009A44C7">
      <w:pPr>
        <w:pStyle w:val="FootnoteText"/>
        <w:spacing w:before="100" w:after="100"/>
        <w:contextualSpacing/>
        <w:rPr>
          <w:rFonts w:cs="Times New Roman"/>
          <w:sz w:val="22"/>
          <w:szCs w:val="22"/>
        </w:rPr>
      </w:pPr>
      <w:r w:rsidRPr="00A56E4F">
        <w:rPr>
          <w:rFonts w:cs="Times New Roman"/>
          <w:sz w:val="22"/>
          <w:szCs w:val="22"/>
        </w:rPr>
        <w:t>χρώμενος ἐπιστήμην.  </w:t>
      </w:r>
      <w:ins w:id="706" w:author="Jessica Moss" w:date="2024-12-27T08:49:00Z" w16du:dateUtc="2024-12-27T13:49:00Z">
        <w:r w:rsidR="00750EBE" w:rsidRPr="00A56E4F">
          <w:rPr>
            <w:rFonts w:cs="Times New Roman"/>
            <w:sz w:val="22"/>
            <w:szCs w:val="22"/>
          </w:rPr>
          <w:t>...</w:t>
        </w:r>
      </w:ins>
      <w:del w:id="707" w:author="Jessica Moss" w:date="2024-12-27T08:48:00Z" w16du:dateUtc="2024-12-27T13:48:00Z">
        <w:r w:rsidRPr="00A56E4F" w:rsidDel="00F24612">
          <w:rPr>
            <w:rFonts w:cs="Times New Roman"/>
            <w:sz w:val="22"/>
            <w:szCs w:val="22"/>
          </w:rPr>
          <w:delText>--</w:delText>
        </w:r>
      </w:del>
      <w:del w:id="708" w:author="Jessica Moss" w:date="2024-12-27T08:49:00Z" w16du:dateUtc="2024-12-27T13:49:00Z">
        <w:r w:rsidRPr="00A56E4F" w:rsidDel="00750EBE">
          <w:rPr>
            <w:rFonts w:cs="Times New Roman"/>
            <w:sz w:val="22"/>
            <w:szCs w:val="22"/>
          </w:rPr>
          <w:delText xml:space="preserve">Πάνυ γε. </w:delText>
        </w:r>
      </w:del>
      <w:del w:id="709" w:author="Jessica Moss" w:date="2024-12-27T08:48:00Z" w16du:dateUtc="2024-12-27T13:48:00Z">
        <w:r w:rsidRPr="00A56E4F" w:rsidDel="004A13DC">
          <w:rPr>
            <w:rFonts w:cs="Times New Roman"/>
            <w:sz w:val="22"/>
            <w:szCs w:val="22"/>
          </w:rPr>
          <w:delText xml:space="preserve">- </w:delText>
        </w:r>
      </w:del>
      <w:r w:rsidRPr="00A56E4F">
        <w:rPr>
          <w:rFonts w:cs="Times New Roman"/>
          <w:sz w:val="22"/>
          <w:szCs w:val="22"/>
        </w:rPr>
        <w:t>Ὁ δὲ μιμητὴς πότερον ἐκ τοῦ χρῆσθαι ἐπιστήμην ἕξει ὧν</w:t>
      </w:r>
      <w:ins w:id="710" w:author="Κόντος Παύλος" w:date="2024-12-20T22:47:00Z" w16du:dateUtc="2024-12-20T20:47:00Z">
        <w:r w:rsidR="00C77A86" w:rsidRPr="00A56E4F">
          <w:rPr>
            <w:rFonts w:cs="Times New Roman"/>
            <w:sz w:val="22"/>
            <w:szCs w:val="22"/>
          </w:rPr>
          <w:t xml:space="preserve"> </w:t>
        </w:r>
      </w:ins>
      <w:r w:rsidRPr="00A56E4F">
        <w:rPr>
          <w:rFonts w:cs="Times New Roman"/>
          <w:sz w:val="22"/>
          <w:szCs w:val="22"/>
        </w:rPr>
        <w:t>ἂν γράφῃ, εἴτε καλὰ καὶ ὀρθὰ εἴτε μή, ἢ δόξαν ὀρθὴν διὰ τὸ ἐξ</w:t>
      </w:r>
      <w:ins w:id="711" w:author="Κόντος Παύλος" w:date="2024-12-20T22:47:00Z" w16du:dateUtc="2024-12-20T20:47:00Z">
        <w:r w:rsidR="00C77A86" w:rsidRPr="00A56E4F">
          <w:rPr>
            <w:rFonts w:cs="Times New Roman"/>
            <w:sz w:val="22"/>
            <w:szCs w:val="22"/>
          </w:rPr>
          <w:t xml:space="preserve"> </w:t>
        </w:r>
        <w:r w:rsidR="00C77A86" w:rsidRPr="00A56E4F">
          <w:rPr>
            <w:rFonts w:cs="Times New Roman"/>
            <w:sz w:val="22"/>
            <w:szCs w:val="22"/>
            <w:lang w:val="el-GR"/>
          </w:rPr>
          <w:t>ἀνἀγκης</w:t>
        </w:r>
      </w:ins>
      <w:r w:rsidRPr="00A56E4F">
        <w:rPr>
          <w:rFonts w:cs="Times New Roman"/>
          <w:sz w:val="22"/>
          <w:szCs w:val="22"/>
        </w:rPr>
        <w:t> </w:t>
      </w:r>
      <w:ins w:id="712" w:author="Κόντος Παύλος" w:date="2024-12-20T22:47:00Z" w16du:dateUtc="2024-12-20T20:47:00Z">
        <w:r w:rsidR="00C77A86" w:rsidRPr="00A56E4F">
          <w:rPr>
            <w:rFonts w:cs="Times New Roman"/>
            <w:sz w:val="22"/>
            <w:szCs w:val="22"/>
            <w:lang w:val="el-GR"/>
          </w:rPr>
          <w:t>συνεῖναι</w:t>
        </w:r>
        <w:r w:rsidR="00C77A86" w:rsidRPr="00A56E4F">
          <w:rPr>
            <w:rFonts w:cs="Times New Roman"/>
            <w:sz w:val="22"/>
            <w:szCs w:val="22"/>
          </w:rPr>
          <w:t xml:space="preserve"> </w:t>
        </w:r>
      </w:ins>
      <w:ins w:id="713" w:author="Κόντος Παύλος" w:date="2024-12-20T22:48:00Z" w16du:dateUtc="2024-12-20T20:48:00Z">
        <w:r w:rsidR="00C77A86" w:rsidRPr="00A56E4F">
          <w:rPr>
            <w:rFonts w:cs="Times New Roman"/>
            <w:sz w:val="22"/>
            <w:szCs w:val="22"/>
            <w:lang w:val="el-GR"/>
          </w:rPr>
          <w:t>τῷ</w:t>
        </w:r>
        <w:r w:rsidR="00C77A86" w:rsidRPr="00A56E4F">
          <w:rPr>
            <w:rFonts w:cs="Times New Roman"/>
            <w:sz w:val="22"/>
            <w:szCs w:val="22"/>
          </w:rPr>
          <w:t xml:space="preserve"> </w:t>
        </w:r>
        <w:r w:rsidR="00C77A86" w:rsidRPr="00A56E4F">
          <w:rPr>
            <w:rFonts w:cs="Times New Roman"/>
            <w:sz w:val="22"/>
            <w:szCs w:val="22"/>
            <w:lang w:val="el-GR"/>
          </w:rPr>
          <w:t>εἰδότι</w:t>
        </w:r>
        <w:r w:rsidR="00C77A86" w:rsidRPr="00A56E4F">
          <w:rPr>
            <w:rFonts w:cs="Times New Roman"/>
            <w:sz w:val="22"/>
            <w:szCs w:val="22"/>
          </w:rPr>
          <w:t xml:space="preserve"> </w:t>
        </w:r>
        <w:r w:rsidR="00C77A86" w:rsidRPr="00A56E4F">
          <w:rPr>
            <w:rFonts w:cs="Times New Roman"/>
            <w:sz w:val="22"/>
            <w:szCs w:val="22"/>
            <w:lang w:val="el-GR"/>
          </w:rPr>
          <w:t>καὶ</w:t>
        </w:r>
        <w:r w:rsidR="00C77A86" w:rsidRPr="00A56E4F">
          <w:rPr>
            <w:rFonts w:cs="Times New Roman"/>
            <w:sz w:val="22"/>
            <w:szCs w:val="22"/>
          </w:rPr>
          <w:t xml:space="preserve"> </w:t>
        </w:r>
        <w:r w:rsidR="00C77A86" w:rsidRPr="00A56E4F">
          <w:rPr>
            <w:rFonts w:cs="Times New Roman"/>
            <w:sz w:val="22"/>
            <w:szCs w:val="22"/>
            <w:lang w:val="el-GR"/>
          </w:rPr>
          <w:t>ἐπιτάττεσθαι</w:t>
        </w:r>
        <w:r w:rsidR="00C77A86" w:rsidRPr="00A56E4F">
          <w:rPr>
            <w:rFonts w:cs="Times New Roman"/>
            <w:sz w:val="22"/>
            <w:szCs w:val="22"/>
          </w:rPr>
          <w:t xml:space="preserve"> </w:t>
        </w:r>
      </w:ins>
      <w:r w:rsidRPr="00A56E4F">
        <w:rPr>
          <w:rFonts w:cs="Times New Roman"/>
          <w:sz w:val="22"/>
          <w:szCs w:val="22"/>
          <w:lang w:val="el-GR"/>
        </w:rPr>
        <w:t>οἷα</w:t>
      </w:r>
      <w:r w:rsidRPr="00A56E4F">
        <w:rPr>
          <w:rFonts w:cs="Times New Roman"/>
          <w:sz w:val="22"/>
          <w:szCs w:val="22"/>
        </w:rPr>
        <w:t> </w:t>
      </w:r>
      <w:r w:rsidRPr="00A56E4F">
        <w:rPr>
          <w:rFonts w:cs="Times New Roman"/>
          <w:sz w:val="22"/>
          <w:szCs w:val="22"/>
          <w:lang w:val="el-GR"/>
        </w:rPr>
        <w:t>χρὴ</w:t>
      </w:r>
      <w:r w:rsidRPr="00A56E4F">
        <w:rPr>
          <w:rFonts w:cs="Times New Roman"/>
          <w:sz w:val="22"/>
          <w:szCs w:val="22"/>
        </w:rPr>
        <w:t> </w:t>
      </w:r>
      <w:r w:rsidRPr="00A56E4F">
        <w:rPr>
          <w:rFonts w:cs="Times New Roman"/>
          <w:sz w:val="22"/>
          <w:szCs w:val="22"/>
          <w:lang w:val="el-GR"/>
        </w:rPr>
        <w:t>γράφειν</w:t>
      </w:r>
      <w:r w:rsidRPr="00A56E4F">
        <w:rPr>
          <w:rFonts w:cs="Times New Roman"/>
          <w:sz w:val="22"/>
          <w:szCs w:val="22"/>
        </w:rPr>
        <w:t>;</w:t>
      </w:r>
      <w:del w:id="714" w:author="Jessica Moss" w:date="2024-12-27T08:49:00Z" w16du:dateUtc="2024-12-27T13:49:00Z">
        <w:r w:rsidRPr="00A56E4F" w:rsidDel="00750EBE">
          <w:rPr>
            <w:rFonts w:cs="Times New Roman"/>
            <w:sz w:val="22"/>
            <w:szCs w:val="22"/>
          </w:rPr>
          <w:delText xml:space="preserve"> </w:delText>
        </w:r>
      </w:del>
      <w:del w:id="715" w:author="Jessica Moss" w:date="2024-12-27T08:48:00Z" w16du:dateUtc="2024-12-27T13:48:00Z">
        <w:r w:rsidRPr="00A56E4F" w:rsidDel="00290F4F">
          <w:rPr>
            <w:rFonts w:cs="Times New Roman"/>
            <w:sz w:val="22"/>
            <w:szCs w:val="22"/>
          </w:rPr>
          <w:delText xml:space="preserve">- </w:delText>
        </w:r>
      </w:del>
      <w:del w:id="716" w:author="Jessica Moss" w:date="2024-12-27T08:49:00Z" w16du:dateUtc="2024-12-27T13:49:00Z">
        <w:r w:rsidRPr="00A56E4F" w:rsidDel="00750EBE">
          <w:rPr>
            <w:rFonts w:cs="Times New Roman"/>
            <w:sz w:val="22"/>
            <w:szCs w:val="22"/>
            <w:lang w:val="el-GR"/>
          </w:rPr>
          <w:delText>Οὐδέτερα</w:delText>
        </w:r>
        <w:r w:rsidRPr="00A56E4F" w:rsidDel="00750EBE">
          <w:rPr>
            <w:rFonts w:cs="Times New Roman"/>
            <w:sz w:val="22"/>
            <w:szCs w:val="22"/>
          </w:rPr>
          <w:delText>.</w:delText>
        </w:r>
      </w:del>
    </w:p>
  </w:footnote>
  <w:footnote w:id="45">
    <w:p w14:paraId="4C244DF6" w14:textId="77777777" w:rsidR="001E1ED1" w:rsidRPr="00A56E4F" w:rsidRDefault="00D71854" w:rsidP="009A44C7">
      <w:pPr>
        <w:pStyle w:val="FootnoteText"/>
        <w:spacing w:before="100" w:after="100"/>
        <w:contextualSpacing/>
        <w:rPr>
          <w:ins w:id="721" w:author="Jessica Moss" w:date="2024-12-27T08:49:00Z" w16du:dateUtc="2024-12-27T13:49:00Z"/>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Πότερον οὖν ταὐτὸν δοκεῖ σοι εἶναι μεμαθηκέναι καὶ πεπιστευκέναι, καὶ μάθησις καὶ πίστις, ἢ ἄλλο</w:t>
      </w:r>
      <w:r w:rsidRPr="00A56E4F">
        <w:rPr>
          <w:rFonts w:cs="Times New Roman"/>
          <w:sz w:val="22"/>
          <w:szCs w:val="22"/>
        </w:rPr>
        <w:br/>
        <w:t>τι; …. Καλῶς γὰρ οἴει· γνώσῃ δὲ ἐνθένδε. εἰ γάρ τίς σε ἔροιτο·</w:t>
      </w:r>
    </w:p>
    <w:p w14:paraId="270E2563" w14:textId="6EBA5FB9" w:rsidR="00D71854" w:rsidRPr="00A56E4F" w:rsidRDefault="00276AC4" w:rsidP="009A44C7">
      <w:pPr>
        <w:pStyle w:val="FootnoteText"/>
        <w:spacing w:before="100" w:after="100"/>
        <w:contextualSpacing/>
        <w:rPr>
          <w:rFonts w:cs="Times New Roman"/>
          <w:sz w:val="22"/>
          <w:szCs w:val="22"/>
        </w:rPr>
      </w:pPr>
      <w:ins w:id="722" w:author="Κόντος Παύλος" w:date="2024-12-20T23:23:00Z" w16du:dateUtc="2024-12-20T21:23:00Z">
        <w:del w:id="723" w:author="Jessica Moss" w:date="2024-12-27T08:49:00Z" w16du:dateUtc="2024-12-27T13:49:00Z">
          <w:r w:rsidRPr="00A56E4F" w:rsidDel="001E1ED1">
            <w:rPr>
              <w:rFonts w:cs="Times New Roman"/>
              <w:sz w:val="22"/>
              <w:szCs w:val="22"/>
            </w:rPr>
            <w:delText xml:space="preserve"> </w:delText>
          </w:r>
        </w:del>
      </w:ins>
      <w:r w:rsidR="00D71854" w:rsidRPr="00A56E4F">
        <w:rPr>
          <w:sz w:val="22"/>
          <w:szCs w:val="22"/>
          <w:rPrChange w:id="724" w:author="Jessica Moss" w:date="2024-12-27T09:31:00Z" w16du:dateUtc="2024-12-27T14:31:00Z">
            <w:rPr/>
          </w:rPrChange>
        </w:rPr>
        <w:fldChar w:fldCharType="begin"/>
      </w:r>
      <w:r w:rsidR="00D71854" w:rsidRPr="00A56E4F">
        <w:rPr>
          <w:sz w:val="22"/>
          <w:szCs w:val="22"/>
          <w:rPrChange w:id="725" w:author="Jessica Moss" w:date="2024-12-27T09:31:00Z" w16du:dateUtc="2024-12-27T14:31:00Z">
            <w:rPr/>
          </w:rPrChange>
        </w:rPr>
        <w:instrText>HYPERLINK "https://stephanus.tlg.uci.edu/help/BetaManual/online/Q.html"</w:instrText>
      </w:r>
      <w:r w:rsidR="00D71854" w:rsidRPr="00A56E4F">
        <w:rPr>
          <w:sz w:val="22"/>
          <w:szCs w:val="22"/>
          <w:rPrChange w:id="726" w:author="Jessica Moss" w:date="2024-12-27T09:31:00Z" w16du:dateUtc="2024-12-27T14:31:00Z">
            <w:rPr/>
          </w:rPrChange>
        </w:rPr>
      </w:r>
      <w:r w:rsidR="00D71854" w:rsidRPr="00A56E4F">
        <w:rPr>
          <w:sz w:val="22"/>
          <w:szCs w:val="22"/>
          <w:rPrChange w:id="727" w:author="Jessica Moss" w:date="2024-12-27T09:31:00Z" w16du:dateUtc="2024-12-27T14:31:00Z">
            <w:rPr/>
          </w:rPrChange>
        </w:rPr>
        <w:fldChar w:fldCharType="separate"/>
      </w:r>
      <w:r w:rsidR="00D71854" w:rsidRPr="00A56E4F">
        <w:rPr>
          <w:rFonts w:cs="Times New Roman"/>
          <w:sz w:val="22"/>
          <w:szCs w:val="22"/>
        </w:rPr>
        <w:t>“</w:t>
      </w:r>
      <w:r w:rsidR="00D71854" w:rsidRPr="00A56E4F">
        <w:rPr>
          <w:sz w:val="22"/>
          <w:szCs w:val="22"/>
          <w:rPrChange w:id="728" w:author="Jessica Moss" w:date="2024-12-27T09:31:00Z" w16du:dateUtc="2024-12-27T14:31:00Z">
            <w:rPr/>
          </w:rPrChange>
        </w:rPr>
        <w:fldChar w:fldCharType="end"/>
      </w:r>
      <w:r w:rsidR="00D71854" w:rsidRPr="00A56E4F">
        <w:rPr>
          <w:rFonts w:cs="Times New Roman"/>
          <w:sz w:val="22"/>
          <w:szCs w:val="22"/>
        </w:rPr>
        <w:t>Ἆρ’ ἔστιν τις, ὦ Γοργία, πίστις ψευδὴς καὶ ἀληθής…Τί δέ; ἐπιστήμη </w:t>
      </w:r>
      <w:ins w:id="729" w:author="Κόντος Παύλος" w:date="2024-12-20T22:48:00Z" w16du:dateUtc="2024-12-20T20:48:00Z">
        <w:r w:rsidR="00C77A86" w:rsidRPr="00A56E4F">
          <w:rPr>
            <w:rFonts w:cs="Times New Roman"/>
            <w:sz w:val="22"/>
            <w:szCs w:val="22"/>
            <w:lang w:val="el-GR"/>
          </w:rPr>
          <w:t>ἐστὶν</w:t>
        </w:r>
        <w:r w:rsidR="00C77A86" w:rsidRPr="00A56E4F">
          <w:rPr>
            <w:rFonts w:cs="Times New Roman"/>
            <w:sz w:val="22"/>
            <w:szCs w:val="22"/>
          </w:rPr>
          <w:t xml:space="preserve"> </w:t>
        </w:r>
        <w:r w:rsidR="00C77A86" w:rsidRPr="00A56E4F">
          <w:rPr>
            <w:rFonts w:cs="Times New Roman"/>
            <w:sz w:val="22"/>
            <w:szCs w:val="22"/>
            <w:lang w:val="el-GR"/>
          </w:rPr>
          <w:t>ψευδὴς</w:t>
        </w:r>
      </w:ins>
      <w:r w:rsidR="00D71854" w:rsidRPr="00A56E4F">
        <w:rPr>
          <w:rFonts w:cs="Times New Roman"/>
          <w:sz w:val="22"/>
          <w:szCs w:val="22"/>
        </w:rPr>
        <w:t> καὶ ἀληθής; …Δῆλον</w:t>
      </w:r>
      <w:r w:rsidR="00D71854" w:rsidRPr="00A56E4F">
        <w:rPr>
          <w:rFonts w:cs="Times New Roman"/>
          <w:sz w:val="22"/>
          <w:szCs w:val="22"/>
        </w:rPr>
        <w:br/>
        <w:t>ἄρ’ αὖ ὅτι οὐ ταὐτόν ἐστιν. .. Ἀλλὰ μὴν οἵ τέ γε μεμαθηκότες πεπεισμένοι εἰσὶν καὶ οἱ</w:t>
      </w:r>
      <w:ins w:id="730" w:author="Κόντος Παύλος" w:date="2024-12-20T22:49:00Z" w16du:dateUtc="2024-12-20T20:49:00Z">
        <w:r w:rsidR="00C77A86" w:rsidRPr="00A56E4F">
          <w:rPr>
            <w:rFonts w:cs="Times New Roman"/>
            <w:sz w:val="22"/>
            <w:szCs w:val="22"/>
          </w:rPr>
          <w:t xml:space="preserve"> </w:t>
        </w:r>
        <w:r w:rsidR="00C77A86" w:rsidRPr="00A56E4F">
          <w:rPr>
            <w:rFonts w:cs="Times New Roman"/>
            <w:sz w:val="22"/>
            <w:szCs w:val="22"/>
            <w:lang w:val="el-GR"/>
          </w:rPr>
          <w:t>πεπιστευκότες</w:t>
        </w:r>
        <w:r w:rsidR="00C77A86" w:rsidRPr="00A56E4F">
          <w:rPr>
            <w:rFonts w:cs="Times New Roman"/>
            <w:sz w:val="22"/>
            <w:szCs w:val="22"/>
          </w:rPr>
          <w:t xml:space="preserve">. … </w:t>
        </w:r>
        <w:r w:rsidR="00C77A86" w:rsidRPr="00A56E4F">
          <w:rPr>
            <w:rFonts w:cs="Times New Roman"/>
            <w:sz w:val="22"/>
            <w:szCs w:val="22"/>
            <w:lang w:val="el-GR"/>
          </w:rPr>
          <w:t>Βούλει</w:t>
        </w:r>
        <w:r w:rsidR="00C77A86" w:rsidRPr="00A56E4F" w:rsidDel="00C77A86">
          <w:rPr>
            <w:rFonts w:cs="Times New Roman"/>
            <w:sz w:val="22"/>
            <w:szCs w:val="22"/>
          </w:rPr>
          <w:t xml:space="preserve"> </w:t>
        </w:r>
      </w:ins>
      <w:r w:rsidR="00D71854" w:rsidRPr="00A56E4F">
        <w:rPr>
          <w:rFonts w:cs="Times New Roman"/>
          <w:sz w:val="22"/>
          <w:szCs w:val="22"/>
        </w:rPr>
        <w:t>οὖν δύο εἴδη θῶμεν πειθοῦς, τὸ μὲν πίστιν </w:t>
      </w:r>
      <w:ins w:id="731" w:author="Κόντος Παύλος" w:date="2024-12-20T22:49:00Z" w16du:dateUtc="2024-12-20T20:49:00Z">
        <w:r w:rsidR="00C77A86" w:rsidRPr="00A56E4F">
          <w:rPr>
            <w:rFonts w:cs="Times New Roman"/>
            <w:sz w:val="22"/>
            <w:szCs w:val="22"/>
            <w:lang w:val="el-GR"/>
          </w:rPr>
          <w:t>παρεχόμενον</w:t>
        </w:r>
        <w:r w:rsidR="00C77A86" w:rsidRPr="00A56E4F" w:rsidDel="00C77A86">
          <w:rPr>
            <w:rFonts w:cs="Times New Roman"/>
            <w:sz w:val="22"/>
            <w:szCs w:val="22"/>
          </w:rPr>
          <w:t xml:space="preserve"> </w:t>
        </w:r>
      </w:ins>
      <w:r w:rsidR="00D71854" w:rsidRPr="00A56E4F">
        <w:rPr>
          <w:rFonts w:cs="Times New Roman"/>
          <w:sz w:val="22"/>
          <w:szCs w:val="22"/>
        </w:rPr>
        <w:t>ἄνευ τοῦ εἰδέναι, τὸ δ’ ἐπιστήμην; </w:t>
      </w:r>
      <w:del w:id="732" w:author="Jessica Moss" w:date="2024-12-27T08:50:00Z" w16du:dateUtc="2024-12-27T13:50:00Z">
        <w:r w:rsidR="00D71854" w:rsidRPr="00A56E4F" w:rsidDel="001E1ED1">
          <w:rPr>
            <w:rFonts w:cs="Times New Roman"/>
            <w:sz w:val="22"/>
            <w:szCs w:val="22"/>
          </w:rPr>
          <w:delText>—</w:delText>
        </w:r>
      </w:del>
    </w:p>
  </w:footnote>
  <w:footnote w:id="46">
    <w:p w14:paraId="64BD1AF5" w14:textId="4E1010EB"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Notably </w:t>
      </w:r>
      <w:ins w:id="736" w:author="Jessica Moss" w:date="2024-12-27T08:52:00Z" w16du:dateUtc="2024-12-27T13:52:00Z">
        <w:r w:rsidR="00F92125" w:rsidRPr="00A56E4F">
          <w:rPr>
            <w:rFonts w:cs="Times New Roman"/>
            <w:sz w:val="22"/>
            <w:szCs w:val="22"/>
          </w:rPr>
          <w:t xml:space="preserve">while </w:t>
        </w:r>
      </w:ins>
      <w:del w:id="737" w:author="Jessica Moss" w:date="2024-12-27T08:51:00Z" w16du:dateUtc="2024-12-27T13:51:00Z">
        <w:r w:rsidRPr="00A56E4F" w:rsidDel="00651C02">
          <w:rPr>
            <w:rFonts w:cs="Times New Roman"/>
            <w:sz w:val="22"/>
            <w:szCs w:val="22"/>
          </w:rPr>
          <w:delText xml:space="preserve">he </w:delText>
        </w:r>
      </w:del>
      <w:ins w:id="738" w:author="Jessica Moss" w:date="2024-12-27T08:51:00Z" w16du:dateUtc="2024-12-27T13:51:00Z">
        <w:r w:rsidR="00651C02" w:rsidRPr="00A56E4F">
          <w:rPr>
            <w:rFonts w:cs="Times New Roman"/>
            <w:sz w:val="22"/>
            <w:szCs w:val="22"/>
          </w:rPr>
          <w:t xml:space="preserve">in the </w:t>
        </w:r>
        <w:r w:rsidR="00651C02" w:rsidRPr="00A56E4F">
          <w:rPr>
            <w:rFonts w:cs="Times New Roman"/>
            <w:i/>
            <w:iCs/>
            <w:sz w:val="22"/>
            <w:szCs w:val="22"/>
          </w:rPr>
          <w:t>Gorgias</w:t>
        </w:r>
        <w:r w:rsidR="00651C02" w:rsidRPr="00A56E4F">
          <w:rPr>
            <w:rFonts w:cs="Times New Roman"/>
            <w:sz w:val="22"/>
            <w:szCs w:val="22"/>
          </w:rPr>
          <w:t xml:space="preserve"> </w:t>
        </w:r>
      </w:ins>
      <w:del w:id="739" w:author="Jessica Moss" w:date="2024-12-27T08:51:00Z" w16du:dateUtc="2024-12-27T13:51:00Z">
        <w:r w:rsidRPr="00A56E4F" w:rsidDel="00651C02">
          <w:rPr>
            <w:rFonts w:cs="Times New Roman"/>
            <w:sz w:val="22"/>
            <w:szCs w:val="22"/>
          </w:rPr>
          <w:delText xml:space="preserve">here </w:delText>
        </w:r>
      </w:del>
      <w:ins w:id="740" w:author="Jessica Moss" w:date="2024-12-27T08:51:00Z" w16du:dateUtc="2024-12-27T13:51:00Z">
        <w:r w:rsidR="00651C02" w:rsidRPr="00A56E4F">
          <w:rPr>
            <w:rFonts w:cs="Times New Roman"/>
            <w:sz w:val="22"/>
            <w:szCs w:val="22"/>
          </w:rPr>
          <w:t>he</w:t>
        </w:r>
        <w:r w:rsidR="00651C02" w:rsidRPr="00A56E4F">
          <w:rPr>
            <w:rFonts w:cs="Times New Roman"/>
            <w:sz w:val="22"/>
            <w:szCs w:val="22"/>
          </w:rPr>
          <w:t xml:space="preserve"> </w:t>
        </w:r>
      </w:ins>
      <w:r w:rsidRPr="00A56E4F">
        <w:rPr>
          <w:rFonts w:cs="Times New Roman"/>
          <w:sz w:val="22"/>
          <w:szCs w:val="22"/>
        </w:rPr>
        <w:t>counts teaching as a</w:t>
      </w:r>
      <w:ins w:id="741" w:author="Jessica Moss" w:date="2024-12-27T08:51:00Z" w16du:dateUtc="2024-12-27T13:51:00Z">
        <w:r w:rsidR="0066530F" w:rsidRPr="00A56E4F">
          <w:rPr>
            <w:rFonts w:cs="Times New Roman"/>
            <w:sz w:val="22"/>
            <w:szCs w:val="22"/>
          </w:rPr>
          <w:t xml:space="preserve"> superior</w:t>
        </w:r>
      </w:ins>
      <w:r w:rsidRPr="00A56E4F">
        <w:rPr>
          <w:rFonts w:cs="Times New Roman"/>
          <w:sz w:val="22"/>
          <w:szCs w:val="22"/>
        </w:rPr>
        <w:t xml:space="preserve"> form of persuasion, </w:t>
      </w:r>
      <w:del w:id="742" w:author="Jessica Moss" w:date="2024-12-27T08:52:00Z" w16du:dateUtc="2024-12-27T13:52:00Z">
        <w:r w:rsidRPr="00A56E4F" w:rsidDel="00F92125">
          <w:rPr>
            <w:rFonts w:cs="Times New Roman"/>
            <w:sz w:val="22"/>
            <w:szCs w:val="22"/>
          </w:rPr>
          <w:delText xml:space="preserve">while </w:delText>
        </w:r>
      </w:del>
      <w:r w:rsidRPr="00A56E4F">
        <w:rPr>
          <w:rFonts w:cs="Times New Roman"/>
          <w:sz w:val="22"/>
          <w:szCs w:val="22"/>
        </w:rPr>
        <w:t xml:space="preserve">in these other passages he contrasts </w:t>
      </w:r>
      <w:del w:id="743" w:author="Jessica Moss" w:date="2024-12-27T08:51:00Z" w16du:dateUtc="2024-12-27T13:51:00Z">
        <w:r w:rsidRPr="00A56E4F" w:rsidDel="0066530F">
          <w:rPr>
            <w:rFonts w:cs="Times New Roman"/>
            <w:sz w:val="22"/>
            <w:szCs w:val="22"/>
          </w:rPr>
          <w:delText>the two</w:delText>
        </w:r>
      </w:del>
      <w:ins w:id="744" w:author="Jessica Moss" w:date="2024-12-27T08:51:00Z" w16du:dateUtc="2024-12-27T13:51:00Z">
        <w:r w:rsidR="0066530F" w:rsidRPr="00A56E4F">
          <w:rPr>
            <w:rFonts w:cs="Times New Roman"/>
            <w:sz w:val="22"/>
            <w:szCs w:val="22"/>
          </w:rPr>
          <w:t>teaching and persuasion</w:t>
        </w:r>
      </w:ins>
      <w:ins w:id="745" w:author="Jessica Moss" w:date="2024-12-27T08:52:00Z" w16du:dateUtc="2024-12-27T13:52:00Z">
        <w:r w:rsidR="00F92125" w:rsidRPr="00A56E4F">
          <w:rPr>
            <w:rFonts w:cs="Times New Roman"/>
            <w:sz w:val="22"/>
            <w:szCs w:val="22"/>
          </w:rPr>
          <w:t xml:space="preserve">. In all cases however </w:t>
        </w:r>
      </w:ins>
      <w:ins w:id="746" w:author="Jessica Moss" w:date="2024-12-27T08:51:00Z" w16du:dateUtc="2024-12-27T13:51:00Z">
        <w:r w:rsidR="00423EC2" w:rsidRPr="00A56E4F">
          <w:rPr>
            <w:rFonts w:cs="Times New Roman"/>
            <w:sz w:val="22"/>
            <w:szCs w:val="22"/>
          </w:rPr>
          <w:t>he contrasts the product of teaching with the product of (inferior) persuasion</w:t>
        </w:r>
      </w:ins>
      <w:r w:rsidRPr="00A56E4F">
        <w:rPr>
          <w:rFonts w:cs="Times New Roman"/>
          <w:sz w:val="22"/>
          <w:szCs w:val="22"/>
        </w:rPr>
        <w:t>.</w:t>
      </w:r>
    </w:p>
  </w:footnote>
  <w:footnote w:id="47">
    <w:p w14:paraId="45C01A98" w14:textId="0F05DDE7" w:rsidR="00D71854" w:rsidRPr="00A56E4F" w:rsidRDefault="00D71854" w:rsidP="009A44C7">
      <w:pPr>
        <w:pStyle w:val="NormalWeb"/>
        <w:contextualSpacing/>
        <w:rPr>
          <w:sz w:val="22"/>
          <w:szCs w:val="22"/>
        </w:rPr>
      </w:pPr>
      <w:r w:rsidRPr="00A56E4F">
        <w:rPr>
          <w:rStyle w:val="FootnoteReference"/>
          <w:rFonts w:eastAsiaTheme="majorEastAsia"/>
          <w:sz w:val="22"/>
          <w:szCs w:val="22"/>
        </w:rPr>
        <w:footnoteRef/>
      </w:r>
      <w:r w:rsidRPr="00A56E4F">
        <w:rPr>
          <w:sz w:val="22"/>
          <w:szCs w:val="22"/>
        </w:rPr>
        <w:t xml:space="preserve"> </w:t>
      </w:r>
      <w:ins w:id="748" w:author="Κόντος Παύλος" w:date="2024-12-20T23:25:00Z">
        <w:r w:rsidR="00276AC4" w:rsidRPr="00A56E4F">
          <w:rPr>
            <w:sz w:val="22"/>
            <w:szCs w:val="22"/>
          </w:rPr>
          <w:t xml:space="preserve">λέγει ὅτῳ τ' ἄν τι ταὐτὸν </w:t>
        </w:r>
      </w:ins>
      <w:ins w:id="749" w:author="Κόντος Παύλος" w:date="2024-12-20T23:27:00Z" w16du:dateUtc="2024-12-20T21:27:00Z">
        <w:r w:rsidR="00276AC4" w:rsidRPr="00A56E4F">
          <w:rPr>
            <w:sz w:val="22"/>
            <w:szCs w:val="22"/>
          </w:rPr>
          <w:t xml:space="preserve">ᾖ </w:t>
        </w:r>
      </w:ins>
      <w:ins w:id="750" w:author="Κόντος Παύλος" w:date="2024-12-20T23:25:00Z">
        <w:r w:rsidR="00276AC4" w:rsidRPr="00A56E4F">
          <w:rPr>
            <w:sz w:val="22"/>
            <w:szCs w:val="22"/>
          </w:rPr>
          <w:t>καὶ ὅτου ἂν</w:t>
        </w:r>
      </w:ins>
      <w:ins w:id="751" w:author="Κόντος Παύλος" w:date="2024-12-20T23:27:00Z" w16du:dateUtc="2024-12-20T21:27:00Z">
        <w:r w:rsidR="00276AC4" w:rsidRPr="00A56E4F">
          <w:rPr>
            <w:sz w:val="22"/>
            <w:szCs w:val="22"/>
          </w:rPr>
          <w:t xml:space="preserve"> </w:t>
        </w:r>
      </w:ins>
      <w:ins w:id="752" w:author="Κόντος Παύλος" w:date="2024-12-20T23:25:00Z">
        <w:r w:rsidR="00276AC4" w:rsidRPr="00A56E4F">
          <w:rPr>
            <w:sz w:val="22"/>
            <w:szCs w:val="22"/>
          </w:rPr>
          <w:t>ἕτερον</w:t>
        </w:r>
      </w:ins>
      <w:ins w:id="753" w:author="Κόντος Παύλος" w:date="2024-12-20T23:27:00Z" w16du:dateUtc="2024-12-20T21:27:00Z">
        <w:r w:rsidR="00276AC4" w:rsidRPr="00A56E4F">
          <w:rPr>
            <w:sz w:val="22"/>
            <w:szCs w:val="22"/>
          </w:rPr>
          <w:t xml:space="preserve"> </w:t>
        </w:r>
      </w:ins>
      <w:ins w:id="754" w:author="Κόντος Παύλος" w:date="2024-12-20T23:28:00Z" w16du:dateUtc="2024-12-20T21:28:00Z">
        <w:r w:rsidR="00276AC4" w:rsidRPr="00A56E4F">
          <w:rPr>
            <w:sz w:val="22"/>
            <w:szCs w:val="22"/>
          </w:rPr>
          <w:t xml:space="preserve">… </w:t>
        </w:r>
      </w:ins>
      <w:ins w:id="755" w:author="Κόντος Παύλος" w:date="2024-12-20T23:25:00Z">
        <w:r w:rsidR="00276AC4" w:rsidRPr="00A56E4F">
          <w:rPr>
            <w:sz w:val="22"/>
            <w:szCs w:val="22"/>
          </w:rPr>
          <w:t xml:space="preserve">λόγος δὲ ὁ κατὰ ταὐτὸν ἀληθὴς γιγνόμενος περί τε θάτερον ὂν καὶ περὶ τὸ ταὐτόν, ἐν </w:t>
        </w:r>
      </w:ins>
      <w:ins w:id="756" w:author="Κόντος Παύλος" w:date="2024-12-20T23:28:00Z" w16du:dateUtc="2024-12-20T21:28:00Z">
        <w:r w:rsidR="00276AC4" w:rsidRPr="00A56E4F">
          <w:rPr>
            <w:sz w:val="22"/>
            <w:szCs w:val="22"/>
          </w:rPr>
          <w:t xml:space="preserve">τῷ κινουμένῳ </w:t>
        </w:r>
      </w:ins>
      <w:ins w:id="757" w:author="Κόντος Παύλος" w:date="2024-12-20T23:25:00Z">
        <w:r w:rsidR="00276AC4" w:rsidRPr="00A56E4F">
          <w:rPr>
            <w:sz w:val="22"/>
            <w:szCs w:val="22"/>
          </w:rPr>
          <w:t>ὑφ' αὑτο</w:t>
        </w:r>
      </w:ins>
      <w:ins w:id="758" w:author="Κόντος Παύλος" w:date="2024-12-20T23:28:00Z" w16du:dateUtc="2024-12-20T21:28:00Z">
        <w:r w:rsidR="00276AC4" w:rsidRPr="00A56E4F">
          <w:rPr>
            <w:sz w:val="22"/>
            <w:szCs w:val="22"/>
            <w:lang w:val="el-GR"/>
          </w:rPr>
          <w:t>ῦ</w:t>
        </w:r>
        <w:r w:rsidR="00276AC4" w:rsidRPr="00A56E4F">
          <w:rPr>
            <w:sz w:val="22"/>
            <w:szCs w:val="22"/>
          </w:rPr>
          <w:t xml:space="preserve"> </w:t>
        </w:r>
      </w:ins>
      <w:ins w:id="759" w:author="Κόντος Παύλος" w:date="2024-12-20T23:25:00Z">
        <w:r w:rsidR="00276AC4" w:rsidRPr="00A56E4F">
          <w:rPr>
            <w:sz w:val="22"/>
            <w:szCs w:val="22"/>
          </w:rPr>
          <w:t>φερόμενος ἄνευ φθόγγου καὶ ἠχ</w:t>
        </w:r>
      </w:ins>
      <w:ins w:id="760" w:author="Κόντος Παύλος" w:date="2024-12-20T23:28:00Z" w16du:dateUtc="2024-12-20T21:28:00Z">
        <w:r w:rsidR="00276AC4" w:rsidRPr="00A56E4F">
          <w:rPr>
            <w:sz w:val="22"/>
            <w:szCs w:val="22"/>
            <w:lang w:val="el-GR"/>
          </w:rPr>
          <w:t>ῆς</w:t>
        </w:r>
      </w:ins>
      <w:ins w:id="761" w:author="Κόντος Παύλος" w:date="2024-12-20T23:25:00Z">
        <w:r w:rsidR="00276AC4" w:rsidRPr="00A56E4F">
          <w:rPr>
            <w:sz w:val="22"/>
            <w:szCs w:val="22"/>
          </w:rPr>
          <w:t>, ὅταν μὲν περὶ τὸ αἰσθητὸν γίγνηται καὶ ὁ το</w:t>
        </w:r>
      </w:ins>
      <w:ins w:id="762" w:author="Κόντος Παύλος" w:date="2024-12-20T23:29:00Z" w16du:dateUtc="2024-12-20T21:29:00Z">
        <w:r w:rsidR="00276AC4" w:rsidRPr="00A56E4F">
          <w:rPr>
            <w:sz w:val="22"/>
            <w:szCs w:val="22"/>
            <w:lang w:val="el-GR"/>
          </w:rPr>
          <w:t>ῦ</w:t>
        </w:r>
        <w:r w:rsidR="00276AC4" w:rsidRPr="00A56E4F">
          <w:rPr>
            <w:sz w:val="22"/>
            <w:szCs w:val="22"/>
          </w:rPr>
          <w:t xml:space="preserve"> </w:t>
        </w:r>
      </w:ins>
      <w:ins w:id="763" w:author="Κόντος Παύλος" w:date="2024-12-20T23:25:00Z">
        <w:r w:rsidR="00276AC4" w:rsidRPr="00A56E4F">
          <w:rPr>
            <w:sz w:val="22"/>
            <w:szCs w:val="22"/>
          </w:rPr>
          <w:t>θατέρου κύκλος ὀρθὸς ἰὼν εἰς π</w:t>
        </w:r>
      </w:ins>
      <w:ins w:id="764" w:author="Κόντος Παύλος" w:date="2024-12-20T23:29:00Z" w16du:dateUtc="2024-12-20T21:29:00Z">
        <w:r w:rsidR="00276AC4" w:rsidRPr="00A56E4F">
          <w:rPr>
            <w:sz w:val="22"/>
            <w:szCs w:val="22"/>
            <w:lang w:val="el-GR"/>
          </w:rPr>
          <w:t>ᾶ</w:t>
        </w:r>
      </w:ins>
      <w:ins w:id="765" w:author="Κόντος Παύλος" w:date="2024-12-20T23:25:00Z">
        <w:r w:rsidR="00276AC4" w:rsidRPr="00A56E4F">
          <w:rPr>
            <w:sz w:val="22"/>
            <w:szCs w:val="22"/>
          </w:rPr>
          <w:t>σαν αὐτο</w:t>
        </w:r>
      </w:ins>
      <w:ins w:id="766" w:author="Κόντος Παύλος" w:date="2024-12-20T23:29:00Z" w16du:dateUtc="2024-12-20T21:29:00Z">
        <w:r w:rsidR="00276AC4" w:rsidRPr="00A56E4F">
          <w:rPr>
            <w:sz w:val="22"/>
            <w:szCs w:val="22"/>
            <w:lang w:val="el-GR"/>
          </w:rPr>
          <w:t>ῦ</w:t>
        </w:r>
        <w:r w:rsidR="00276AC4" w:rsidRPr="00A56E4F">
          <w:rPr>
            <w:sz w:val="22"/>
            <w:szCs w:val="22"/>
          </w:rPr>
          <w:t xml:space="preserve"> </w:t>
        </w:r>
      </w:ins>
      <w:ins w:id="767" w:author="Κόντος Παύλος" w:date="2024-12-20T23:25:00Z">
        <w:r w:rsidR="00276AC4" w:rsidRPr="00A56E4F">
          <w:rPr>
            <w:sz w:val="22"/>
            <w:szCs w:val="22"/>
          </w:rPr>
          <w:t>τὴν ψυχὴν διαγγείλῃ, δόξαι καὶ πίστεις γίγνονται βέβαιοι καὶ ἀληθε</w:t>
        </w:r>
      </w:ins>
      <w:ins w:id="768" w:author="Κόντος Παύλος" w:date="2024-12-20T23:29:00Z" w16du:dateUtc="2024-12-20T21:29:00Z">
        <w:r w:rsidR="00276AC4" w:rsidRPr="00A56E4F">
          <w:rPr>
            <w:sz w:val="22"/>
            <w:szCs w:val="22"/>
            <w:lang w:val="el-GR"/>
          </w:rPr>
          <w:t>ῖ</w:t>
        </w:r>
      </w:ins>
      <w:ins w:id="769" w:author="Κόντος Παύλος" w:date="2024-12-20T23:25:00Z">
        <w:r w:rsidR="00276AC4" w:rsidRPr="00A56E4F">
          <w:rPr>
            <w:sz w:val="22"/>
            <w:szCs w:val="22"/>
          </w:rPr>
          <w:t>ς, ὅταν δὲ</w:t>
        </w:r>
      </w:ins>
      <w:ins w:id="770" w:author="Κόντος Παύλος" w:date="2024-12-20T23:30:00Z" w16du:dateUtc="2024-12-20T21:30:00Z">
        <w:r w:rsidR="00276AC4" w:rsidRPr="00A56E4F">
          <w:rPr>
            <w:sz w:val="22"/>
            <w:szCs w:val="22"/>
          </w:rPr>
          <w:t xml:space="preserve"> αὖ</w:t>
        </w:r>
      </w:ins>
      <w:ins w:id="771" w:author="Κόντος Παύλος" w:date="2024-12-20T23:29:00Z" w16du:dateUtc="2024-12-20T21:29:00Z">
        <w:r w:rsidR="00276AC4" w:rsidRPr="00A56E4F">
          <w:rPr>
            <w:sz w:val="22"/>
            <w:szCs w:val="22"/>
          </w:rPr>
          <w:t xml:space="preserve"> </w:t>
        </w:r>
      </w:ins>
      <w:ins w:id="772" w:author="Κόντος Παύλος" w:date="2024-12-20T23:25:00Z">
        <w:r w:rsidR="00276AC4" w:rsidRPr="00A56E4F">
          <w:rPr>
            <w:sz w:val="22"/>
            <w:szCs w:val="22"/>
          </w:rPr>
          <w:t>περὶ τὸ λογιστικὸν</w:t>
        </w:r>
      </w:ins>
      <w:ins w:id="773" w:author="Κόντος Παύλος" w:date="2024-12-20T23:30:00Z" w16du:dateUtc="2024-12-20T21:30:00Z">
        <w:r w:rsidR="00276AC4" w:rsidRPr="00A56E4F">
          <w:rPr>
            <w:sz w:val="22"/>
            <w:szCs w:val="22"/>
          </w:rPr>
          <w:t xml:space="preserve"> ᾖ</w:t>
        </w:r>
      </w:ins>
      <w:ins w:id="774" w:author="Κόντος Παύλος" w:date="2024-12-20T23:25:00Z">
        <w:r w:rsidR="00276AC4" w:rsidRPr="00A56E4F">
          <w:rPr>
            <w:sz w:val="22"/>
            <w:szCs w:val="22"/>
          </w:rPr>
          <w:t xml:space="preserve"> καὶ ὁ το</w:t>
        </w:r>
      </w:ins>
      <w:ins w:id="775" w:author="Κόντος Παύλος" w:date="2024-12-20T23:30:00Z" w16du:dateUtc="2024-12-20T21:30:00Z">
        <w:r w:rsidR="00276AC4" w:rsidRPr="00A56E4F">
          <w:rPr>
            <w:sz w:val="22"/>
            <w:szCs w:val="22"/>
            <w:lang w:val="el-GR"/>
          </w:rPr>
          <w:t>ῦ</w:t>
        </w:r>
      </w:ins>
      <w:ins w:id="776" w:author="Κόντος Παύλος" w:date="2024-12-20T23:25:00Z">
        <w:r w:rsidR="00276AC4" w:rsidRPr="00A56E4F">
          <w:rPr>
            <w:sz w:val="22"/>
            <w:szCs w:val="22"/>
          </w:rPr>
          <w:t xml:space="preserve"> ταὐτο</w:t>
        </w:r>
      </w:ins>
      <w:ins w:id="777" w:author="Κόντος Παύλος" w:date="2024-12-20T23:30:00Z" w16du:dateUtc="2024-12-20T21:30:00Z">
        <w:r w:rsidR="00276AC4" w:rsidRPr="00A56E4F">
          <w:rPr>
            <w:sz w:val="22"/>
            <w:szCs w:val="22"/>
            <w:lang w:val="el-GR"/>
          </w:rPr>
          <w:t>ῦ</w:t>
        </w:r>
      </w:ins>
      <w:ins w:id="778" w:author="Κόντος Παύλος" w:date="2024-12-20T23:25:00Z">
        <w:r w:rsidR="00276AC4" w:rsidRPr="00A56E4F">
          <w:rPr>
            <w:sz w:val="22"/>
            <w:szCs w:val="22"/>
          </w:rPr>
          <w:t xml:space="preserve"> κύκλος εὔτροχος ὢν αὐτὰ μηνύσῃ, νου̂ς ἐπιστήμη τε ἐξ ἀνάγκης ἀποτελε</w:t>
        </w:r>
      </w:ins>
      <w:ins w:id="779" w:author="Κόντος Παύλος" w:date="2024-12-20T23:31:00Z" w16du:dateUtc="2024-12-20T21:31:00Z">
        <w:r w:rsidR="00276AC4" w:rsidRPr="00A56E4F">
          <w:rPr>
            <w:sz w:val="22"/>
            <w:szCs w:val="22"/>
            <w:lang w:val="el-GR"/>
          </w:rPr>
          <w:t>ῖ</w:t>
        </w:r>
      </w:ins>
      <w:ins w:id="780" w:author="Κόντος Παύλος" w:date="2024-12-20T23:25:00Z">
        <w:r w:rsidR="00276AC4" w:rsidRPr="00A56E4F">
          <w:rPr>
            <w:sz w:val="22"/>
            <w:szCs w:val="22"/>
          </w:rPr>
          <w:t>ται</w:t>
        </w:r>
      </w:ins>
      <w:ins w:id="781" w:author="Κόντος Παύλος" w:date="2024-12-20T23:31:00Z" w16du:dateUtc="2024-12-20T21:31:00Z">
        <w:r w:rsidR="00276AC4" w:rsidRPr="00A56E4F">
          <w:rPr>
            <w:sz w:val="22"/>
            <w:szCs w:val="22"/>
          </w:rPr>
          <w:t>.</w:t>
        </w:r>
      </w:ins>
      <w:del w:id="782" w:author="Κόντος Παύλος" w:date="2024-12-20T23:31:00Z" w16du:dateUtc="2024-12-20T21:31:00Z">
        <w:r w:rsidRPr="00A56E4F" w:rsidDel="00276AC4">
          <w:rPr>
            <w:sz w:val="22"/>
            <w:szCs w:val="22"/>
          </w:rPr>
          <w:delText>... λέγει ... ὅτῳ τ’ ἄν τι ταὐτὸν ᾖ καὶ ὅτου ἂν ἕτερον...λόγος δὲ</w:delText>
        </w:r>
        <w:r w:rsidRPr="00A56E4F" w:rsidDel="00276AC4">
          <w:rPr>
            <w:sz w:val="22"/>
            <w:szCs w:val="22"/>
          </w:rPr>
          <w:br/>
          <w:delText>ὁ κατὰ ταὐτὸν ἀληθὴς γιγνόμενος περί τε θάτερον ὂν καὶ περὶ τὸ ταὐτόν, ἐν τῷ κινουμένῳ ὑφ’ αὑτοῦ φερόμενος ἄνευ  </w:delText>
        </w:r>
        <w:r w:rsidRPr="00A56E4F" w:rsidDel="00276AC4">
          <w:rPr>
            <w:sz w:val="22"/>
            <w:szCs w:val="22"/>
          </w:rPr>
          <w:br/>
          <w:delText>φθόγγου καὶ ἠχῆς, ὅταν μὲν περὶ τὸ αἰσθητὸν γίγνηται καὶ</w:delText>
        </w:r>
        <w:r w:rsidRPr="00A56E4F" w:rsidDel="00276AC4">
          <w:rPr>
            <w:sz w:val="22"/>
            <w:szCs w:val="22"/>
          </w:rPr>
          <w:br/>
          <w:delText>ὁ τοῦ θατέρου κύκλος ὀρθὸς ἰὼν εἰς πᾶσαν αὐτοῦ τὴν ψυχὴν</w:delText>
        </w:r>
        <w:r w:rsidRPr="00A56E4F" w:rsidDel="00276AC4">
          <w:rPr>
            <w:sz w:val="22"/>
            <w:szCs w:val="22"/>
          </w:rPr>
          <w:br/>
          <w:delText>διαγγείλῃ, δόξαι καὶ πίστεις γίγνονται βέβαιοι καὶ ἀληθεῖς, </w:delText>
        </w:r>
        <w:r w:rsidRPr="00A56E4F" w:rsidDel="00276AC4">
          <w:rPr>
            <w:sz w:val="22"/>
            <w:szCs w:val="22"/>
          </w:rPr>
          <w:br/>
          <w:delText>ὅταν δὲ αὖ περὶ τὸ λογιστικὸν ᾖ καὶ ὁ τοῦ ταὐτοῦ κύκλος</w:delText>
        </w:r>
        <w:r w:rsidRPr="00A56E4F" w:rsidDel="00276AC4">
          <w:rPr>
            <w:sz w:val="22"/>
            <w:szCs w:val="22"/>
          </w:rPr>
          <w:br/>
          <w:delText>εὔτροχος ὢν αὐτὰ μηνύσῃ, νοῦς ἐπιστήμη τε ἐξ ἀνάγκης</w:delText>
        </w:r>
        <w:r w:rsidRPr="00A56E4F" w:rsidDel="00276AC4">
          <w:rPr>
            <w:sz w:val="22"/>
            <w:szCs w:val="22"/>
          </w:rPr>
          <w:br/>
          <w:delText xml:space="preserve">ἀποτελεῖται·  </w:delText>
        </w:r>
      </w:del>
    </w:p>
  </w:footnote>
  <w:footnote w:id="48">
    <w:p w14:paraId="75C92124" w14:textId="77777777" w:rsidR="00D71854" w:rsidRPr="00A56E4F" w:rsidRDefault="00D71854" w:rsidP="009A44C7">
      <w:pPr>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At </w:t>
      </w:r>
      <w:r w:rsidRPr="00A56E4F">
        <w:rPr>
          <w:rFonts w:cs="Times New Roman"/>
          <w:i/>
          <w:iCs/>
          <w:sz w:val="22"/>
          <w:szCs w:val="22"/>
        </w:rPr>
        <w:t>Tim</w:t>
      </w:r>
      <w:r w:rsidRPr="00A56E4F">
        <w:rPr>
          <w:rFonts w:cs="Times New Roman"/>
          <w:sz w:val="22"/>
          <w:szCs w:val="22"/>
        </w:rPr>
        <w:t xml:space="preserve">. 51d–e we hear that all </w:t>
      </w:r>
      <w:r w:rsidRPr="00A56E4F">
        <w:rPr>
          <w:rFonts w:cs="Times New Roman"/>
          <w:i/>
          <w:iCs/>
          <w:sz w:val="22"/>
          <w:szCs w:val="22"/>
        </w:rPr>
        <w:t>doxa</w:t>
      </w:r>
      <w:r w:rsidRPr="00A56E4F">
        <w:rPr>
          <w:rFonts w:cs="Times New Roman"/>
          <w:sz w:val="22"/>
          <w:szCs w:val="22"/>
        </w:rPr>
        <w:t xml:space="preserve"> arises through persuasion (</w:t>
      </w:r>
      <w:r w:rsidRPr="00A56E4F">
        <w:rPr>
          <w:rFonts w:cs="Times New Roman"/>
          <w:i/>
          <w:iCs/>
          <w:sz w:val="22"/>
          <w:szCs w:val="22"/>
        </w:rPr>
        <w:t>peithô</w:t>
      </w:r>
      <w:r w:rsidRPr="00A56E4F">
        <w:rPr>
          <w:rFonts w:cs="Times New Roman"/>
          <w:sz w:val="22"/>
          <w:szCs w:val="22"/>
        </w:rPr>
        <w:t xml:space="preserve">); read together with </w:t>
      </w:r>
      <w:r w:rsidRPr="00A56E4F">
        <w:rPr>
          <w:rFonts w:cs="Times New Roman"/>
          <w:i/>
          <w:iCs/>
          <w:sz w:val="22"/>
          <w:szCs w:val="22"/>
        </w:rPr>
        <w:t xml:space="preserve">Gorgias </w:t>
      </w:r>
      <w:r w:rsidRPr="00A56E4F">
        <w:rPr>
          <w:rFonts w:cs="Times New Roman"/>
          <w:sz w:val="22"/>
          <w:szCs w:val="22"/>
        </w:rPr>
        <w:t>454d-e, this arguably strengthens the synonymy reading. So too does the parallel with “</w:t>
      </w:r>
      <w:r w:rsidRPr="00A56E4F">
        <w:rPr>
          <w:rFonts w:cs="Times New Roman"/>
          <w:i/>
          <w:iCs/>
          <w:sz w:val="22"/>
          <w:szCs w:val="22"/>
        </w:rPr>
        <w:t xml:space="preserve">nous </w:t>
      </w:r>
      <w:r w:rsidRPr="00A56E4F">
        <w:rPr>
          <w:rFonts w:cs="Times New Roman"/>
          <w:sz w:val="22"/>
          <w:szCs w:val="22"/>
        </w:rPr>
        <w:t xml:space="preserve">and </w:t>
      </w:r>
      <w:r w:rsidRPr="00A56E4F">
        <w:rPr>
          <w:rFonts w:cs="Times New Roman"/>
          <w:i/>
          <w:iCs/>
          <w:sz w:val="22"/>
          <w:szCs w:val="22"/>
        </w:rPr>
        <w:t>epistêmê</w:t>
      </w:r>
      <w:r w:rsidRPr="00A56E4F">
        <w:rPr>
          <w:rFonts w:cs="Times New Roman"/>
          <w:sz w:val="22"/>
          <w:szCs w:val="22"/>
        </w:rPr>
        <w:t>,” which appear as a pair both here and at 46d, with no sign anywhere in the dialogue of a difference between them.</w:t>
      </w:r>
    </w:p>
  </w:footnote>
  <w:footnote w:id="49">
    <w:p w14:paraId="40095FCF" w14:textId="325B0763"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There is one other instance of </w:t>
      </w:r>
      <w:r w:rsidRPr="00A56E4F">
        <w:rPr>
          <w:rFonts w:cs="Times New Roman"/>
          <w:i/>
          <w:iCs/>
          <w:sz w:val="22"/>
          <w:szCs w:val="22"/>
        </w:rPr>
        <w:t xml:space="preserve">pistis </w:t>
      </w:r>
      <w:r w:rsidRPr="00A56E4F">
        <w:rPr>
          <w:rFonts w:cs="Times New Roman"/>
          <w:sz w:val="22"/>
          <w:szCs w:val="22"/>
        </w:rPr>
        <w:t xml:space="preserve">in the </w:t>
      </w:r>
      <w:r w:rsidRPr="00A56E4F">
        <w:rPr>
          <w:rFonts w:cs="Times New Roman"/>
          <w:i/>
          <w:iCs/>
          <w:sz w:val="22"/>
          <w:szCs w:val="22"/>
        </w:rPr>
        <w:t>Timaeus</w:t>
      </w:r>
      <w:r w:rsidRPr="00A56E4F">
        <w:rPr>
          <w:rFonts w:cs="Times New Roman"/>
          <w:sz w:val="22"/>
          <w:szCs w:val="22"/>
        </w:rPr>
        <w:t xml:space="preserve">, also associated with </w:t>
      </w:r>
      <w:r w:rsidRPr="00A56E4F">
        <w:rPr>
          <w:rFonts w:cs="Times New Roman"/>
          <w:i/>
          <w:iCs/>
          <w:sz w:val="22"/>
          <w:szCs w:val="22"/>
        </w:rPr>
        <w:t>logos</w:t>
      </w:r>
      <w:r w:rsidRPr="00A56E4F">
        <w:rPr>
          <w:rFonts w:cs="Times New Roman"/>
          <w:sz w:val="22"/>
          <w:szCs w:val="22"/>
        </w:rPr>
        <w:t xml:space="preserve">: in arguing that </w:t>
      </w:r>
      <w:r w:rsidRPr="00A56E4F">
        <w:rPr>
          <w:rFonts w:cs="Times New Roman"/>
          <w:i/>
          <w:iCs/>
          <w:sz w:val="22"/>
          <w:szCs w:val="22"/>
        </w:rPr>
        <w:t xml:space="preserve">logoi </w:t>
      </w:r>
      <w:r w:rsidRPr="00A56E4F">
        <w:rPr>
          <w:rFonts w:cs="Times New Roman"/>
          <w:sz w:val="22"/>
          <w:szCs w:val="22"/>
        </w:rPr>
        <w:t xml:space="preserve">are like what they propound, so that while a </w:t>
      </w:r>
      <w:r w:rsidRPr="00A56E4F">
        <w:rPr>
          <w:rFonts w:cs="Times New Roman"/>
          <w:i/>
          <w:iCs/>
          <w:sz w:val="22"/>
          <w:szCs w:val="22"/>
        </w:rPr>
        <w:t xml:space="preserve">logos </w:t>
      </w:r>
      <w:r w:rsidRPr="00A56E4F">
        <w:rPr>
          <w:rFonts w:cs="Times New Roman"/>
          <w:sz w:val="22"/>
          <w:szCs w:val="22"/>
        </w:rPr>
        <w:t xml:space="preserve">about unchanging reality will be stable and true while a </w:t>
      </w:r>
      <w:r w:rsidRPr="00A56E4F">
        <w:rPr>
          <w:rFonts w:cs="Times New Roman"/>
          <w:i/>
          <w:iCs/>
          <w:sz w:val="22"/>
          <w:szCs w:val="22"/>
        </w:rPr>
        <w:t xml:space="preserve">logos </w:t>
      </w:r>
      <w:r w:rsidRPr="00A56E4F">
        <w:rPr>
          <w:rFonts w:cs="Times New Roman"/>
          <w:sz w:val="22"/>
          <w:szCs w:val="22"/>
        </w:rPr>
        <w:t>about a changeable likeness</w:t>
      </w:r>
      <w:r w:rsidRPr="00A56E4F">
        <w:rPr>
          <w:rFonts w:cs="Times New Roman"/>
          <w:i/>
          <w:iCs/>
          <w:sz w:val="22"/>
          <w:szCs w:val="22"/>
        </w:rPr>
        <w:t xml:space="preserve"> </w:t>
      </w:r>
      <w:r w:rsidRPr="00A56E4F">
        <w:rPr>
          <w:rFonts w:cs="Times New Roman"/>
          <w:sz w:val="22"/>
          <w:szCs w:val="22"/>
        </w:rPr>
        <w:t>must itself be only likely (</w:t>
      </w:r>
      <w:r w:rsidRPr="00A56E4F">
        <w:rPr>
          <w:rFonts w:cs="Times New Roman"/>
          <w:i/>
          <w:iCs/>
          <w:sz w:val="22"/>
          <w:szCs w:val="22"/>
        </w:rPr>
        <w:t>eikôs</w:t>
      </w:r>
      <w:r w:rsidRPr="00A56E4F">
        <w:rPr>
          <w:rFonts w:cs="Times New Roman"/>
          <w:sz w:val="22"/>
          <w:szCs w:val="22"/>
        </w:rPr>
        <w:t>), Timaeus says that “as Being is to Becoming so truth (</w:t>
      </w:r>
      <w:r w:rsidRPr="00A56E4F">
        <w:rPr>
          <w:rFonts w:cs="Times New Roman"/>
          <w:i/>
          <w:iCs/>
          <w:sz w:val="22"/>
          <w:szCs w:val="22"/>
        </w:rPr>
        <w:t>alêtheia</w:t>
      </w:r>
      <w:r w:rsidRPr="00A56E4F">
        <w:rPr>
          <w:rFonts w:cs="Times New Roman"/>
          <w:sz w:val="22"/>
          <w:szCs w:val="22"/>
        </w:rPr>
        <w:t xml:space="preserve">) is to </w:t>
      </w:r>
      <w:r w:rsidRPr="00A56E4F">
        <w:rPr>
          <w:rFonts w:cs="Times New Roman"/>
          <w:i/>
          <w:iCs/>
          <w:sz w:val="22"/>
          <w:szCs w:val="22"/>
        </w:rPr>
        <w:t>pistis</w:t>
      </w:r>
      <w:r w:rsidRPr="00A56E4F">
        <w:rPr>
          <w:rFonts w:cs="Times New Roman"/>
          <w:sz w:val="22"/>
          <w:szCs w:val="22"/>
        </w:rPr>
        <w:t>” (2</w:t>
      </w:r>
      <w:r w:rsidR="00ED7CF3" w:rsidRPr="00A56E4F">
        <w:rPr>
          <w:rFonts w:cs="Times New Roman"/>
          <w:sz w:val="22"/>
          <w:szCs w:val="22"/>
        </w:rPr>
        <w:t>9c</w:t>
      </w:r>
      <w:r w:rsidRPr="00A56E4F">
        <w:rPr>
          <w:rFonts w:cs="Times New Roman"/>
          <w:sz w:val="22"/>
          <w:szCs w:val="22"/>
        </w:rPr>
        <w:t xml:space="preserve">). </w:t>
      </w:r>
      <w:r w:rsidR="00586EC2" w:rsidRPr="00A56E4F">
        <w:rPr>
          <w:rFonts w:cs="Times New Roman"/>
          <w:i/>
          <w:iCs/>
          <w:sz w:val="22"/>
          <w:szCs w:val="22"/>
        </w:rPr>
        <w:t>P</w:t>
      </w:r>
      <w:r w:rsidRPr="00A56E4F">
        <w:rPr>
          <w:rFonts w:cs="Times New Roman"/>
          <w:i/>
          <w:iCs/>
          <w:sz w:val="22"/>
          <w:szCs w:val="22"/>
        </w:rPr>
        <w:t>istis</w:t>
      </w:r>
      <w:r w:rsidRPr="00A56E4F">
        <w:rPr>
          <w:rFonts w:cs="Times New Roman"/>
          <w:sz w:val="22"/>
          <w:szCs w:val="22"/>
        </w:rPr>
        <w:t xml:space="preserve"> and truth here are most naturally interpreted as properties of the </w:t>
      </w:r>
      <w:r w:rsidRPr="00A56E4F">
        <w:rPr>
          <w:rFonts w:cs="Times New Roman"/>
          <w:i/>
          <w:iCs/>
          <w:sz w:val="22"/>
          <w:szCs w:val="22"/>
        </w:rPr>
        <w:t>logoi</w:t>
      </w:r>
      <w:r w:rsidRPr="00A56E4F">
        <w:rPr>
          <w:rFonts w:cs="Times New Roman"/>
          <w:sz w:val="22"/>
          <w:szCs w:val="22"/>
        </w:rPr>
        <w:t xml:space="preserve">, since it is these, not mental conditions, which are here correlated with their objects. Thus </w:t>
      </w:r>
      <w:r w:rsidR="00586EC2" w:rsidRPr="00A56E4F">
        <w:rPr>
          <w:rFonts w:cs="Times New Roman"/>
          <w:i/>
          <w:iCs/>
          <w:sz w:val="22"/>
          <w:szCs w:val="22"/>
        </w:rPr>
        <w:t>‘pistis</w:t>
      </w:r>
      <w:r w:rsidR="00586EC2" w:rsidRPr="00A56E4F">
        <w:rPr>
          <w:rFonts w:cs="Times New Roman"/>
          <w:sz w:val="22"/>
          <w:szCs w:val="22"/>
        </w:rPr>
        <w:t>’</w:t>
      </w:r>
      <w:r w:rsidRPr="00A56E4F">
        <w:rPr>
          <w:rFonts w:cs="Times New Roman"/>
          <w:sz w:val="22"/>
          <w:szCs w:val="22"/>
        </w:rPr>
        <w:t xml:space="preserve"> does not mean belief </w:t>
      </w:r>
      <w:r w:rsidR="00586EC2" w:rsidRPr="00A56E4F">
        <w:rPr>
          <w:rFonts w:cs="Times New Roman"/>
          <w:sz w:val="22"/>
          <w:szCs w:val="22"/>
        </w:rPr>
        <w:t xml:space="preserve">here (although it is often translated that way), </w:t>
      </w:r>
      <w:r w:rsidRPr="00A56E4F">
        <w:rPr>
          <w:rFonts w:cs="Times New Roman"/>
          <w:sz w:val="22"/>
          <w:szCs w:val="22"/>
        </w:rPr>
        <w:t xml:space="preserve">but instead has </w:t>
      </w:r>
      <w:r w:rsidR="00C67064" w:rsidRPr="00A56E4F">
        <w:rPr>
          <w:rFonts w:cs="Times New Roman"/>
          <w:sz w:val="22"/>
          <w:szCs w:val="22"/>
        </w:rPr>
        <w:t>an</w:t>
      </w:r>
      <w:r w:rsidRPr="00A56E4F">
        <w:rPr>
          <w:rFonts w:cs="Times New Roman"/>
          <w:sz w:val="22"/>
          <w:szCs w:val="22"/>
        </w:rPr>
        <w:t xml:space="preserve"> object-sense</w:t>
      </w:r>
      <w:r w:rsidR="00C67064" w:rsidRPr="00A56E4F">
        <w:rPr>
          <w:rFonts w:cs="Times New Roman"/>
          <w:sz w:val="22"/>
          <w:szCs w:val="22"/>
        </w:rPr>
        <w:t>:</w:t>
      </w:r>
      <w:r w:rsidRPr="00A56E4F">
        <w:rPr>
          <w:rFonts w:cs="Times New Roman"/>
          <w:sz w:val="22"/>
          <w:szCs w:val="22"/>
        </w:rPr>
        <w:t xml:space="preserve"> convincingness. (Compare Bryan</w:t>
      </w:r>
      <w:r w:rsidR="00F62703" w:rsidRPr="00A56E4F">
        <w:rPr>
          <w:rFonts w:cs="Times New Roman"/>
          <w:sz w:val="22"/>
          <w:szCs w:val="22"/>
        </w:rPr>
        <w:t xml:space="preserve"> 2012, among others.</w:t>
      </w:r>
      <w:r w:rsidRPr="00A56E4F">
        <w:rPr>
          <w:rFonts w:cs="Times New Roman"/>
          <w:sz w:val="22"/>
          <w:szCs w:val="22"/>
        </w:rPr>
        <w:t>)</w:t>
      </w:r>
    </w:p>
  </w:footnote>
  <w:footnote w:id="50">
    <w:p w14:paraId="42AD5A19" w14:textId="6BA138BE" w:rsidR="00D71854" w:rsidRPr="00A56E4F" w:rsidRDefault="00D71854" w:rsidP="009A44C7">
      <w:pPr>
        <w:contextualSpacing/>
        <w:rPr>
          <w:rFonts w:cs="Times New Roman"/>
          <w:color w:val="000000" w:themeColor="text1"/>
          <w:sz w:val="22"/>
          <w:szCs w:val="22"/>
        </w:rPr>
      </w:pPr>
      <w:r w:rsidRPr="00A56E4F">
        <w:rPr>
          <w:rStyle w:val="FootnoteReference"/>
          <w:rFonts w:cs="Times New Roman"/>
          <w:sz w:val="22"/>
          <w:szCs w:val="22"/>
        </w:rPr>
        <w:footnoteRef/>
      </w:r>
      <w:r w:rsidRPr="00A56E4F">
        <w:rPr>
          <w:rFonts w:cs="Times New Roman"/>
          <w:sz w:val="22"/>
          <w:szCs w:val="22"/>
        </w:rPr>
        <w:t xml:space="preserve"> </w:t>
      </w:r>
      <w:r w:rsidRPr="00A56E4F">
        <w:rPr>
          <w:rFonts w:cs="Times New Roman"/>
          <w:color w:val="000000" w:themeColor="text1"/>
          <w:sz w:val="22"/>
          <w:szCs w:val="22"/>
        </w:rPr>
        <w:t xml:space="preserve">The other occurence, at 505e, is more naturally taken as an objective use than a subjective, doxastic one – see note </w:t>
      </w:r>
      <w:r w:rsidR="00D92A90" w:rsidRPr="00A56E4F">
        <w:rPr>
          <w:rFonts w:cs="Times New Roman"/>
          <w:color w:val="000000" w:themeColor="text1"/>
          <w:sz w:val="22"/>
          <w:szCs w:val="22"/>
        </w:rPr>
        <w:t>4</w:t>
      </w:r>
      <w:ins w:id="799" w:author="Jessica Moss" w:date="2024-12-27T08:58:00Z" w16du:dateUtc="2024-12-27T13:58:00Z">
        <w:r w:rsidR="00FD6EEA" w:rsidRPr="00A56E4F">
          <w:rPr>
            <w:rFonts w:cs="Times New Roman"/>
            <w:color w:val="000000" w:themeColor="text1"/>
            <w:sz w:val="22"/>
            <w:szCs w:val="22"/>
          </w:rPr>
          <w:t>2</w:t>
        </w:r>
      </w:ins>
      <w:del w:id="800" w:author="Jessica Moss" w:date="2024-12-27T08:58:00Z" w16du:dateUtc="2024-12-27T13:58:00Z">
        <w:r w:rsidR="00D92A90" w:rsidRPr="00A56E4F" w:rsidDel="00FD6EEA">
          <w:rPr>
            <w:rFonts w:cs="Times New Roman"/>
            <w:color w:val="000000" w:themeColor="text1"/>
            <w:sz w:val="22"/>
            <w:szCs w:val="22"/>
          </w:rPr>
          <w:delText>3</w:delText>
        </w:r>
      </w:del>
      <w:r w:rsidRPr="00A56E4F">
        <w:rPr>
          <w:rFonts w:cs="Times New Roman"/>
          <w:color w:val="000000" w:themeColor="text1"/>
          <w:sz w:val="22"/>
          <w:szCs w:val="22"/>
        </w:rPr>
        <w:t xml:space="preserve"> above. If it is in fact meant in the doxastic sense, it neither confirms nor undermines my account: Plato certinaly </w:t>
      </w:r>
      <w:r w:rsidRPr="00A56E4F">
        <w:rPr>
          <w:rFonts w:cs="Times New Roman"/>
          <w:i/>
          <w:iCs/>
          <w:color w:val="000000" w:themeColor="text1"/>
          <w:sz w:val="22"/>
          <w:szCs w:val="22"/>
        </w:rPr>
        <w:t xml:space="preserve">may </w:t>
      </w:r>
      <w:r w:rsidRPr="00A56E4F">
        <w:rPr>
          <w:rFonts w:cs="Times New Roman"/>
          <w:color w:val="000000" w:themeColor="text1"/>
          <w:sz w:val="22"/>
          <w:szCs w:val="22"/>
        </w:rPr>
        <w:t>have in mind stable belief caused by trust in testimony, but there is no explicit indication.</w:t>
      </w:r>
    </w:p>
  </w:footnote>
  <w:footnote w:id="51">
    <w:p w14:paraId="0F663904" w14:textId="5071CE12"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See Storey </w:t>
      </w:r>
      <w:r w:rsidR="009D4965" w:rsidRPr="00A56E4F">
        <w:rPr>
          <w:rFonts w:cs="Times New Roman"/>
          <w:sz w:val="22"/>
          <w:szCs w:val="22"/>
        </w:rPr>
        <w:t>2022</w:t>
      </w:r>
      <w:r w:rsidRPr="00A56E4F">
        <w:rPr>
          <w:rFonts w:cs="Times New Roman"/>
          <w:sz w:val="22"/>
          <w:szCs w:val="22"/>
        </w:rPr>
        <w:t xml:space="preserve"> for different arguments</w:t>
      </w:r>
      <w:r w:rsidR="00E456ED" w:rsidRPr="00A56E4F">
        <w:rPr>
          <w:rFonts w:cs="Times New Roman"/>
          <w:sz w:val="22"/>
          <w:szCs w:val="22"/>
        </w:rPr>
        <w:t>, compatible with mine,</w:t>
      </w:r>
      <w:r w:rsidRPr="00A56E4F">
        <w:rPr>
          <w:rFonts w:cs="Times New Roman"/>
          <w:sz w:val="22"/>
          <w:szCs w:val="22"/>
        </w:rPr>
        <w:t xml:space="preserve"> that </w:t>
      </w:r>
      <w:r w:rsidRPr="00A56E4F">
        <w:rPr>
          <w:rFonts w:cs="Times New Roman"/>
          <w:i/>
          <w:iCs/>
          <w:sz w:val="22"/>
          <w:szCs w:val="22"/>
        </w:rPr>
        <w:t xml:space="preserve">pistis </w:t>
      </w:r>
      <w:r w:rsidRPr="00A56E4F">
        <w:rPr>
          <w:rFonts w:cs="Times New Roman"/>
          <w:sz w:val="22"/>
          <w:szCs w:val="22"/>
        </w:rPr>
        <w:t>is the result of the musical education.</w:t>
      </w:r>
    </w:p>
  </w:footnote>
  <w:footnote w:id="52">
    <w:p w14:paraId="5FA61050" w14:textId="58ECB5EC" w:rsidR="00D71854" w:rsidRPr="00A56E4F" w:rsidRDefault="00D71854" w:rsidP="009A44C7">
      <w:pPr>
        <w:pStyle w:val="FootnoteText"/>
        <w:contextualSpacing/>
        <w:rPr>
          <w:rFonts w:cs="Times New Roman"/>
          <w:sz w:val="22"/>
          <w:szCs w:val="22"/>
        </w:rPr>
      </w:pPr>
      <w:r w:rsidRPr="00A56E4F">
        <w:rPr>
          <w:rStyle w:val="FootnoteReference"/>
          <w:rFonts w:cs="Times New Roman"/>
          <w:sz w:val="22"/>
          <w:szCs w:val="22"/>
        </w:rPr>
        <w:footnoteRef/>
      </w:r>
      <w:r w:rsidRPr="00A56E4F">
        <w:rPr>
          <w:rFonts w:cs="Times New Roman"/>
          <w:sz w:val="22"/>
          <w:szCs w:val="22"/>
        </w:rPr>
        <w:t xml:space="preserve"> </w:t>
      </w:r>
      <w:r w:rsidR="006840D2" w:rsidRPr="00A56E4F">
        <w:rPr>
          <w:rFonts w:cs="Times New Roman"/>
          <w:sz w:val="22"/>
          <w:szCs w:val="22"/>
        </w:rPr>
        <w:t xml:space="preserve">See </w:t>
      </w:r>
      <w:r w:rsidRPr="00A56E4F">
        <w:rPr>
          <w:rFonts w:cs="Times New Roman"/>
          <w:sz w:val="22"/>
          <w:szCs w:val="22"/>
        </w:rPr>
        <w:t>Storey</w:t>
      </w:r>
      <w:r w:rsidR="006840D2" w:rsidRPr="00A56E4F">
        <w:rPr>
          <w:rFonts w:cs="Times New Roman"/>
          <w:sz w:val="22"/>
          <w:szCs w:val="22"/>
        </w:rPr>
        <w:t xml:space="preserve"> 2020 for one version of this view</w:t>
      </w:r>
      <w:r w:rsidR="00B01F06" w:rsidRPr="00A56E4F">
        <w:rPr>
          <w:rFonts w:cs="Times New Roman"/>
          <w:sz w:val="22"/>
          <w:szCs w:val="22"/>
        </w:rPr>
        <w:t xml:space="preserve">, </w:t>
      </w:r>
      <w:r w:rsidR="006840D2" w:rsidRPr="00A56E4F">
        <w:rPr>
          <w:rFonts w:cs="Times New Roman"/>
          <w:sz w:val="22"/>
          <w:szCs w:val="22"/>
        </w:rPr>
        <w:t xml:space="preserve">on which </w:t>
      </w:r>
      <w:r w:rsidR="006840D2" w:rsidRPr="00A56E4F">
        <w:rPr>
          <w:rFonts w:cs="Times New Roman"/>
          <w:i/>
          <w:iCs/>
          <w:sz w:val="22"/>
          <w:szCs w:val="22"/>
        </w:rPr>
        <w:t xml:space="preserve">eikasia </w:t>
      </w:r>
      <w:r w:rsidR="006840D2" w:rsidRPr="00A56E4F">
        <w:rPr>
          <w:rFonts w:cs="Times New Roman"/>
          <w:sz w:val="22"/>
          <w:szCs w:val="22"/>
        </w:rPr>
        <w:t xml:space="preserve">is of evaluative perceptual appearances, and for discussion of other versions of it </w:t>
      </w:r>
      <w:del w:id="838" w:author="Jessica Moss" w:date="2024-12-27T09:24:00Z" w16du:dateUtc="2024-12-27T14:24:00Z">
        <w:r w:rsidR="006840D2" w:rsidRPr="00A56E4F" w:rsidDel="000361B5">
          <w:rPr>
            <w:rFonts w:cs="Times New Roman"/>
            <w:sz w:val="22"/>
            <w:szCs w:val="22"/>
          </w:rPr>
          <w:delText>(</w:delText>
        </w:r>
      </w:del>
      <w:r w:rsidR="006840D2" w:rsidRPr="00A56E4F">
        <w:rPr>
          <w:rFonts w:cs="Times New Roman"/>
          <w:sz w:val="22"/>
          <w:szCs w:val="22"/>
        </w:rPr>
        <w:t xml:space="preserve">on which </w:t>
      </w:r>
      <w:r w:rsidR="006840D2" w:rsidRPr="00A56E4F">
        <w:rPr>
          <w:rFonts w:cs="Times New Roman"/>
          <w:i/>
          <w:iCs/>
          <w:sz w:val="22"/>
          <w:szCs w:val="22"/>
        </w:rPr>
        <w:t xml:space="preserve">eikasia </w:t>
      </w:r>
      <w:r w:rsidR="006840D2" w:rsidRPr="00A56E4F">
        <w:rPr>
          <w:rFonts w:cs="Times New Roman"/>
          <w:sz w:val="22"/>
          <w:szCs w:val="22"/>
        </w:rPr>
        <w:t>is of beliefs about value</w:t>
      </w:r>
      <w:r w:rsidR="00B01F06" w:rsidRPr="00A56E4F">
        <w:rPr>
          <w:rFonts w:cs="Times New Roman"/>
          <w:sz w:val="22"/>
          <w:szCs w:val="22"/>
        </w:rPr>
        <w:t xml:space="preserve"> </w:t>
      </w:r>
      <w:ins w:id="839" w:author="Jessica Moss" w:date="2024-12-27T09:24:00Z" w16du:dateUtc="2024-12-27T14:24:00Z">
        <w:r w:rsidR="000361B5" w:rsidRPr="00A56E4F">
          <w:rPr>
            <w:rFonts w:cs="Times New Roman"/>
            <w:sz w:val="22"/>
            <w:szCs w:val="22"/>
          </w:rPr>
          <w:t>(</w:t>
        </w:r>
      </w:ins>
      <w:del w:id="840" w:author="Jessica Moss" w:date="2024-12-27T09:24:00Z" w16du:dateUtc="2024-12-27T14:24:00Z">
        <w:r w:rsidR="00B01F06" w:rsidRPr="00A56E4F" w:rsidDel="000361B5">
          <w:rPr>
            <w:rFonts w:cs="Times New Roman"/>
            <w:sz w:val="22"/>
            <w:szCs w:val="22"/>
          </w:rPr>
          <w:delText>(</w:delText>
        </w:r>
      </w:del>
      <w:r w:rsidR="00B01F06" w:rsidRPr="00A56E4F">
        <w:rPr>
          <w:rFonts w:cs="Times New Roman"/>
          <w:sz w:val="22"/>
          <w:szCs w:val="22"/>
        </w:rPr>
        <w:t xml:space="preserve">see e.g. Adam 1902); </w:t>
      </w:r>
      <w:r w:rsidR="00D817D9" w:rsidRPr="00A56E4F">
        <w:rPr>
          <w:rFonts w:cs="Times New Roman"/>
          <w:sz w:val="22"/>
          <w:szCs w:val="22"/>
        </w:rPr>
        <w:t xml:space="preserve">although the focus of all these discussions is on </w:t>
      </w:r>
      <w:r w:rsidR="00D817D9" w:rsidRPr="00A56E4F">
        <w:rPr>
          <w:rFonts w:cs="Times New Roman"/>
          <w:i/>
          <w:iCs/>
          <w:sz w:val="22"/>
          <w:szCs w:val="22"/>
        </w:rPr>
        <w:t>eikasia</w:t>
      </w:r>
      <w:ins w:id="841" w:author="Jessica Moss" w:date="2024-12-27T09:24:00Z" w16du:dateUtc="2024-12-27T14:24:00Z">
        <w:r w:rsidR="000361B5" w:rsidRPr="00A56E4F">
          <w:rPr>
            <w:rFonts w:cs="Times New Roman"/>
            <w:sz w:val="22"/>
            <w:szCs w:val="22"/>
          </w:rPr>
          <w:t>, they</w:t>
        </w:r>
      </w:ins>
      <w:r w:rsidR="00D817D9" w:rsidRPr="00A56E4F">
        <w:rPr>
          <w:rFonts w:cs="Times New Roman"/>
          <w:i/>
          <w:iCs/>
          <w:sz w:val="22"/>
          <w:szCs w:val="22"/>
        </w:rPr>
        <w:t xml:space="preserve"> </w:t>
      </w:r>
      <w:del w:id="842" w:author="Jessica Moss" w:date="2024-12-27T09:24:00Z" w16du:dateUtc="2024-12-27T14:24:00Z">
        <w:r w:rsidR="00D817D9" w:rsidRPr="00A56E4F" w:rsidDel="000361B5">
          <w:rPr>
            <w:rFonts w:cs="Times New Roman"/>
            <w:sz w:val="22"/>
            <w:szCs w:val="22"/>
          </w:rPr>
          <w:delText xml:space="preserve">that all </w:delText>
        </w:r>
      </w:del>
      <w:r w:rsidR="00D817D9" w:rsidRPr="00A56E4F">
        <w:rPr>
          <w:rFonts w:cs="Times New Roman"/>
          <w:sz w:val="22"/>
          <w:szCs w:val="22"/>
        </w:rPr>
        <w:t xml:space="preserve">entail that </w:t>
      </w:r>
      <w:r w:rsidR="00B01F06" w:rsidRPr="00A56E4F">
        <w:rPr>
          <w:rFonts w:cs="Times New Roman"/>
          <w:i/>
          <w:iCs/>
          <w:sz w:val="22"/>
          <w:szCs w:val="22"/>
        </w:rPr>
        <w:t xml:space="preserve">pistis </w:t>
      </w:r>
      <w:r w:rsidR="00B01F06" w:rsidRPr="00A56E4F">
        <w:rPr>
          <w:rFonts w:cs="Times New Roman"/>
          <w:sz w:val="22"/>
          <w:szCs w:val="22"/>
        </w:rPr>
        <w:t>is of the ontologically best worldly instances of value</w:t>
      </w:r>
      <w:r w:rsidRPr="00A56E4F">
        <w:rPr>
          <w:rFonts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828"/>
    <w:multiLevelType w:val="multilevel"/>
    <w:tmpl w:val="C1A4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00EA5"/>
    <w:multiLevelType w:val="multilevel"/>
    <w:tmpl w:val="F7CA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84AD2"/>
    <w:multiLevelType w:val="multilevel"/>
    <w:tmpl w:val="22E6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B566C"/>
    <w:multiLevelType w:val="hybridMultilevel"/>
    <w:tmpl w:val="6AC6956A"/>
    <w:lvl w:ilvl="0" w:tplc="3B9C42DC">
      <w:start w:val="2"/>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558DB"/>
    <w:multiLevelType w:val="multilevel"/>
    <w:tmpl w:val="35D2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E5DDD"/>
    <w:multiLevelType w:val="multilevel"/>
    <w:tmpl w:val="541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FD0DB4"/>
    <w:multiLevelType w:val="hybridMultilevel"/>
    <w:tmpl w:val="3F7E4E94"/>
    <w:lvl w:ilvl="0" w:tplc="2A382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B62D9"/>
    <w:multiLevelType w:val="multilevel"/>
    <w:tmpl w:val="E4E2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C0116"/>
    <w:multiLevelType w:val="hybridMultilevel"/>
    <w:tmpl w:val="F15CE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6781B"/>
    <w:multiLevelType w:val="multilevel"/>
    <w:tmpl w:val="10D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301215">
    <w:abstractNumId w:val="8"/>
  </w:num>
  <w:num w:numId="2" w16cid:durableId="982268698">
    <w:abstractNumId w:val="6"/>
  </w:num>
  <w:num w:numId="3" w16cid:durableId="1765540487">
    <w:abstractNumId w:val="3"/>
  </w:num>
  <w:num w:numId="4" w16cid:durableId="1704286224">
    <w:abstractNumId w:val="5"/>
  </w:num>
  <w:num w:numId="5" w16cid:durableId="254363498">
    <w:abstractNumId w:val="0"/>
  </w:num>
  <w:num w:numId="6" w16cid:durableId="2096241688">
    <w:abstractNumId w:val="1"/>
  </w:num>
  <w:num w:numId="7" w16cid:durableId="138499541">
    <w:abstractNumId w:val="7"/>
  </w:num>
  <w:num w:numId="8" w16cid:durableId="855584745">
    <w:abstractNumId w:val="2"/>
  </w:num>
  <w:num w:numId="9" w16cid:durableId="793595205">
    <w:abstractNumId w:val="4"/>
  </w:num>
  <w:num w:numId="10" w16cid:durableId="191057388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Moss">
    <w15:presenceInfo w15:providerId="None" w15:userId="Jessica Moss"/>
  </w15:person>
  <w15:person w15:author="Κόντος Παύλος">
    <w15:presenceInfo w15:providerId="AD" w15:userId="S::pkontos@upatras.gr::53eadabb-d8c9-4c86-897c-2e5b91372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2A"/>
    <w:rsid w:val="00010854"/>
    <w:rsid w:val="000222AA"/>
    <w:rsid w:val="0002496F"/>
    <w:rsid w:val="000304DA"/>
    <w:rsid w:val="00031B7F"/>
    <w:rsid w:val="00033637"/>
    <w:rsid w:val="000361B5"/>
    <w:rsid w:val="00072720"/>
    <w:rsid w:val="000818B6"/>
    <w:rsid w:val="000858A9"/>
    <w:rsid w:val="0008675F"/>
    <w:rsid w:val="0009774E"/>
    <w:rsid w:val="000B0AB8"/>
    <w:rsid w:val="000B10B1"/>
    <w:rsid w:val="000B5012"/>
    <w:rsid w:val="000B65EE"/>
    <w:rsid w:val="000C2418"/>
    <w:rsid w:val="000C3AD4"/>
    <w:rsid w:val="000C5F64"/>
    <w:rsid w:val="000F31D7"/>
    <w:rsid w:val="000F5183"/>
    <w:rsid w:val="0010162A"/>
    <w:rsid w:val="00103225"/>
    <w:rsid w:val="0011082E"/>
    <w:rsid w:val="00116072"/>
    <w:rsid w:val="001321A1"/>
    <w:rsid w:val="00146322"/>
    <w:rsid w:val="00147391"/>
    <w:rsid w:val="001675B0"/>
    <w:rsid w:val="001708F3"/>
    <w:rsid w:val="00181FF8"/>
    <w:rsid w:val="00184A07"/>
    <w:rsid w:val="00184BCD"/>
    <w:rsid w:val="001A3ADD"/>
    <w:rsid w:val="001A41AE"/>
    <w:rsid w:val="001A5FBA"/>
    <w:rsid w:val="001B6EDD"/>
    <w:rsid w:val="001C5192"/>
    <w:rsid w:val="001D2F6E"/>
    <w:rsid w:val="001D4042"/>
    <w:rsid w:val="001D4BCE"/>
    <w:rsid w:val="001E1ED1"/>
    <w:rsid w:val="001E45DA"/>
    <w:rsid w:val="001F0020"/>
    <w:rsid w:val="00204925"/>
    <w:rsid w:val="00211BBA"/>
    <w:rsid w:val="00221F10"/>
    <w:rsid w:val="0026361B"/>
    <w:rsid w:val="00264920"/>
    <w:rsid w:val="00276AC4"/>
    <w:rsid w:val="00280AB4"/>
    <w:rsid w:val="00290F4F"/>
    <w:rsid w:val="00295198"/>
    <w:rsid w:val="002976DE"/>
    <w:rsid w:val="002A036B"/>
    <w:rsid w:val="002A05BA"/>
    <w:rsid w:val="002A525D"/>
    <w:rsid w:val="002A7025"/>
    <w:rsid w:val="002B4243"/>
    <w:rsid w:val="002C41BD"/>
    <w:rsid w:val="002C49F5"/>
    <w:rsid w:val="002C6FE6"/>
    <w:rsid w:val="002D4A76"/>
    <w:rsid w:val="002E3889"/>
    <w:rsid w:val="00301197"/>
    <w:rsid w:val="00320B55"/>
    <w:rsid w:val="00325042"/>
    <w:rsid w:val="00336E4E"/>
    <w:rsid w:val="00356B20"/>
    <w:rsid w:val="00357967"/>
    <w:rsid w:val="00362029"/>
    <w:rsid w:val="0039122E"/>
    <w:rsid w:val="003A4A65"/>
    <w:rsid w:val="003A6C94"/>
    <w:rsid w:val="003B251D"/>
    <w:rsid w:val="003B7769"/>
    <w:rsid w:val="003D041A"/>
    <w:rsid w:val="003E32FF"/>
    <w:rsid w:val="003F3B73"/>
    <w:rsid w:val="003F73BB"/>
    <w:rsid w:val="004000DD"/>
    <w:rsid w:val="00400231"/>
    <w:rsid w:val="004135A6"/>
    <w:rsid w:val="0041750D"/>
    <w:rsid w:val="00423EC2"/>
    <w:rsid w:val="004335E3"/>
    <w:rsid w:val="004365A1"/>
    <w:rsid w:val="00465A4A"/>
    <w:rsid w:val="00472902"/>
    <w:rsid w:val="00481038"/>
    <w:rsid w:val="00485247"/>
    <w:rsid w:val="00486537"/>
    <w:rsid w:val="00491348"/>
    <w:rsid w:val="0049284B"/>
    <w:rsid w:val="00492B36"/>
    <w:rsid w:val="00496EAD"/>
    <w:rsid w:val="004A13DC"/>
    <w:rsid w:val="004B0962"/>
    <w:rsid w:val="004C2DF2"/>
    <w:rsid w:val="004C6E60"/>
    <w:rsid w:val="004D5E8A"/>
    <w:rsid w:val="0052504C"/>
    <w:rsid w:val="005311BD"/>
    <w:rsid w:val="00532078"/>
    <w:rsid w:val="00535E69"/>
    <w:rsid w:val="005472E8"/>
    <w:rsid w:val="00563954"/>
    <w:rsid w:val="00567B95"/>
    <w:rsid w:val="00574EE6"/>
    <w:rsid w:val="00581EC5"/>
    <w:rsid w:val="00582115"/>
    <w:rsid w:val="005831DE"/>
    <w:rsid w:val="00586EC2"/>
    <w:rsid w:val="005C2B11"/>
    <w:rsid w:val="005C6D7A"/>
    <w:rsid w:val="005E7874"/>
    <w:rsid w:val="006065CF"/>
    <w:rsid w:val="0060691D"/>
    <w:rsid w:val="00610665"/>
    <w:rsid w:val="006166B6"/>
    <w:rsid w:val="0062738E"/>
    <w:rsid w:val="00651544"/>
    <w:rsid w:val="00651C02"/>
    <w:rsid w:val="0066530F"/>
    <w:rsid w:val="00670D38"/>
    <w:rsid w:val="006840D2"/>
    <w:rsid w:val="00691950"/>
    <w:rsid w:val="0069390F"/>
    <w:rsid w:val="00693CD7"/>
    <w:rsid w:val="006A4DF6"/>
    <w:rsid w:val="006B5125"/>
    <w:rsid w:val="006C2217"/>
    <w:rsid w:val="006D1175"/>
    <w:rsid w:val="006D641D"/>
    <w:rsid w:val="006D7420"/>
    <w:rsid w:val="006F3D0D"/>
    <w:rsid w:val="007065EE"/>
    <w:rsid w:val="00711F93"/>
    <w:rsid w:val="0071353F"/>
    <w:rsid w:val="00720A35"/>
    <w:rsid w:val="0073540C"/>
    <w:rsid w:val="00743420"/>
    <w:rsid w:val="00750CE3"/>
    <w:rsid w:val="00750EBE"/>
    <w:rsid w:val="0075436B"/>
    <w:rsid w:val="0075630C"/>
    <w:rsid w:val="007777ED"/>
    <w:rsid w:val="007825B2"/>
    <w:rsid w:val="00784829"/>
    <w:rsid w:val="00790D42"/>
    <w:rsid w:val="00796D54"/>
    <w:rsid w:val="007A4EFC"/>
    <w:rsid w:val="007B1A23"/>
    <w:rsid w:val="007D1EBB"/>
    <w:rsid w:val="007D4381"/>
    <w:rsid w:val="007F3C2B"/>
    <w:rsid w:val="007F44E1"/>
    <w:rsid w:val="008108C5"/>
    <w:rsid w:val="008151A0"/>
    <w:rsid w:val="00825FD3"/>
    <w:rsid w:val="00827613"/>
    <w:rsid w:val="00846499"/>
    <w:rsid w:val="008476A0"/>
    <w:rsid w:val="00857F8C"/>
    <w:rsid w:val="00864D17"/>
    <w:rsid w:val="00870ECE"/>
    <w:rsid w:val="008725C1"/>
    <w:rsid w:val="00873004"/>
    <w:rsid w:val="008766CB"/>
    <w:rsid w:val="008836F8"/>
    <w:rsid w:val="00893C50"/>
    <w:rsid w:val="00896234"/>
    <w:rsid w:val="008A2033"/>
    <w:rsid w:val="008A2F99"/>
    <w:rsid w:val="008B2412"/>
    <w:rsid w:val="008B55A3"/>
    <w:rsid w:val="008C0110"/>
    <w:rsid w:val="008C1DFF"/>
    <w:rsid w:val="008D1232"/>
    <w:rsid w:val="008D2C26"/>
    <w:rsid w:val="008F372A"/>
    <w:rsid w:val="008F5D70"/>
    <w:rsid w:val="008F66F9"/>
    <w:rsid w:val="00902578"/>
    <w:rsid w:val="00903623"/>
    <w:rsid w:val="009164F9"/>
    <w:rsid w:val="0092348B"/>
    <w:rsid w:val="009270CA"/>
    <w:rsid w:val="00934389"/>
    <w:rsid w:val="00940367"/>
    <w:rsid w:val="009460CB"/>
    <w:rsid w:val="00947B84"/>
    <w:rsid w:val="00990D67"/>
    <w:rsid w:val="00993634"/>
    <w:rsid w:val="0099718D"/>
    <w:rsid w:val="009A2755"/>
    <w:rsid w:val="009A44C7"/>
    <w:rsid w:val="009B6065"/>
    <w:rsid w:val="009C5B2E"/>
    <w:rsid w:val="009D07A5"/>
    <w:rsid w:val="009D4893"/>
    <w:rsid w:val="009D4965"/>
    <w:rsid w:val="009D62CF"/>
    <w:rsid w:val="009E7E6A"/>
    <w:rsid w:val="009F29F3"/>
    <w:rsid w:val="00A2156A"/>
    <w:rsid w:val="00A435BB"/>
    <w:rsid w:val="00A56E4F"/>
    <w:rsid w:val="00A72AA6"/>
    <w:rsid w:val="00A94A1A"/>
    <w:rsid w:val="00A95EBE"/>
    <w:rsid w:val="00A97D2F"/>
    <w:rsid w:val="00AA190D"/>
    <w:rsid w:val="00AC027F"/>
    <w:rsid w:val="00AC31A9"/>
    <w:rsid w:val="00AD15CD"/>
    <w:rsid w:val="00AD513F"/>
    <w:rsid w:val="00AF55C9"/>
    <w:rsid w:val="00AF7421"/>
    <w:rsid w:val="00B01F06"/>
    <w:rsid w:val="00B05214"/>
    <w:rsid w:val="00B13600"/>
    <w:rsid w:val="00B159F7"/>
    <w:rsid w:val="00B31DE3"/>
    <w:rsid w:val="00B34643"/>
    <w:rsid w:val="00B75E28"/>
    <w:rsid w:val="00B763FD"/>
    <w:rsid w:val="00BB6290"/>
    <w:rsid w:val="00BC1F17"/>
    <w:rsid w:val="00BC5E98"/>
    <w:rsid w:val="00BC6E32"/>
    <w:rsid w:val="00BE7A40"/>
    <w:rsid w:val="00BF2B84"/>
    <w:rsid w:val="00BF512F"/>
    <w:rsid w:val="00C01846"/>
    <w:rsid w:val="00C121C0"/>
    <w:rsid w:val="00C177BB"/>
    <w:rsid w:val="00C371EA"/>
    <w:rsid w:val="00C4348E"/>
    <w:rsid w:val="00C60074"/>
    <w:rsid w:val="00C62B40"/>
    <w:rsid w:val="00C67064"/>
    <w:rsid w:val="00C76009"/>
    <w:rsid w:val="00C77A86"/>
    <w:rsid w:val="00C819E0"/>
    <w:rsid w:val="00C82397"/>
    <w:rsid w:val="00CA56B7"/>
    <w:rsid w:val="00CB52B8"/>
    <w:rsid w:val="00CB7064"/>
    <w:rsid w:val="00CC0D54"/>
    <w:rsid w:val="00CC213F"/>
    <w:rsid w:val="00CC3CDD"/>
    <w:rsid w:val="00CC6BCE"/>
    <w:rsid w:val="00CD4F47"/>
    <w:rsid w:val="00CE4518"/>
    <w:rsid w:val="00CE4D8F"/>
    <w:rsid w:val="00CE5DA3"/>
    <w:rsid w:val="00D03DE3"/>
    <w:rsid w:val="00D05BEE"/>
    <w:rsid w:val="00D24889"/>
    <w:rsid w:val="00D26E68"/>
    <w:rsid w:val="00D31474"/>
    <w:rsid w:val="00D36BE7"/>
    <w:rsid w:val="00D5213D"/>
    <w:rsid w:val="00D71854"/>
    <w:rsid w:val="00D7226C"/>
    <w:rsid w:val="00D817D9"/>
    <w:rsid w:val="00D8666F"/>
    <w:rsid w:val="00D92A90"/>
    <w:rsid w:val="00D94769"/>
    <w:rsid w:val="00DA14E8"/>
    <w:rsid w:val="00DA4F11"/>
    <w:rsid w:val="00DB14E7"/>
    <w:rsid w:val="00DC0B75"/>
    <w:rsid w:val="00DC1385"/>
    <w:rsid w:val="00DC7EC6"/>
    <w:rsid w:val="00DD6335"/>
    <w:rsid w:val="00E1332A"/>
    <w:rsid w:val="00E23C43"/>
    <w:rsid w:val="00E3131E"/>
    <w:rsid w:val="00E34E8D"/>
    <w:rsid w:val="00E4097F"/>
    <w:rsid w:val="00E416DD"/>
    <w:rsid w:val="00E453B0"/>
    <w:rsid w:val="00E456ED"/>
    <w:rsid w:val="00E51BDD"/>
    <w:rsid w:val="00E60265"/>
    <w:rsid w:val="00E926BF"/>
    <w:rsid w:val="00E92D83"/>
    <w:rsid w:val="00EA0568"/>
    <w:rsid w:val="00EA2AA9"/>
    <w:rsid w:val="00EA4F20"/>
    <w:rsid w:val="00EA678A"/>
    <w:rsid w:val="00ED7CF3"/>
    <w:rsid w:val="00EE133B"/>
    <w:rsid w:val="00F21F62"/>
    <w:rsid w:val="00F24612"/>
    <w:rsid w:val="00F36A05"/>
    <w:rsid w:val="00F51BFF"/>
    <w:rsid w:val="00F62703"/>
    <w:rsid w:val="00F732E9"/>
    <w:rsid w:val="00F85760"/>
    <w:rsid w:val="00F92125"/>
    <w:rsid w:val="00FA69B7"/>
    <w:rsid w:val="00FB47D3"/>
    <w:rsid w:val="00FB76CE"/>
    <w:rsid w:val="00FD0C6C"/>
    <w:rsid w:val="00FD53D9"/>
    <w:rsid w:val="00FD5F5B"/>
    <w:rsid w:val="00FD6EEA"/>
    <w:rsid w:val="00FF233E"/>
    <w:rsid w:val="00FF6316"/>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76ADE"/>
  <w15:chartTrackingRefBased/>
  <w15:docId w15:val="{F8918FB9-21F7-BE47-8F85-C2981696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2A"/>
    <w:rPr>
      <w:rFonts w:ascii="Times New Roman" w:hAnsi="Times New Roman"/>
      <w:kern w:val="0"/>
      <w14:ligatures w14:val="none"/>
    </w:rPr>
  </w:style>
  <w:style w:type="paragraph" w:styleId="Heading1">
    <w:name w:val="heading 1"/>
    <w:basedOn w:val="Normal"/>
    <w:next w:val="Normal"/>
    <w:link w:val="Heading1Char"/>
    <w:uiPriority w:val="9"/>
    <w:qFormat/>
    <w:rsid w:val="001016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16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162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16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10162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016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16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162A"/>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162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819E0"/>
    <w:pPr>
      <w:spacing w:before="200" w:after="160"/>
      <w:ind w:left="864" w:right="864"/>
      <w:jc w:val="both"/>
    </w:pPr>
    <w:rPr>
      <w:iCs/>
      <w:color w:val="000000" w:themeColor="text1"/>
    </w:rPr>
  </w:style>
  <w:style w:type="character" w:customStyle="1" w:styleId="QuoteChar">
    <w:name w:val="Quote Char"/>
    <w:basedOn w:val="DefaultParagraphFont"/>
    <w:link w:val="Quote"/>
    <w:uiPriority w:val="29"/>
    <w:rsid w:val="00C819E0"/>
    <w:rPr>
      <w:rFonts w:ascii="Times New Roman" w:hAnsi="Times New Roman"/>
      <w:iCs/>
      <w:color w:val="000000" w:themeColor="text1"/>
    </w:rPr>
  </w:style>
  <w:style w:type="character" w:customStyle="1" w:styleId="Heading1Char">
    <w:name w:val="Heading 1 Char"/>
    <w:basedOn w:val="DefaultParagraphFont"/>
    <w:link w:val="Heading1"/>
    <w:uiPriority w:val="9"/>
    <w:rsid w:val="001016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16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16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16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016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1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62A"/>
    <w:rPr>
      <w:rFonts w:eastAsiaTheme="majorEastAsia" w:cstheme="majorBidi"/>
      <w:color w:val="272727" w:themeColor="text1" w:themeTint="D8"/>
    </w:rPr>
  </w:style>
  <w:style w:type="paragraph" w:styleId="Title">
    <w:name w:val="Title"/>
    <w:basedOn w:val="Normal"/>
    <w:next w:val="Normal"/>
    <w:link w:val="TitleChar"/>
    <w:uiPriority w:val="10"/>
    <w:qFormat/>
    <w:rsid w:val="0010162A"/>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6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62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0162A"/>
    <w:pPr>
      <w:ind w:left="720"/>
      <w:contextualSpacing/>
    </w:pPr>
  </w:style>
  <w:style w:type="character" w:styleId="IntenseEmphasis">
    <w:name w:val="Intense Emphasis"/>
    <w:basedOn w:val="DefaultParagraphFont"/>
    <w:uiPriority w:val="21"/>
    <w:qFormat/>
    <w:rsid w:val="0010162A"/>
    <w:rPr>
      <w:i/>
      <w:iCs/>
      <w:color w:val="2F5496" w:themeColor="accent1" w:themeShade="BF"/>
    </w:rPr>
  </w:style>
  <w:style w:type="paragraph" w:styleId="IntenseQuote">
    <w:name w:val="Intense Quote"/>
    <w:basedOn w:val="Normal"/>
    <w:next w:val="Normal"/>
    <w:link w:val="IntenseQuoteChar"/>
    <w:uiPriority w:val="30"/>
    <w:qFormat/>
    <w:rsid w:val="00101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162A"/>
    <w:rPr>
      <w:rFonts w:ascii="Times New Roman" w:hAnsi="Times New Roman"/>
      <w:i/>
      <w:iCs/>
      <w:color w:val="2F5496" w:themeColor="accent1" w:themeShade="BF"/>
    </w:rPr>
  </w:style>
  <w:style w:type="character" w:styleId="IntenseReference">
    <w:name w:val="Intense Reference"/>
    <w:basedOn w:val="DefaultParagraphFont"/>
    <w:uiPriority w:val="32"/>
    <w:qFormat/>
    <w:rsid w:val="0010162A"/>
    <w:rPr>
      <w:b/>
      <w:bCs/>
      <w:smallCaps/>
      <w:color w:val="2F5496" w:themeColor="accent1" w:themeShade="BF"/>
      <w:spacing w:val="5"/>
    </w:rPr>
  </w:style>
  <w:style w:type="character" w:styleId="FootnoteReference">
    <w:name w:val="footnote reference"/>
    <w:basedOn w:val="DefaultParagraphFont"/>
    <w:uiPriority w:val="99"/>
    <w:semiHidden/>
    <w:unhideWhenUsed/>
    <w:rsid w:val="0010162A"/>
    <w:rPr>
      <w:vertAlign w:val="superscript"/>
    </w:rPr>
  </w:style>
  <w:style w:type="paragraph" w:styleId="FootnoteText">
    <w:name w:val="footnote text"/>
    <w:basedOn w:val="Normal"/>
    <w:link w:val="FootnoteTextChar"/>
    <w:uiPriority w:val="99"/>
    <w:unhideWhenUsed/>
    <w:rsid w:val="0010162A"/>
    <w:pPr>
      <w:spacing w:before="0" w:after="0"/>
    </w:pPr>
    <w:rPr>
      <w:sz w:val="20"/>
      <w:szCs w:val="20"/>
    </w:rPr>
  </w:style>
  <w:style w:type="character" w:customStyle="1" w:styleId="FootnoteTextChar">
    <w:name w:val="Footnote Text Char"/>
    <w:basedOn w:val="DefaultParagraphFont"/>
    <w:link w:val="FootnoteText"/>
    <w:uiPriority w:val="99"/>
    <w:rsid w:val="0010162A"/>
    <w:rPr>
      <w:rFonts w:ascii="Times New Roman" w:hAnsi="Times New Roman"/>
      <w:kern w:val="0"/>
      <w:sz w:val="20"/>
      <w:szCs w:val="20"/>
      <w14:ligatures w14:val="none"/>
    </w:rPr>
  </w:style>
  <w:style w:type="character" w:customStyle="1" w:styleId="apple-converted-space">
    <w:name w:val="apple-converted-space"/>
    <w:basedOn w:val="DefaultParagraphFont"/>
    <w:rsid w:val="0010162A"/>
  </w:style>
  <w:style w:type="character" w:customStyle="1" w:styleId="quotation">
    <w:name w:val="quotation"/>
    <w:basedOn w:val="DefaultParagraphFont"/>
    <w:rsid w:val="0010162A"/>
  </w:style>
  <w:style w:type="character" w:customStyle="1" w:styleId="smallcaps">
    <w:name w:val="smallcaps"/>
    <w:basedOn w:val="DefaultParagraphFont"/>
    <w:rsid w:val="0010162A"/>
  </w:style>
  <w:style w:type="character" w:customStyle="1" w:styleId="place">
    <w:name w:val="place"/>
    <w:basedOn w:val="DefaultParagraphFont"/>
    <w:rsid w:val="0010162A"/>
  </w:style>
  <w:style w:type="character" w:styleId="Hyperlink">
    <w:name w:val="Hyperlink"/>
    <w:basedOn w:val="DefaultParagraphFont"/>
    <w:uiPriority w:val="99"/>
    <w:unhideWhenUsed/>
    <w:rsid w:val="0010162A"/>
    <w:rPr>
      <w:color w:val="0000FF"/>
      <w:u w:val="single"/>
    </w:rPr>
  </w:style>
  <w:style w:type="paragraph" w:styleId="NormalWeb">
    <w:name w:val="Normal (Web)"/>
    <w:basedOn w:val="Normal"/>
    <w:uiPriority w:val="99"/>
    <w:unhideWhenUsed/>
    <w:rsid w:val="0010162A"/>
    <w:rPr>
      <w:rFonts w:eastAsia="Times New Roman" w:cs="Times New Roman"/>
    </w:rPr>
  </w:style>
  <w:style w:type="character" w:customStyle="1" w:styleId="citright">
    <w:name w:val="citright"/>
    <w:basedOn w:val="DefaultParagraphFont"/>
    <w:rsid w:val="0010162A"/>
  </w:style>
  <w:style w:type="character" w:customStyle="1" w:styleId="city">
    <w:name w:val="city"/>
    <w:basedOn w:val="DefaultParagraphFont"/>
    <w:rsid w:val="0010162A"/>
  </w:style>
  <w:style w:type="paragraph" w:styleId="Footer">
    <w:name w:val="footer"/>
    <w:basedOn w:val="Normal"/>
    <w:link w:val="FooterChar"/>
    <w:uiPriority w:val="99"/>
    <w:unhideWhenUsed/>
    <w:rsid w:val="0010162A"/>
    <w:pPr>
      <w:tabs>
        <w:tab w:val="center" w:pos="4680"/>
        <w:tab w:val="right" w:pos="9360"/>
      </w:tabs>
      <w:spacing w:before="0" w:after="0"/>
    </w:pPr>
  </w:style>
  <w:style w:type="character" w:customStyle="1" w:styleId="FooterChar">
    <w:name w:val="Footer Char"/>
    <w:basedOn w:val="DefaultParagraphFont"/>
    <w:link w:val="Footer"/>
    <w:uiPriority w:val="99"/>
    <w:rsid w:val="0010162A"/>
    <w:rPr>
      <w:rFonts w:ascii="Times New Roman" w:hAnsi="Times New Roman"/>
      <w:kern w:val="0"/>
      <w14:ligatures w14:val="none"/>
    </w:rPr>
  </w:style>
  <w:style w:type="character" w:styleId="PageNumber">
    <w:name w:val="page number"/>
    <w:basedOn w:val="DefaultParagraphFont"/>
    <w:uiPriority w:val="99"/>
    <w:semiHidden/>
    <w:unhideWhenUsed/>
    <w:rsid w:val="0010162A"/>
  </w:style>
  <w:style w:type="character" w:customStyle="1" w:styleId="note">
    <w:name w:val="note"/>
    <w:basedOn w:val="DefaultParagraphFont"/>
    <w:rsid w:val="0010162A"/>
  </w:style>
  <w:style w:type="character" w:customStyle="1" w:styleId="hi1">
    <w:name w:val="hi1"/>
    <w:basedOn w:val="DefaultParagraphFont"/>
    <w:rsid w:val="0010162A"/>
  </w:style>
  <w:style w:type="character" w:customStyle="1" w:styleId="english">
    <w:name w:val="english"/>
    <w:basedOn w:val="DefaultParagraphFont"/>
    <w:rsid w:val="0010162A"/>
  </w:style>
  <w:style w:type="character" w:customStyle="1" w:styleId="hi4">
    <w:name w:val="hi4"/>
    <w:basedOn w:val="DefaultParagraphFont"/>
    <w:rsid w:val="0010162A"/>
  </w:style>
  <w:style w:type="character" w:customStyle="1" w:styleId="escape">
    <w:name w:val="escape"/>
    <w:basedOn w:val="DefaultParagraphFont"/>
    <w:rsid w:val="0010162A"/>
  </w:style>
  <w:style w:type="paragraph" w:customStyle="1" w:styleId="Quotation0">
    <w:name w:val="Quotation"/>
    <w:basedOn w:val="Normal"/>
    <w:autoRedefine/>
    <w:qFormat/>
    <w:rsid w:val="0010162A"/>
    <w:pPr>
      <w:ind w:left="720" w:right="1440"/>
      <w:contextualSpacing/>
      <w:jc w:val="both"/>
    </w:pPr>
    <w:rPr>
      <w:rFonts w:eastAsiaTheme="minorEastAsia" w:cs="Times New Roman"/>
      <w:sz w:val="22"/>
      <w:szCs w:val="22"/>
    </w:rPr>
  </w:style>
  <w:style w:type="character" w:styleId="Emphasis">
    <w:name w:val="Emphasis"/>
    <w:basedOn w:val="DefaultParagraphFont"/>
    <w:uiPriority w:val="20"/>
    <w:qFormat/>
    <w:rsid w:val="0010162A"/>
    <w:rPr>
      <w:i/>
      <w:iCs/>
    </w:rPr>
  </w:style>
  <w:style w:type="character" w:customStyle="1" w:styleId="name">
    <w:name w:val="name"/>
    <w:basedOn w:val="DefaultParagraphFont"/>
    <w:rsid w:val="0010162A"/>
  </w:style>
  <w:style w:type="character" w:customStyle="1" w:styleId="hover">
    <w:name w:val="hover"/>
    <w:basedOn w:val="DefaultParagraphFont"/>
    <w:rsid w:val="0010162A"/>
  </w:style>
  <w:style w:type="character" w:customStyle="1" w:styleId="reference">
    <w:name w:val="reference"/>
    <w:basedOn w:val="DefaultParagraphFont"/>
    <w:rsid w:val="0010162A"/>
  </w:style>
  <w:style w:type="character" w:customStyle="1" w:styleId="en">
    <w:name w:val="en"/>
    <w:basedOn w:val="DefaultParagraphFont"/>
    <w:rsid w:val="0010162A"/>
  </w:style>
  <w:style w:type="character" w:customStyle="1" w:styleId="greek">
    <w:name w:val="greek"/>
    <w:basedOn w:val="DefaultParagraphFont"/>
    <w:rsid w:val="0010162A"/>
  </w:style>
  <w:style w:type="character" w:customStyle="1" w:styleId="gmail-hi1">
    <w:name w:val="gmail-hi1"/>
    <w:basedOn w:val="DefaultParagraphFont"/>
    <w:rsid w:val="0010162A"/>
  </w:style>
  <w:style w:type="character" w:styleId="UnresolvedMention">
    <w:name w:val="Unresolved Mention"/>
    <w:basedOn w:val="DefaultParagraphFont"/>
    <w:uiPriority w:val="99"/>
    <w:semiHidden/>
    <w:unhideWhenUsed/>
    <w:rsid w:val="0010162A"/>
    <w:rPr>
      <w:color w:val="605E5C"/>
      <w:shd w:val="clear" w:color="auto" w:fill="E1DFDD"/>
    </w:rPr>
  </w:style>
  <w:style w:type="paragraph" w:customStyle="1" w:styleId="msonormal0">
    <w:name w:val="msonormal"/>
    <w:basedOn w:val="Normal"/>
    <w:rsid w:val="0010162A"/>
    <w:rPr>
      <w:rFonts w:eastAsia="Times New Roman" w:cs="Times New Roman"/>
    </w:rPr>
  </w:style>
  <w:style w:type="character" w:styleId="FollowedHyperlink">
    <w:name w:val="FollowedHyperlink"/>
    <w:basedOn w:val="DefaultParagraphFont"/>
    <w:uiPriority w:val="99"/>
    <w:semiHidden/>
    <w:unhideWhenUsed/>
    <w:rsid w:val="0010162A"/>
    <w:rPr>
      <w:color w:val="800080"/>
      <w:u w:val="single"/>
    </w:rPr>
  </w:style>
  <w:style w:type="character" w:customStyle="1" w:styleId="typeheader">
    <w:name w:val="type_header"/>
    <w:basedOn w:val="DefaultParagraphFont"/>
    <w:rsid w:val="0010162A"/>
  </w:style>
  <w:style w:type="paragraph" w:styleId="z-TopofForm">
    <w:name w:val="HTML Top of Form"/>
    <w:basedOn w:val="Normal"/>
    <w:next w:val="Normal"/>
    <w:link w:val="z-TopofFormChar"/>
    <w:hidden/>
    <w:uiPriority w:val="99"/>
    <w:semiHidden/>
    <w:unhideWhenUsed/>
    <w:rsid w:val="0010162A"/>
    <w:pPr>
      <w:pBdr>
        <w:bottom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162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0162A"/>
    <w:pPr>
      <w:pBdr>
        <w:top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162A"/>
    <w:rPr>
      <w:rFonts w:ascii="Arial" w:eastAsia="Times New Roman" w:hAnsi="Arial" w:cs="Arial"/>
      <w:vanish/>
      <w:kern w:val="0"/>
      <w:sz w:val="16"/>
      <w:szCs w:val="16"/>
      <w14:ligatures w14:val="none"/>
    </w:rPr>
  </w:style>
  <w:style w:type="paragraph" w:customStyle="1" w:styleId="helpnote">
    <w:name w:val="help_note"/>
    <w:basedOn w:val="Normal"/>
    <w:rsid w:val="0010162A"/>
    <w:rPr>
      <w:rFonts w:eastAsia="Times New Roman" w:cs="Times New Roman"/>
    </w:rPr>
  </w:style>
  <w:style w:type="paragraph" w:customStyle="1" w:styleId="result-text-header">
    <w:name w:val="result-text-header"/>
    <w:basedOn w:val="Normal"/>
    <w:rsid w:val="0010162A"/>
    <w:rPr>
      <w:rFonts w:eastAsia="Times New Roman" w:cs="Times New Roman"/>
    </w:rPr>
  </w:style>
  <w:style w:type="character" w:customStyle="1" w:styleId="authortag">
    <w:name w:val="author_tag"/>
    <w:basedOn w:val="DefaultParagraphFont"/>
    <w:rsid w:val="0010162A"/>
  </w:style>
  <w:style w:type="paragraph" w:customStyle="1" w:styleId="result-text-snippet">
    <w:name w:val="result-text-snippet"/>
    <w:basedOn w:val="Normal"/>
    <w:rsid w:val="0010162A"/>
    <w:rPr>
      <w:rFonts w:eastAsia="Times New Roman" w:cs="Times New Roman"/>
    </w:rPr>
  </w:style>
  <w:style w:type="character" w:customStyle="1" w:styleId="linenumber">
    <w:name w:val="linenumber"/>
    <w:basedOn w:val="DefaultParagraphFont"/>
    <w:rsid w:val="0010162A"/>
  </w:style>
  <w:style w:type="paragraph" w:styleId="Header">
    <w:name w:val="header"/>
    <w:basedOn w:val="Normal"/>
    <w:link w:val="HeaderChar"/>
    <w:uiPriority w:val="99"/>
    <w:unhideWhenUsed/>
    <w:rsid w:val="00FD53D9"/>
    <w:pPr>
      <w:tabs>
        <w:tab w:val="center" w:pos="4680"/>
        <w:tab w:val="right" w:pos="9360"/>
      </w:tabs>
      <w:spacing w:before="0" w:after="0"/>
    </w:pPr>
  </w:style>
  <w:style w:type="character" w:customStyle="1" w:styleId="HeaderChar">
    <w:name w:val="Header Char"/>
    <w:basedOn w:val="DefaultParagraphFont"/>
    <w:link w:val="Header"/>
    <w:uiPriority w:val="99"/>
    <w:rsid w:val="00FD53D9"/>
    <w:rPr>
      <w:rFonts w:ascii="Times New Roman" w:hAnsi="Times New Roman"/>
      <w:kern w:val="0"/>
      <w14:ligatures w14:val="none"/>
    </w:rPr>
  </w:style>
  <w:style w:type="character" w:customStyle="1" w:styleId="expanded">
    <w:name w:val="expanded"/>
    <w:basedOn w:val="DefaultParagraphFont"/>
    <w:rsid w:val="00362029"/>
  </w:style>
  <w:style w:type="paragraph" w:styleId="Revision">
    <w:name w:val="Revision"/>
    <w:hidden/>
    <w:uiPriority w:val="99"/>
    <w:semiHidden/>
    <w:rsid w:val="00E34E8D"/>
    <w:pPr>
      <w:spacing w:before="0" w:beforeAutospacing="0" w:after="0" w:afterAutospacing="0"/>
    </w:pPr>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85F6-C0C2-884F-ADED-374C9BBF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Dorr</dc:creator>
  <cp:keywords/>
  <dc:description/>
  <cp:lastModifiedBy>Jessica Moss</cp:lastModifiedBy>
  <cp:revision>88</cp:revision>
  <dcterms:created xsi:type="dcterms:W3CDTF">2024-12-27T02:08:00Z</dcterms:created>
  <dcterms:modified xsi:type="dcterms:W3CDTF">2024-12-27T15:22:00Z</dcterms:modified>
</cp:coreProperties>
</file>