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5137C" w14:textId="66DF4CAE" w:rsidR="00D51FCC" w:rsidRDefault="007157BE" w:rsidP="002215CA">
      <w:pPr>
        <w:rPr>
          <w:rFonts w:ascii="Calibri" w:hAnsi="Calibri"/>
        </w:rPr>
      </w:pPr>
      <w:bookmarkStart w:id="0" w:name="_GoBack"/>
      <w:bookmarkEnd w:id="0"/>
      <w:r>
        <w:rPr>
          <w:rFonts w:ascii="Calibri" w:hAnsi="Calibri"/>
        </w:rPr>
        <w:t>I am grateful</w:t>
      </w:r>
      <w:r w:rsidR="005847F3">
        <w:rPr>
          <w:rFonts w:ascii="Calibri" w:hAnsi="Calibri"/>
        </w:rPr>
        <w:t xml:space="preserve"> to Evan Westra for his probing commentary on my book </w:t>
      </w:r>
      <w:r w:rsidR="00601654">
        <w:rPr>
          <w:rFonts w:ascii="Calibri" w:hAnsi="Calibri"/>
        </w:rPr>
        <w:fldChar w:fldCharType="begin"/>
      </w:r>
      <w:r w:rsidR="00601654">
        <w:rPr>
          <w:rFonts w:ascii="Calibri" w:hAnsi="Calibri"/>
        </w:rPr>
        <w:instrText xml:space="preserve"> ADDIN EN.CITE &lt;EndNote&gt;&lt;Cite&gt;&lt;Author&gt;Spaulding&lt;/Author&gt;&lt;Year&gt;2018&lt;/Year&gt;&lt;RecNum&gt;668&lt;/RecNum&gt;&lt;DisplayText&gt;(Spaulding 2018)&lt;/DisplayText&gt;&lt;record&gt;&lt;rec-number&gt;668&lt;/rec-number&gt;&lt;foreign-keys&gt;&lt;key app="EN" db-id="pxtafrpwt0d2arer20nx55redatf9se0ds5a" timestamp="1518805797"&gt;668&lt;/key&gt;&lt;/foreign-keys&gt;&lt;ref-type name="Book"&gt;6&lt;/ref-type&gt;&lt;contributors&gt;&lt;authors&gt;&lt;author&gt;Spaulding, S.&lt;/author&gt;&lt;/authors&gt;&lt;/contributors&gt;&lt;titles&gt;&lt;title&gt;How We Understand Others: Philosophy and Social Cognition&lt;/title&gt;&lt;/titles&gt;&lt;dates&gt;&lt;year&gt;2018&lt;/year&gt;&lt;/dates&gt;&lt;pub-location&gt;New York, NY&lt;/pub-location&gt;&lt;publisher&gt;Routledge&lt;/publisher&gt;&lt;urls&gt;&lt;/urls&gt;&lt;/record&gt;&lt;/Cite&gt;&lt;/EndNote&gt;</w:instrText>
      </w:r>
      <w:r w:rsidR="00601654">
        <w:rPr>
          <w:rFonts w:ascii="Calibri" w:hAnsi="Calibri"/>
        </w:rPr>
        <w:fldChar w:fldCharType="separate"/>
      </w:r>
      <w:r w:rsidR="00601654">
        <w:rPr>
          <w:rFonts w:ascii="Calibri" w:hAnsi="Calibri"/>
          <w:noProof/>
        </w:rPr>
        <w:t>(Spaulding 2018)</w:t>
      </w:r>
      <w:r w:rsidR="00601654">
        <w:rPr>
          <w:rFonts w:ascii="Calibri" w:hAnsi="Calibri"/>
        </w:rPr>
        <w:fldChar w:fldCharType="end"/>
      </w:r>
      <w:r w:rsidR="00601654">
        <w:rPr>
          <w:rFonts w:ascii="Calibri" w:hAnsi="Calibri"/>
        </w:rPr>
        <w:t xml:space="preserve">. </w:t>
      </w:r>
      <w:r w:rsidR="00C36A92">
        <w:rPr>
          <w:rFonts w:ascii="Calibri" w:hAnsi="Calibri"/>
        </w:rPr>
        <w:t xml:space="preserve">His comments have spurred me to think much more carefully about my </w:t>
      </w:r>
      <w:r w:rsidR="0049428C">
        <w:rPr>
          <w:rFonts w:ascii="Calibri" w:hAnsi="Calibri"/>
        </w:rPr>
        <w:t>cynical analysis of our mindreading abilities</w:t>
      </w:r>
      <w:r w:rsidR="00C36A92">
        <w:rPr>
          <w:rFonts w:ascii="Calibri" w:hAnsi="Calibri"/>
        </w:rPr>
        <w:t>.</w:t>
      </w:r>
      <w:r w:rsidR="0049428C">
        <w:rPr>
          <w:rFonts w:ascii="Calibri" w:hAnsi="Calibri"/>
        </w:rPr>
        <w:t xml:space="preserve"> </w:t>
      </w:r>
      <w:r w:rsidR="00C36A92">
        <w:rPr>
          <w:rFonts w:ascii="Calibri" w:hAnsi="Calibri"/>
        </w:rPr>
        <w:t xml:space="preserve">In his review, </w:t>
      </w:r>
      <w:r w:rsidR="007B10B6">
        <w:rPr>
          <w:rFonts w:ascii="Calibri" w:hAnsi="Calibri"/>
        </w:rPr>
        <w:t>Westra</w:t>
      </w:r>
      <w:r w:rsidR="00BA7AB1">
        <w:rPr>
          <w:rFonts w:ascii="Calibri" w:hAnsi="Calibri"/>
        </w:rPr>
        <w:t xml:space="preserve"> raises an interesting and difficult methodological question about </w:t>
      </w:r>
      <w:r w:rsidR="0049428C">
        <w:rPr>
          <w:rFonts w:ascii="Calibri" w:hAnsi="Calibri"/>
        </w:rPr>
        <w:t>whether</w:t>
      </w:r>
      <w:r w:rsidR="00BA7AB1">
        <w:rPr>
          <w:rFonts w:ascii="Calibri" w:hAnsi="Calibri"/>
        </w:rPr>
        <w:t xml:space="preserve"> we can know how frequently we make mindreading errors. </w:t>
      </w:r>
      <w:r w:rsidR="00FD221A">
        <w:rPr>
          <w:rFonts w:ascii="Calibri" w:hAnsi="Calibri"/>
        </w:rPr>
        <w:t xml:space="preserve">As he notes, </w:t>
      </w:r>
      <w:r>
        <w:rPr>
          <w:rFonts w:ascii="Calibri" w:hAnsi="Calibri"/>
        </w:rPr>
        <w:t>my book focuses on</w:t>
      </w:r>
      <w:r w:rsidR="00FD221A">
        <w:rPr>
          <w:rFonts w:ascii="Calibri" w:hAnsi="Calibri"/>
        </w:rPr>
        <w:t xml:space="preserve"> mindreading errors </w:t>
      </w:r>
      <w:r w:rsidR="00502AF9">
        <w:rPr>
          <w:rFonts w:ascii="Calibri" w:hAnsi="Calibri"/>
        </w:rPr>
        <w:t>part</w:t>
      </w:r>
      <w:r w:rsidR="00702250">
        <w:rPr>
          <w:rFonts w:ascii="Calibri" w:hAnsi="Calibri"/>
        </w:rPr>
        <w:t>l</w:t>
      </w:r>
      <w:r w:rsidR="00502AF9">
        <w:rPr>
          <w:rFonts w:ascii="Calibri" w:hAnsi="Calibri"/>
        </w:rPr>
        <w:t xml:space="preserve">y </w:t>
      </w:r>
      <w:r w:rsidR="00221EEE" w:rsidRPr="00541FCB">
        <w:rPr>
          <w:rFonts w:ascii="Calibri" w:hAnsi="Calibri"/>
        </w:rPr>
        <w:t xml:space="preserve">as a corrective to an overly simplistic and optimistic view of our mindreading practices. </w:t>
      </w:r>
      <w:r w:rsidR="00FD221A">
        <w:rPr>
          <w:rFonts w:ascii="Calibri" w:hAnsi="Calibri"/>
        </w:rPr>
        <w:t xml:space="preserve">I argue </w:t>
      </w:r>
      <w:r w:rsidR="0049428C">
        <w:rPr>
          <w:rFonts w:ascii="Calibri" w:hAnsi="Calibri"/>
        </w:rPr>
        <w:t xml:space="preserve">in the book </w:t>
      </w:r>
      <w:r w:rsidR="00FD221A">
        <w:rPr>
          <w:rFonts w:ascii="Calibri" w:hAnsi="Calibri"/>
        </w:rPr>
        <w:t>that t</w:t>
      </w:r>
      <w:r w:rsidR="00221EEE" w:rsidRPr="00541FCB">
        <w:rPr>
          <w:rFonts w:ascii="Calibri" w:hAnsi="Calibri"/>
        </w:rPr>
        <w:t xml:space="preserve">he standard story about mindreading vastly underestimates the complexity, diversity, and messiness of mindreading. </w:t>
      </w:r>
    </w:p>
    <w:p w14:paraId="171EDA81" w14:textId="77777777" w:rsidR="00D51FCC" w:rsidRDefault="00D51FCC" w:rsidP="002215CA">
      <w:pPr>
        <w:rPr>
          <w:rFonts w:ascii="Calibri" w:hAnsi="Calibri"/>
        </w:rPr>
      </w:pPr>
    </w:p>
    <w:p w14:paraId="543B68C3" w14:textId="3AA3525B" w:rsidR="00AD2D45" w:rsidRDefault="00D51FCC" w:rsidP="00221EEE">
      <w:pPr>
        <w:rPr>
          <w:rFonts w:ascii="Calibri" w:hAnsi="Calibri"/>
        </w:rPr>
      </w:pPr>
      <w:r>
        <w:rPr>
          <w:rFonts w:ascii="Calibri" w:hAnsi="Calibri"/>
        </w:rPr>
        <w:t xml:space="preserve">In an effort to correct this simple view of mindreading, </w:t>
      </w:r>
      <w:r w:rsidR="007157BE">
        <w:rPr>
          <w:rFonts w:ascii="Calibri" w:hAnsi="Calibri"/>
        </w:rPr>
        <w:t xml:space="preserve">I lay out </w:t>
      </w:r>
      <w:r w:rsidR="004A0D64">
        <w:rPr>
          <w:rFonts w:ascii="Calibri" w:hAnsi="Calibri"/>
        </w:rPr>
        <w:t>various</w:t>
      </w:r>
      <w:r w:rsidR="007157BE">
        <w:rPr>
          <w:rFonts w:ascii="Calibri" w:hAnsi="Calibri"/>
        </w:rPr>
        <w:t xml:space="preserve"> mindreading</w:t>
      </w:r>
      <w:r w:rsidR="004A0D64">
        <w:rPr>
          <w:rFonts w:ascii="Calibri" w:hAnsi="Calibri"/>
        </w:rPr>
        <w:t xml:space="preserve"> processes</w:t>
      </w:r>
      <w:r w:rsidR="007157BE">
        <w:rPr>
          <w:rFonts w:ascii="Calibri" w:hAnsi="Calibri"/>
        </w:rPr>
        <w:t xml:space="preserve"> and</w:t>
      </w:r>
      <w:r w:rsidR="00502AF9">
        <w:rPr>
          <w:rFonts w:ascii="Calibri" w:hAnsi="Calibri"/>
        </w:rPr>
        <w:t xml:space="preserve"> </w:t>
      </w:r>
      <w:r w:rsidR="00E24CB7">
        <w:rPr>
          <w:rFonts w:ascii="Calibri" w:hAnsi="Calibri"/>
        </w:rPr>
        <w:t xml:space="preserve">detail the </w:t>
      </w:r>
      <w:r w:rsidR="004A0D64">
        <w:rPr>
          <w:rFonts w:ascii="Calibri" w:hAnsi="Calibri"/>
        </w:rPr>
        <w:t xml:space="preserve">accuracy </w:t>
      </w:r>
      <w:r w:rsidR="00E24CB7">
        <w:rPr>
          <w:rFonts w:ascii="Calibri" w:hAnsi="Calibri"/>
        </w:rPr>
        <w:t xml:space="preserve">conditions </w:t>
      </w:r>
      <w:r w:rsidR="004A0D64">
        <w:rPr>
          <w:rFonts w:ascii="Calibri" w:hAnsi="Calibri"/>
        </w:rPr>
        <w:t>for each of them</w:t>
      </w:r>
      <w:r w:rsidR="00E24CB7">
        <w:rPr>
          <w:rFonts w:ascii="Calibri" w:hAnsi="Calibri"/>
        </w:rPr>
        <w:t>. For example, when we are motivated by accuracy (</w:t>
      </w:r>
      <w:r w:rsidR="002215CA">
        <w:rPr>
          <w:rFonts w:ascii="Calibri" w:hAnsi="Calibri"/>
        </w:rPr>
        <w:t xml:space="preserve">or perhaps more appropriately, </w:t>
      </w:r>
      <w:r w:rsidR="00E24CB7" w:rsidRPr="00E24CB7">
        <w:rPr>
          <w:rFonts w:ascii="Calibri" w:hAnsi="Calibri"/>
          <w:i/>
        </w:rPr>
        <w:t>precision</w:t>
      </w:r>
      <w:r w:rsidR="00E24CB7">
        <w:rPr>
          <w:rFonts w:ascii="Calibri" w:hAnsi="Calibri"/>
        </w:rPr>
        <w:t xml:space="preserve">, as Westra correctly and helpfully points out), we </w:t>
      </w:r>
      <w:r w:rsidR="00E24CB7" w:rsidRPr="00E24CB7">
        <w:rPr>
          <w:rFonts w:ascii="Calibri" w:hAnsi="Calibri"/>
        </w:rPr>
        <w:t>use</w:t>
      </w:r>
      <w:r w:rsidR="00E24CB7">
        <w:rPr>
          <w:rFonts w:ascii="Calibri" w:hAnsi="Calibri"/>
        </w:rPr>
        <w:t xml:space="preserve"> deliberative mindreading strategies. Deliberative mindreading is likely to be accurate when we are (1) w</w:t>
      </w:r>
      <w:r w:rsidR="00E24CB7" w:rsidRPr="00E24CB7">
        <w:rPr>
          <w:rFonts w:ascii="Calibri" w:hAnsi="Calibri"/>
        </w:rPr>
        <w:t xml:space="preserve">ell practiced </w:t>
      </w:r>
      <w:r w:rsidR="00E24CB7">
        <w:rPr>
          <w:rFonts w:ascii="Calibri" w:hAnsi="Calibri"/>
        </w:rPr>
        <w:t xml:space="preserve">in this kind of deliberative mindreading, (2), not under extra cognitive load, (3) not skewed by motivational biases, and (4) we base our deliberation on good data, i.e., </w:t>
      </w:r>
      <w:r w:rsidR="004A0D64">
        <w:rPr>
          <w:rFonts w:ascii="Calibri" w:hAnsi="Calibri"/>
        </w:rPr>
        <w:t>data that is not</w:t>
      </w:r>
      <w:r w:rsidR="00E24CB7">
        <w:rPr>
          <w:rFonts w:ascii="Calibri" w:hAnsi="Calibri"/>
        </w:rPr>
        <w:t xml:space="preserve"> limited or distorted </w:t>
      </w:r>
      <w:r w:rsidR="002215CA">
        <w:rPr>
          <w:rFonts w:ascii="Calibri" w:hAnsi="Calibri"/>
        </w:rPr>
        <w:t>(p. 45)</w:t>
      </w:r>
      <w:r w:rsidR="00E24CB7">
        <w:rPr>
          <w:rFonts w:ascii="Calibri" w:hAnsi="Calibri"/>
        </w:rPr>
        <w:t xml:space="preserve">. When any of these conditions is not met, we are more likely to </w:t>
      </w:r>
      <w:r w:rsidR="002215CA">
        <w:rPr>
          <w:rFonts w:ascii="Calibri" w:hAnsi="Calibri"/>
        </w:rPr>
        <w:t>make mindreading errors. When our motivation for efficiency is stronger than our motivation for accuracy/precision, we employ various heuristics</w:t>
      </w:r>
      <w:del w:id="1" w:author="Microsoft Office User" w:date="2019-08-07T11:22:00Z">
        <w:r w:rsidR="002215CA">
          <w:rPr>
            <w:rFonts w:ascii="Calibri" w:hAnsi="Calibri"/>
          </w:rPr>
          <w:delText xml:space="preserve">. </w:delText>
        </w:r>
      </w:del>
      <w:ins w:id="2" w:author="Microsoft Office User" w:date="2019-08-07T11:22:00Z">
        <w:r w:rsidR="003F5E1E">
          <w:rPr>
            <w:rFonts w:ascii="Calibri" w:hAnsi="Calibri"/>
          </w:rPr>
          <w:t xml:space="preserve"> in mindreading a target</w:t>
        </w:r>
        <w:r w:rsidR="002215CA">
          <w:rPr>
            <w:rFonts w:ascii="Calibri" w:hAnsi="Calibri"/>
          </w:rPr>
          <w:t xml:space="preserve">. </w:t>
        </w:r>
      </w:ins>
      <w:r w:rsidR="002215CA">
        <w:rPr>
          <w:rFonts w:ascii="Calibri" w:hAnsi="Calibri"/>
        </w:rPr>
        <w:t>Which heuristics we use depend on judgme</w:t>
      </w:r>
      <w:r w:rsidR="003F5E1E">
        <w:rPr>
          <w:rFonts w:ascii="Calibri" w:hAnsi="Calibri"/>
        </w:rPr>
        <w:t xml:space="preserve">nts of perceived similarity to </w:t>
      </w:r>
      <w:del w:id="3" w:author="Microsoft Office User" w:date="2019-08-07T11:22:00Z">
        <w:r w:rsidR="002215CA">
          <w:rPr>
            <w:rFonts w:ascii="Calibri" w:hAnsi="Calibri"/>
          </w:rPr>
          <w:delText>a</w:delText>
        </w:r>
      </w:del>
      <w:ins w:id="4" w:author="Microsoft Office User" w:date="2019-08-07T11:22:00Z">
        <w:r w:rsidR="003F5E1E">
          <w:rPr>
            <w:rFonts w:ascii="Calibri" w:hAnsi="Calibri"/>
          </w:rPr>
          <w:t>the</w:t>
        </w:r>
      </w:ins>
      <w:r w:rsidR="002215CA">
        <w:rPr>
          <w:rFonts w:ascii="Calibri" w:hAnsi="Calibri"/>
        </w:rPr>
        <w:t xml:space="preserve"> target. These heuristics are </w:t>
      </w:r>
      <w:ins w:id="5" w:author="Microsoft Office User" w:date="2019-08-07T11:22:00Z">
        <w:r w:rsidR="003F5E1E">
          <w:rPr>
            <w:rFonts w:ascii="Calibri" w:hAnsi="Calibri"/>
          </w:rPr>
          <w:t xml:space="preserve">more </w:t>
        </w:r>
      </w:ins>
      <w:r w:rsidR="002215CA">
        <w:rPr>
          <w:rFonts w:ascii="Calibri" w:hAnsi="Calibri"/>
        </w:rPr>
        <w:t>likely to be accurate when we (1) c</w:t>
      </w:r>
      <w:r w:rsidR="002215CA" w:rsidRPr="002215CA">
        <w:rPr>
          <w:rFonts w:ascii="Calibri" w:hAnsi="Calibri"/>
        </w:rPr>
        <w:t xml:space="preserve">orrectly diagnose </w:t>
      </w:r>
      <w:r w:rsidR="002215CA">
        <w:rPr>
          <w:rFonts w:ascii="Calibri" w:hAnsi="Calibri"/>
        </w:rPr>
        <w:t xml:space="preserve">our </w:t>
      </w:r>
      <w:r w:rsidR="002215CA" w:rsidRPr="002215CA">
        <w:rPr>
          <w:rFonts w:ascii="Calibri" w:hAnsi="Calibri"/>
        </w:rPr>
        <w:t>similarity</w:t>
      </w:r>
      <w:r w:rsidR="003F5E1E">
        <w:rPr>
          <w:rFonts w:ascii="Calibri" w:hAnsi="Calibri"/>
        </w:rPr>
        <w:t xml:space="preserve"> or dissimilarity to </w:t>
      </w:r>
      <w:del w:id="6" w:author="Microsoft Office User" w:date="2019-08-07T11:22:00Z">
        <w:r w:rsidR="002215CA">
          <w:rPr>
            <w:rFonts w:ascii="Calibri" w:hAnsi="Calibri"/>
          </w:rPr>
          <w:delText>a</w:delText>
        </w:r>
      </w:del>
      <w:ins w:id="7" w:author="Microsoft Office User" w:date="2019-08-07T11:22:00Z">
        <w:r w:rsidR="003F5E1E">
          <w:rPr>
            <w:rFonts w:ascii="Calibri" w:hAnsi="Calibri"/>
          </w:rPr>
          <w:t>the</w:t>
        </w:r>
      </w:ins>
      <w:r w:rsidR="002215CA">
        <w:rPr>
          <w:rFonts w:ascii="Calibri" w:hAnsi="Calibri"/>
        </w:rPr>
        <w:t xml:space="preserve"> target, </w:t>
      </w:r>
      <w:r w:rsidR="00B363EB">
        <w:rPr>
          <w:rFonts w:ascii="Calibri" w:hAnsi="Calibri"/>
        </w:rPr>
        <w:t xml:space="preserve">(2) </w:t>
      </w:r>
      <w:r w:rsidR="002215CA">
        <w:rPr>
          <w:rFonts w:ascii="Calibri" w:hAnsi="Calibri"/>
        </w:rPr>
        <w:t>we c</w:t>
      </w:r>
      <w:r w:rsidR="002215CA" w:rsidRPr="002215CA">
        <w:rPr>
          <w:rFonts w:ascii="Calibri" w:hAnsi="Calibri"/>
        </w:rPr>
        <w:t xml:space="preserve">orrectly adjust for </w:t>
      </w:r>
      <w:r w:rsidR="00B363EB">
        <w:rPr>
          <w:rFonts w:ascii="Calibri" w:hAnsi="Calibri"/>
        </w:rPr>
        <w:t>situational context</w:t>
      </w:r>
      <w:r w:rsidR="002215CA">
        <w:rPr>
          <w:rFonts w:ascii="Calibri" w:hAnsi="Calibri"/>
        </w:rPr>
        <w:t xml:space="preserve">, (3) </w:t>
      </w:r>
      <w:r w:rsidR="004A0D64">
        <w:rPr>
          <w:rFonts w:ascii="Calibri" w:hAnsi="Calibri"/>
        </w:rPr>
        <w:t xml:space="preserve">we </w:t>
      </w:r>
      <w:r w:rsidR="002215CA">
        <w:rPr>
          <w:rFonts w:ascii="Calibri" w:hAnsi="Calibri"/>
        </w:rPr>
        <w:t xml:space="preserve">correctly introspect our own mental states (when we are egocentrically projecting), and (4) </w:t>
      </w:r>
      <w:r w:rsidR="00B363EB">
        <w:rPr>
          <w:rFonts w:ascii="Calibri" w:hAnsi="Calibri"/>
        </w:rPr>
        <w:t xml:space="preserve">we </w:t>
      </w:r>
      <w:r w:rsidR="002215CA">
        <w:rPr>
          <w:rFonts w:ascii="Calibri" w:hAnsi="Calibri"/>
        </w:rPr>
        <w:t>employ an appropriate stereotype</w:t>
      </w:r>
      <w:r w:rsidR="007157BE">
        <w:rPr>
          <w:rFonts w:ascii="Calibri" w:hAnsi="Calibri"/>
        </w:rPr>
        <w:t xml:space="preserve"> </w:t>
      </w:r>
      <w:r w:rsidR="004A0D64">
        <w:rPr>
          <w:rFonts w:ascii="Calibri" w:hAnsi="Calibri"/>
        </w:rPr>
        <w:t xml:space="preserve">(when we are stereotyping) </w:t>
      </w:r>
      <w:r w:rsidR="00B363EB">
        <w:rPr>
          <w:rFonts w:ascii="Calibri" w:hAnsi="Calibri"/>
        </w:rPr>
        <w:t>(</w:t>
      </w:r>
      <w:r w:rsidR="007157BE">
        <w:rPr>
          <w:rFonts w:ascii="Calibri" w:hAnsi="Calibri"/>
        </w:rPr>
        <w:t>pp. 46-48)</w:t>
      </w:r>
      <w:r w:rsidR="002215CA">
        <w:rPr>
          <w:rFonts w:ascii="Calibri" w:hAnsi="Calibri"/>
        </w:rPr>
        <w:t xml:space="preserve">. Again, when these conditions are </w:t>
      </w:r>
      <w:r w:rsidR="00B363EB">
        <w:rPr>
          <w:rFonts w:ascii="Calibri" w:hAnsi="Calibri"/>
        </w:rPr>
        <w:t xml:space="preserve">not </w:t>
      </w:r>
      <w:r w:rsidR="002215CA">
        <w:rPr>
          <w:rFonts w:ascii="Calibri" w:hAnsi="Calibri"/>
        </w:rPr>
        <w:t xml:space="preserve">met, we are more likely to </w:t>
      </w:r>
      <w:r w:rsidR="00B363EB">
        <w:rPr>
          <w:rFonts w:ascii="Calibri" w:hAnsi="Calibri"/>
        </w:rPr>
        <w:t>make</w:t>
      </w:r>
      <w:r w:rsidR="002215CA">
        <w:rPr>
          <w:rFonts w:ascii="Calibri" w:hAnsi="Calibri"/>
        </w:rPr>
        <w:t xml:space="preserve"> mindread</w:t>
      </w:r>
      <w:r w:rsidR="00B363EB">
        <w:rPr>
          <w:rFonts w:ascii="Calibri" w:hAnsi="Calibri"/>
        </w:rPr>
        <w:t xml:space="preserve"> errors</w:t>
      </w:r>
      <w:r w:rsidR="002215CA">
        <w:rPr>
          <w:rFonts w:ascii="Calibri" w:hAnsi="Calibri"/>
        </w:rPr>
        <w:t xml:space="preserve">. </w:t>
      </w:r>
      <w:r>
        <w:rPr>
          <w:rFonts w:ascii="Calibri" w:hAnsi="Calibri"/>
        </w:rPr>
        <w:t xml:space="preserve">Finally, we sometimes have a variety of self-interested motivations which may influence how we mindread. </w:t>
      </w:r>
      <w:r w:rsidR="007157BE">
        <w:rPr>
          <w:rFonts w:ascii="Calibri" w:hAnsi="Calibri"/>
        </w:rPr>
        <w:t xml:space="preserve">These forms of motivated reasoning may serve important psychological and social functions – e.g., maintaining a healthy self-image and solidifying social bonds with in-group members especially in contexts of threat or competition – but they </w:t>
      </w:r>
      <w:r w:rsidR="000F19A8">
        <w:rPr>
          <w:rFonts w:ascii="Calibri" w:hAnsi="Calibri"/>
        </w:rPr>
        <w:t>make</w:t>
      </w:r>
      <w:r w:rsidR="007157BE">
        <w:rPr>
          <w:rFonts w:ascii="Calibri" w:hAnsi="Calibri"/>
        </w:rPr>
        <w:t xml:space="preserve"> mindreading errors</w:t>
      </w:r>
      <w:r w:rsidR="000F19A8">
        <w:rPr>
          <w:rFonts w:ascii="Calibri" w:hAnsi="Calibri"/>
        </w:rPr>
        <w:t xml:space="preserve"> more likely</w:t>
      </w:r>
      <w:r w:rsidR="007157BE">
        <w:rPr>
          <w:rFonts w:ascii="Calibri" w:hAnsi="Calibri"/>
        </w:rPr>
        <w:t xml:space="preserve"> (p. 51).</w:t>
      </w:r>
      <w:r w:rsidR="008C7D5C">
        <w:rPr>
          <w:rFonts w:ascii="Calibri" w:hAnsi="Calibri"/>
        </w:rPr>
        <w:t xml:space="preserve"> </w:t>
      </w:r>
    </w:p>
    <w:p w14:paraId="4FB8C92C" w14:textId="77777777" w:rsidR="00AD2D45" w:rsidRDefault="00AD2D45" w:rsidP="00221EEE">
      <w:pPr>
        <w:rPr>
          <w:rFonts w:ascii="Calibri" w:hAnsi="Calibri"/>
        </w:rPr>
      </w:pPr>
    </w:p>
    <w:p w14:paraId="0797B5E8" w14:textId="5F5333B4" w:rsidR="00E24CB7" w:rsidRDefault="005B09B6" w:rsidP="00221EEE">
      <w:pPr>
        <w:rPr>
          <w:rFonts w:ascii="Calibri" w:hAnsi="Calibri"/>
        </w:rPr>
      </w:pPr>
      <w:r>
        <w:rPr>
          <w:rFonts w:ascii="Calibri" w:hAnsi="Calibri"/>
        </w:rPr>
        <w:t xml:space="preserve">My cynical analysis of our mindreading abilities is not a global skepticism. </w:t>
      </w:r>
      <w:r w:rsidR="008C7D5C">
        <w:rPr>
          <w:rFonts w:ascii="Calibri" w:hAnsi="Calibri"/>
        </w:rPr>
        <w:t xml:space="preserve">In general, I aim to describe the conditions in which certain mindreading strategies are likely to succeed or fail. </w:t>
      </w:r>
      <w:r>
        <w:rPr>
          <w:rFonts w:ascii="Calibri" w:hAnsi="Calibri"/>
        </w:rPr>
        <w:t xml:space="preserve">Based on these conditions, the </w:t>
      </w:r>
      <w:r w:rsidR="008C7D5C">
        <w:rPr>
          <w:rFonts w:ascii="Calibri" w:hAnsi="Calibri"/>
        </w:rPr>
        <w:t xml:space="preserve">pessimistic conclusion </w:t>
      </w:r>
      <w:r>
        <w:rPr>
          <w:rFonts w:ascii="Calibri" w:hAnsi="Calibri"/>
        </w:rPr>
        <w:t>I end up with is that</w:t>
      </w:r>
      <w:r w:rsidR="008C7D5C">
        <w:rPr>
          <w:rFonts w:ascii="Calibri" w:hAnsi="Calibri"/>
        </w:rPr>
        <w:t xml:space="preserve"> </w:t>
      </w:r>
      <w:r w:rsidR="00AD2D45">
        <w:rPr>
          <w:rFonts w:ascii="Calibri" w:hAnsi="Calibri"/>
        </w:rPr>
        <w:t xml:space="preserve">when we are outside our small, typically homogenous circle of family and friends, we are likely to make mindreading mistakes. </w:t>
      </w:r>
    </w:p>
    <w:p w14:paraId="0BD7EC9B" w14:textId="77777777" w:rsidR="002215CA" w:rsidRDefault="002215CA" w:rsidP="00221EEE">
      <w:pPr>
        <w:rPr>
          <w:rFonts w:ascii="Calibri" w:hAnsi="Calibri"/>
        </w:rPr>
      </w:pPr>
    </w:p>
    <w:p w14:paraId="3AB0EE84" w14:textId="269B4374" w:rsidR="006D0D38" w:rsidRDefault="007157BE" w:rsidP="00221EEE">
      <w:pPr>
        <w:rPr>
          <w:rFonts w:ascii="Calibri" w:hAnsi="Calibri"/>
        </w:rPr>
      </w:pPr>
      <w:del w:id="8" w:author="Microsoft Office User" w:date="2019-08-07T11:22:00Z">
        <w:r>
          <w:rPr>
            <w:rFonts w:ascii="Calibri" w:hAnsi="Calibri"/>
          </w:rPr>
          <w:delText xml:space="preserve">Although </w:delText>
        </w:r>
        <w:r w:rsidR="007667F9">
          <w:rPr>
            <w:rFonts w:ascii="Calibri" w:hAnsi="Calibri"/>
          </w:rPr>
          <w:delText>the</w:delText>
        </w:r>
      </w:del>
      <w:ins w:id="9" w:author="Microsoft Office User" w:date="2019-08-07T11:22:00Z">
        <w:r w:rsidR="00286F5B">
          <w:rPr>
            <w:rFonts w:ascii="Calibri" w:hAnsi="Calibri"/>
          </w:rPr>
          <w:t>T</w:t>
        </w:r>
        <w:r w:rsidR="007667F9">
          <w:rPr>
            <w:rFonts w:ascii="Calibri" w:hAnsi="Calibri"/>
          </w:rPr>
          <w:t>he</w:t>
        </w:r>
      </w:ins>
      <w:r>
        <w:rPr>
          <w:rFonts w:ascii="Calibri" w:hAnsi="Calibri"/>
        </w:rPr>
        <w:t xml:space="preserve"> conditions for accuracy </w:t>
      </w:r>
      <w:r w:rsidR="007667F9">
        <w:rPr>
          <w:rFonts w:ascii="Calibri" w:hAnsi="Calibri"/>
        </w:rPr>
        <w:t xml:space="preserve">I describe </w:t>
      </w:r>
      <w:r>
        <w:rPr>
          <w:rFonts w:ascii="Calibri" w:hAnsi="Calibri"/>
        </w:rPr>
        <w:t>are ground</w:t>
      </w:r>
      <w:r w:rsidR="002A48E4">
        <w:rPr>
          <w:rFonts w:ascii="Calibri" w:hAnsi="Calibri"/>
        </w:rPr>
        <w:t>ed in robust empirical research</w:t>
      </w:r>
      <w:ins w:id="10" w:author="Microsoft Office User" w:date="2019-08-07T11:22:00Z">
        <w:r w:rsidR="002A48E4">
          <w:rPr>
            <w:rFonts w:ascii="Calibri" w:hAnsi="Calibri"/>
          </w:rPr>
          <w:t>. However</w:t>
        </w:r>
      </w:ins>
      <w:r w:rsidR="002A48E4">
        <w:rPr>
          <w:rFonts w:ascii="Calibri" w:hAnsi="Calibri"/>
        </w:rPr>
        <w:t>,</w:t>
      </w:r>
      <w:r>
        <w:rPr>
          <w:rFonts w:ascii="Calibri" w:hAnsi="Calibri"/>
        </w:rPr>
        <w:t xml:space="preserve"> </w:t>
      </w:r>
      <w:proofErr w:type="spellStart"/>
      <w:r w:rsidR="00E24CB7">
        <w:rPr>
          <w:rFonts w:ascii="Calibri" w:hAnsi="Calibri"/>
        </w:rPr>
        <w:t>Westra</w:t>
      </w:r>
      <w:proofErr w:type="spellEnd"/>
      <w:r w:rsidR="00E24CB7">
        <w:rPr>
          <w:rFonts w:ascii="Calibri" w:hAnsi="Calibri"/>
        </w:rPr>
        <w:t xml:space="preserve"> </w:t>
      </w:r>
      <w:r w:rsidR="00C26819">
        <w:rPr>
          <w:rFonts w:ascii="Calibri" w:hAnsi="Calibri"/>
        </w:rPr>
        <w:t xml:space="preserve">argues </w:t>
      </w:r>
      <w:r w:rsidR="00E24CB7">
        <w:rPr>
          <w:rFonts w:ascii="Calibri" w:hAnsi="Calibri"/>
        </w:rPr>
        <w:t xml:space="preserve">that we </w:t>
      </w:r>
      <w:r w:rsidR="00217B39">
        <w:rPr>
          <w:rFonts w:ascii="Calibri" w:hAnsi="Calibri"/>
        </w:rPr>
        <w:t>lack good</w:t>
      </w:r>
      <w:r w:rsidR="00E24CB7">
        <w:rPr>
          <w:rFonts w:ascii="Calibri" w:hAnsi="Calibri"/>
        </w:rPr>
        <w:t xml:space="preserve"> data on </w:t>
      </w:r>
      <w:r>
        <w:rPr>
          <w:rFonts w:ascii="Calibri" w:hAnsi="Calibri"/>
        </w:rPr>
        <w:t>the</w:t>
      </w:r>
      <w:r w:rsidR="00E24CB7">
        <w:rPr>
          <w:rFonts w:ascii="Calibri" w:hAnsi="Calibri"/>
        </w:rPr>
        <w:t xml:space="preserve"> </w:t>
      </w:r>
      <w:r w:rsidR="00E24CB7" w:rsidRPr="00F55AEB">
        <w:rPr>
          <w:rFonts w:ascii="Calibri" w:hAnsi="Calibri"/>
          <w:i/>
        </w:rPr>
        <w:t>frequen</w:t>
      </w:r>
      <w:r w:rsidRPr="00F55AEB">
        <w:rPr>
          <w:rFonts w:ascii="Calibri" w:hAnsi="Calibri"/>
          <w:i/>
        </w:rPr>
        <w:t>cy</w:t>
      </w:r>
      <w:r>
        <w:rPr>
          <w:rFonts w:ascii="Calibri" w:hAnsi="Calibri"/>
        </w:rPr>
        <w:t xml:space="preserve"> of mindreading errors. </w:t>
      </w:r>
      <w:r w:rsidR="001105F0">
        <w:rPr>
          <w:rFonts w:ascii="Calibri" w:hAnsi="Calibri"/>
        </w:rPr>
        <w:t xml:space="preserve">Perhaps </w:t>
      </w:r>
      <w:r w:rsidR="00BB5D74">
        <w:rPr>
          <w:rFonts w:ascii="Calibri" w:hAnsi="Calibri"/>
        </w:rPr>
        <w:t xml:space="preserve">these conditions </w:t>
      </w:r>
      <w:r w:rsidR="000A4225">
        <w:rPr>
          <w:rFonts w:ascii="Calibri" w:hAnsi="Calibri"/>
        </w:rPr>
        <w:t>often are</w:t>
      </w:r>
      <w:r w:rsidR="00BB5D74">
        <w:rPr>
          <w:rFonts w:ascii="Calibri" w:hAnsi="Calibri"/>
        </w:rPr>
        <w:t xml:space="preserve"> satisfied. Or perhaps accuracy is less likely when these conditions are not met but still overall quite likely. </w:t>
      </w:r>
      <w:r w:rsidR="000A4225">
        <w:rPr>
          <w:rFonts w:ascii="Calibri" w:hAnsi="Calibri"/>
        </w:rPr>
        <w:t xml:space="preserve">Just because there are many ways to err in mindreading does not imply that we often </w:t>
      </w:r>
      <w:r w:rsidR="000A4225">
        <w:rPr>
          <w:rFonts w:ascii="Calibri" w:hAnsi="Calibri"/>
          <w:i/>
        </w:rPr>
        <w:t xml:space="preserve">do </w:t>
      </w:r>
      <w:r w:rsidR="000A4225">
        <w:rPr>
          <w:rFonts w:ascii="Calibri" w:hAnsi="Calibri"/>
        </w:rPr>
        <w:t xml:space="preserve">err in mindreading. </w:t>
      </w:r>
      <w:r w:rsidR="00BB5D74">
        <w:rPr>
          <w:rFonts w:ascii="Calibri" w:hAnsi="Calibri"/>
        </w:rPr>
        <w:t>We simply cannot tell from data on accuracy conditions how often we make mindreading mistakes. Westra</w:t>
      </w:r>
      <w:r w:rsidR="00217B39">
        <w:rPr>
          <w:rFonts w:ascii="Calibri" w:hAnsi="Calibri"/>
        </w:rPr>
        <w:t xml:space="preserve"> </w:t>
      </w:r>
      <w:r w:rsidR="006C4334">
        <w:rPr>
          <w:rFonts w:ascii="Calibri" w:hAnsi="Calibri"/>
        </w:rPr>
        <w:t xml:space="preserve">points out that many of the tasks employed in the mindreading literature simply are not constructed to test the accuracy of ordinary mindreading. Furthermore, Westra highlights, empathic accuracy paradigms </w:t>
      </w:r>
      <w:r w:rsidR="00D452A3">
        <w:rPr>
          <w:rFonts w:ascii="Calibri" w:hAnsi="Calibri"/>
        </w:rPr>
        <w:t>that</w:t>
      </w:r>
      <w:r w:rsidR="006C4334">
        <w:rPr>
          <w:rFonts w:ascii="Calibri" w:hAnsi="Calibri"/>
        </w:rPr>
        <w:t xml:space="preserve"> </w:t>
      </w:r>
      <w:r w:rsidR="006C4334" w:rsidRPr="00D452A3">
        <w:rPr>
          <w:rFonts w:ascii="Calibri" w:hAnsi="Calibri"/>
          <w:i/>
        </w:rPr>
        <w:t>are</w:t>
      </w:r>
      <w:r w:rsidR="006C4334">
        <w:rPr>
          <w:rFonts w:ascii="Calibri" w:hAnsi="Calibri"/>
        </w:rPr>
        <w:t xml:space="preserve"> </w:t>
      </w:r>
      <w:r w:rsidR="00D452A3">
        <w:rPr>
          <w:rFonts w:ascii="Calibri" w:hAnsi="Calibri"/>
        </w:rPr>
        <w:t>supposed to test</w:t>
      </w:r>
      <w:r w:rsidR="006C4334">
        <w:rPr>
          <w:rFonts w:ascii="Calibri" w:hAnsi="Calibri"/>
        </w:rPr>
        <w:t xml:space="preserve"> the accuracy of mindreading problematically presuppose the accuracy of certain forms of introspection (which may turn out to be </w:t>
      </w:r>
      <w:r w:rsidR="005B09B6">
        <w:rPr>
          <w:rFonts w:ascii="Calibri" w:hAnsi="Calibri"/>
        </w:rPr>
        <w:t xml:space="preserve">a </w:t>
      </w:r>
      <w:r w:rsidR="006C4334">
        <w:rPr>
          <w:rFonts w:ascii="Calibri" w:hAnsi="Calibri"/>
        </w:rPr>
        <w:t>form of first-person mindreading).</w:t>
      </w:r>
      <w:r w:rsidR="004A1048">
        <w:rPr>
          <w:rFonts w:ascii="Calibri" w:hAnsi="Calibri"/>
        </w:rPr>
        <w:t xml:space="preserve"> </w:t>
      </w:r>
    </w:p>
    <w:p w14:paraId="146FD9B7" w14:textId="77777777" w:rsidR="006D0D38" w:rsidRDefault="006D0D38" w:rsidP="00221EEE">
      <w:pPr>
        <w:rPr>
          <w:rFonts w:ascii="Calibri" w:hAnsi="Calibri"/>
        </w:rPr>
      </w:pPr>
    </w:p>
    <w:p w14:paraId="3448EC17" w14:textId="2D778B90" w:rsidR="000B5C2D" w:rsidRDefault="006C3CA6" w:rsidP="00221EEE">
      <w:pPr>
        <w:rPr>
          <w:ins w:id="11" w:author="Microsoft Office User" w:date="2019-08-07T11:22:00Z"/>
          <w:rFonts w:ascii="Calibri" w:hAnsi="Calibri"/>
        </w:rPr>
      </w:pPr>
      <w:r>
        <w:rPr>
          <w:rFonts w:ascii="Calibri" w:hAnsi="Calibri"/>
        </w:rPr>
        <w:t xml:space="preserve">This is an astute observation. </w:t>
      </w:r>
      <w:r w:rsidR="00F035F8">
        <w:rPr>
          <w:rFonts w:ascii="Calibri" w:hAnsi="Calibri"/>
        </w:rPr>
        <w:t xml:space="preserve">We do not have good direct evidence </w:t>
      </w:r>
      <w:r w:rsidR="00AB722E">
        <w:rPr>
          <w:rFonts w:ascii="Calibri" w:hAnsi="Calibri"/>
        </w:rPr>
        <w:t xml:space="preserve">on </w:t>
      </w:r>
      <w:r w:rsidR="00BB5D74">
        <w:rPr>
          <w:rFonts w:ascii="Calibri" w:hAnsi="Calibri"/>
        </w:rPr>
        <w:t xml:space="preserve">the </w:t>
      </w:r>
      <w:r w:rsidR="00AB722E">
        <w:rPr>
          <w:rFonts w:ascii="Calibri" w:hAnsi="Calibri"/>
        </w:rPr>
        <w:t xml:space="preserve">accuracy rates of mindreading. </w:t>
      </w:r>
      <w:r w:rsidR="004A1048">
        <w:rPr>
          <w:rFonts w:ascii="Calibri" w:hAnsi="Calibri"/>
        </w:rPr>
        <w:t xml:space="preserve">Although we </w:t>
      </w:r>
      <w:r w:rsidR="00AB722E">
        <w:rPr>
          <w:rFonts w:ascii="Calibri" w:hAnsi="Calibri"/>
        </w:rPr>
        <w:t>lack direct evidence</w:t>
      </w:r>
      <w:r w:rsidR="004A1048">
        <w:rPr>
          <w:rFonts w:ascii="Calibri" w:hAnsi="Calibri"/>
        </w:rPr>
        <w:t xml:space="preserve">, we </w:t>
      </w:r>
      <w:r w:rsidR="004A1048" w:rsidRPr="0057357A">
        <w:rPr>
          <w:rFonts w:ascii="Calibri" w:hAnsi="Calibri"/>
          <w:i/>
        </w:rPr>
        <w:t>may</w:t>
      </w:r>
      <w:r w:rsidR="004A1048">
        <w:rPr>
          <w:rFonts w:ascii="Calibri" w:hAnsi="Calibri"/>
        </w:rPr>
        <w:t xml:space="preserve"> be able to triangulate various measures to get a better pic</w:t>
      </w:r>
      <w:r w:rsidR="008C7D5C">
        <w:rPr>
          <w:rFonts w:ascii="Calibri" w:hAnsi="Calibri"/>
        </w:rPr>
        <w:t xml:space="preserve">ture of the accuracy of mindreading </w:t>
      </w:r>
      <w:r w:rsidR="0057357A">
        <w:rPr>
          <w:rFonts w:ascii="Calibri" w:hAnsi="Calibri"/>
        </w:rPr>
        <w:t>in various conditions</w:t>
      </w:r>
      <w:r w:rsidR="004A1048">
        <w:rPr>
          <w:rFonts w:ascii="Calibri" w:hAnsi="Calibri"/>
        </w:rPr>
        <w:t xml:space="preserve">. </w:t>
      </w:r>
      <w:r w:rsidR="006D0D38">
        <w:rPr>
          <w:rFonts w:ascii="Calibri" w:hAnsi="Calibri"/>
        </w:rPr>
        <w:t xml:space="preserve">For instance, </w:t>
      </w:r>
      <w:r w:rsidR="003A56EB">
        <w:rPr>
          <w:rFonts w:ascii="Calibri" w:hAnsi="Calibri"/>
        </w:rPr>
        <w:t xml:space="preserve">we can look for interpersonal agreement in mindreading a target. </w:t>
      </w:r>
      <w:r w:rsidR="006068B9">
        <w:rPr>
          <w:rFonts w:ascii="Calibri" w:hAnsi="Calibri"/>
        </w:rPr>
        <w:t>That is, d</w:t>
      </w:r>
      <w:r w:rsidR="003A56EB">
        <w:rPr>
          <w:rFonts w:ascii="Calibri" w:hAnsi="Calibri"/>
        </w:rPr>
        <w:t xml:space="preserve">o </w:t>
      </w:r>
      <w:r w:rsidR="006068B9">
        <w:rPr>
          <w:rFonts w:ascii="Calibri" w:hAnsi="Calibri"/>
        </w:rPr>
        <w:t xml:space="preserve">subjects </w:t>
      </w:r>
      <w:r w:rsidR="003E16E3">
        <w:rPr>
          <w:rFonts w:ascii="Calibri" w:hAnsi="Calibri"/>
        </w:rPr>
        <w:t>looking at the same naturalistic social interaction attribute the same personality traits and mental states</w:t>
      </w:r>
      <w:r w:rsidR="006068B9">
        <w:rPr>
          <w:rFonts w:ascii="Calibri" w:hAnsi="Calibri"/>
        </w:rPr>
        <w:t xml:space="preserve"> to targets</w:t>
      </w:r>
      <w:r w:rsidR="003E16E3">
        <w:rPr>
          <w:rFonts w:ascii="Calibri" w:hAnsi="Calibri"/>
        </w:rPr>
        <w:t>?</w:t>
      </w:r>
      <w:r w:rsidR="005C7E0B">
        <w:rPr>
          <w:rFonts w:ascii="Calibri" w:hAnsi="Calibri"/>
        </w:rPr>
        <w:t xml:space="preserve"> </w:t>
      </w:r>
      <w:r w:rsidR="006068B9">
        <w:rPr>
          <w:rFonts w:ascii="Calibri" w:hAnsi="Calibri"/>
        </w:rPr>
        <w:t>Do they make the same</w:t>
      </w:r>
      <w:r w:rsidR="005C7E0B">
        <w:rPr>
          <w:rFonts w:ascii="Calibri" w:hAnsi="Calibri"/>
        </w:rPr>
        <w:t xml:space="preserve"> </w:t>
      </w:r>
      <w:r w:rsidR="003E16E3">
        <w:rPr>
          <w:rFonts w:ascii="Calibri" w:hAnsi="Calibri"/>
        </w:rPr>
        <w:t>behavioral predictions</w:t>
      </w:r>
      <w:r w:rsidR="00FF04D9">
        <w:rPr>
          <w:rFonts w:ascii="Calibri" w:hAnsi="Calibri"/>
        </w:rPr>
        <w:t>?</w:t>
      </w:r>
      <w:r w:rsidR="003E16E3">
        <w:rPr>
          <w:rFonts w:ascii="Calibri" w:hAnsi="Calibri"/>
        </w:rPr>
        <w:t xml:space="preserve"> Are their predictions correct? </w:t>
      </w:r>
      <w:r w:rsidR="006068B9">
        <w:rPr>
          <w:rFonts w:ascii="Calibri" w:hAnsi="Calibri"/>
        </w:rPr>
        <w:t>It is one thing, as a spectator, to predict how a target will behave. It is quite another thing to predict interactive behavior. Thus, we can ask whether subjects accurately predict how a target will interact with them.</w:t>
      </w:r>
      <w:r w:rsidR="002C73ED">
        <w:rPr>
          <w:rStyle w:val="FootnoteReference"/>
          <w:rFonts w:ascii="Calibri" w:hAnsi="Calibri"/>
        </w:rPr>
        <w:footnoteReference w:id="2"/>
      </w:r>
      <w:r w:rsidR="006068B9">
        <w:rPr>
          <w:rFonts w:ascii="Calibri" w:hAnsi="Calibri"/>
        </w:rPr>
        <w:t xml:space="preserve"> </w:t>
      </w:r>
      <w:del w:id="12" w:author="Microsoft Office User" w:date="2019-08-07T11:22:00Z">
        <w:r w:rsidR="00AD336E">
          <w:rPr>
            <w:rFonts w:ascii="Calibri" w:hAnsi="Calibri"/>
          </w:rPr>
          <w:delText>Interpersonal agreement and accurate behavioral predictions</w:delText>
        </w:r>
      </w:del>
    </w:p>
    <w:p w14:paraId="51FEE0C2" w14:textId="77777777" w:rsidR="000B5C2D" w:rsidRDefault="000B5C2D" w:rsidP="00221EEE">
      <w:pPr>
        <w:rPr>
          <w:ins w:id="13" w:author="Microsoft Office User" w:date="2019-08-07T11:22:00Z"/>
          <w:rFonts w:ascii="Calibri" w:hAnsi="Calibri"/>
        </w:rPr>
      </w:pPr>
    </w:p>
    <w:p w14:paraId="695AAE6B" w14:textId="3B444FC6" w:rsidR="00B67EB6" w:rsidRDefault="00B67EB6" w:rsidP="00221EEE">
      <w:pPr>
        <w:rPr>
          <w:ins w:id="14" w:author="Microsoft Office User" w:date="2019-08-07T11:22:00Z"/>
          <w:rFonts w:ascii="Calibri" w:hAnsi="Calibri"/>
        </w:rPr>
      </w:pPr>
      <w:ins w:id="15" w:author="Microsoft Office User" w:date="2019-08-07T11:22:00Z">
        <w:r>
          <w:rPr>
            <w:rFonts w:ascii="Calibri" w:hAnsi="Calibri"/>
          </w:rPr>
          <w:t>These measures</w:t>
        </w:r>
      </w:ins>
      <w:r>
        <w:rPr>
          <w:rFonts w:ascii="Calibri" w:hAnsi="Calibri"/>
        </w:rPr>
        <w:t xml:space="preserve"> do not entail accurate mindreading, of course. </w:t>
      </w:r>
      <w:r w:rsidR="00AD336E">
        <w:rPr>
          <w:rFonts w:ascii="Calibri" w:hAnsi="Calibri"/>
        </w:rPr>
        <w:t>People may make the same mistaken inference,</w:t>
      </w:r>
      <w:r w:rsidR="000B5C2D">
        <w:rPr>
          <w:rFonts w:ascii="Calibri" w:hAnsi="Calibri"/>
        </w:rPr>
        <w:t xml:space="preserve"> </w:t>
      </w:r>
      <w:del w:id="16" w:author="Microsoft Office User" w:date="2019-08-07T11:22:00Z">
        <w:r w:rsidR="00AD336E">
          <w:rPr>
            <w:rFonts w:ascii="Calibri" w:hAnsi="Calibri"/>
          </w:rPr>
          <w:delText xml:space="preserve">and </w:delText>
        </w:r>
      </w:del>
      <w:ins w:id="17" w:author="Microsoft Office User" w:date="2019-08-07T11:22:00Z">
        <w:r w:rsidR="000B5C2D">
          <w:rPr>
            <w:rFonts w:ascii="Calibri" w:hAnsi="Calibri"/>
          </w:rPr>
          <w:t>especially if various individuals are employing the same flawed stereotypes or subject to similar types of distorting self-motivated reasoning. In such cases, we would see intersubjective agreement without accuracy.</w:t>
        </w:r>
        <w:r w:rsidR="00AD336E">
          <w:rPr>
            <w:rFonts w:ascii="Calibri" w:hAnsi="Calibri"/>
          </w:rPr>
          <w:t xml:space="preserve"> </w:t>
        </w:r>
        <w:r w:rsidR="000B5C2D">
          <w:rPr>
            <w:rFonts w:ascii="Calibri" w:hAnsi="Calibri"/>
          </w:rPr>
          <w:t>Moreover,</w:t>
        </w:r>
        <w:r w:rsidR="00AD336E">
          <w:rPr>
            <w:rFonts w:ascii="Calibri" w:hAnsi="Calibri"/>
          </w:rPr>
          <w:t xml:space="preserve"> </w:t>
        </w:r>
        <w:r>
          <w:rPr>
            <w:rFonts w:ascii="Calibri" w:hAnsi="Calibri"/>
          </w:rPr>
          <w:t xml:space="preserve">one may inaccurately </w:t>
        </w:r>
        <w:proofErr w:type="spellStart"/>
        <w:r>
          <w:rPr>
            <w:rFonts w:ascii="Calibri" w:hAnsi="Calibri"/>
          </w:rPr>
          <w:t>mindread</w:t>
        </w:r>
        <w:proofErr w:type="spellEnd"/>
        <w:r>
          <w:rPr>
            <w:rFonts w:ascii="Calibri" w:hAnsi="Calibri"/>
          </w:rPr>
          <w:t xml:space="preserve"> a target and still make </w:t>
        </w:r>
        <w:r w:rsidR="00AD336E">
          <w:rPr>
            <w:rFonts w:ascii="Calibri" w:hAnsi="Calibri"/>
          </w:rPr>
          <w:t xml:space="preserve">accurate </w:t>
        </w:r>
        <w:r w:rsidR="00D913B0">
          <w:rPr>
            <w:rFonts w:ascii="Calibri" w:hAnsi="Calibri"/>
          </w:rPr>
          <w:t xml:space="preserve">behavioral </w:t>
        </w:r>
        <w:r w:rsidR="00AD336E">
          <w:rPr>
            <w:rFonts w:ascii="Calibri" w:hAnsi="Calibri"/>
          </w:rPr>
          <w:t>predictions</w:t>
        </w:r>
        <w:r>
          <w:rPr>
            <w:rFonts w:ascii="Calibri" w:hAnsi="Calibri"/>
          </w:rPr>
          <w:t xml:space="preserve">. This can happen in cases where the situational context strongly determines what an individual will do, regardless of what the individual is thinking or feeling. </w:t>
        </w:r>
        <w:r w:rsidR="002B3882">
          <w:rPr>
            <w:rFonts w:ascii="Calibri" w:hAnsi="Calibri"/>
          </w:rPr>
          <w:t xml:space="preserve">In this kind of case, </w:t>
        </w:r>
      </w:ins>
      <w:r w:rsidR="002B3882">
        <w:rPr>
          <w:rFonts w:ascii="Calibri" w:hAnsi="Calibri"/>
        </w:rPr>
        <w:t xml:space="preserve">accurate behavioral </w:t>
      </w:r>
      <w:del w:id="18" w:author="Microsoft Office User" w:date="2019-08-07T11:22:00Z">
        <w:r w:rsidR="00AD336E">
          <w:rPr>
            <w:rFonts w:ascii="Calibri" w:hAnsi="Calibri"/>
          </w:rPr>
          <w:delText xml:space="preserve">predictions could be based on inaccurate </w:delText>
        </w:r>
      </w:del>
      <w:ins w:id="19" w:author="Microsoft Office User" w:date="2019-08-07T11:22:00Z">
        <w:r w:rsidR="002B3882">
          <w:rPr>
            <w:rFonts w:ascii="Calibri" w:hAnsi="Calibri"/>
          </w:rPr>
          <w:t xml:space="preserve">prediction does not entail accurate </w:t>
        </w:r>
      </w:ins>
      <w:r w:rsidR="002B3882">
        <w:rPr>
          <w:rFonts w:ascii="Calibri" w:hAnsi="Calibri"/>
        </w:rPr>
        <w:t xml:space="preserve">mindreading. </w:t>
      </w:r>
    </w:p>
    <w:p w14:paraId="3D86F103" w14:textId="77777777" w:rsidR="00B67EB6" w:rsidRDefault="00B67EB6" w:rsidP="00221EEE">
      <w:pPr>
        <w:rPr>
          <w:ins w:id="20" w:author="Microsoft Office User" w:date="2019-08-07T11:22:00Z"/>
          <w:rFonts w:ascii="Calibri" w:hAnsi="Calibri"/>
        </w:rPr>
      </w:pPr>
    </w:p>
    <w:p w14:paraId="20D4304F" w14:textId="670D7BA3" w:rsidR="00FF04D9" w:rsidRDefault="00AD336E" w:rsidP="00221EEE">
      <w:pPr>
        <w:rPr>
          <w:rFonts w:ascii="Calibri" w:hAnsi="Calibri"/>
        </w:rPr>
      </w:pPr>
      <w:r>
        <w:rPr>
          <w:rFonts w:ascii="Calibri" w:hAnsi="Calibri"/>
        </w:rPr>
        <w:t xml:space="preserve">However, </w:t>
      </w:r>
      <w:del w:id="21" w:author="Microsoft Office User" w:date="2019-08-07T11:22:00Z">
        <w:r>
          <w:rPr>
            <w:rFonts w:ascii="Calibri" w:hAnsi="Calibri"/>
          </w:rPr>
          <w:delText xml:space="preserve">it is plausible that </w:delText>
        </w:r>
      </w:del>
      <w:ins w:id="22" w:author="Microsoft Office User" w:date="2019-08-07T11:22:00Z">
        <w:r w:rsidR="006A3652">
          <w:rPr>
            <w:rFonts w:ascii="Calibri" w:hAnsi="Calibri"/>
          </w:rPr>
          <w:t xml:space="preserve">if we can find cases of </w:t>
        </w:r>
      </w:ins>
      <w:r w:rsidR="006A3652">
        <w:rPr>
          <w:rFonts w:ascii="Calibri" w:hAnsi="Calibri"/>
        </w:rPr>
        <w:t>interpersonal agreement</w:t>
      </w:r>
      <w:del w:id="23" w:author="Microsoft Office User" w:date="2019-08-07T11:22:00Z">
        <w:r>
          <w:rPr>
            <w:rFonts w:ascii="Calibri" w:hAnsi="Calibri"/>
          </w:rPr>
          <w:delText xml:space="preserve">, accurate </w:delText>
        </w:r>
      </w:del>
      <w:ins w:id="24" w:author="Microsoft Office User" w:date="2019-08-07T11:22:00Z">
        <w:r w:rsidR="006A3652">
          <w:rPr>
            <w:rFonts w:ascii="Calibri" w:hAnsi="Calibri"/>
          </w:rPr>
          <w:t xml:space="preserve"> amongst individuals from different demographic backgrounds (</w:t>
        </w:r>
        <w:r w:rsidR="003C6E77">
          <w:rPr>
            <w:rFonts w:ascii="Calibri" w:hAnsi="Calibri"/>
          </w:rPr>
          <w:t xml:space="preserve">individuals </w:t>
        </w:r>
        <w:r w:rsidR="006A3652">
          <w:rPr>
            <w:rFonts w:ascii="Calibri" w:hAnsi="Calibri"/>
          </w:rPr>
          <w:t xml:space="preserve">who have different stereotypes, different motivations, and different in-grouping/out-grouping patterns), this would </w:t>
        </w:r>
        <w:r w:rsidR="003C6E77">
          <w:rPr>
            <w:rFonts w:ascii="Calibri" w:hAnsi="Calibri"/>
          </w:rPr>
          <w:t>ease</w:t>
        </w:r>
        <w:r w:rsidR="006A3652">
          <w:rPr>
            <w:rFonts w:ascii="Calibri" w:hAnsi="Calibri"/>
          </w:rPr>
          <w:t xml:space="preserve"> the concern about interpersonal agreement dissociating from accuracy. </w:t>
        </w:r>
        <w:r w:rsidR="00B2223E">
          <w:rPr>
            <w:rFonts w:ascii="Calibri" w:hAnsi="Calibri"/>
          </w:rPr>
          <w:t xml:space="preserve">And in cases where we have </w:t>
        </w:r>
        <w:r>
          <w:rPr>
            <w:rFonts w:ascii="Calibri" w:hAnsi="Calibri"/>
          </w:rPr>
          <w:t>interpersonal agreement</w:t>
        </w:r>
        <w:r w:rsidR="006A3652">
          <w:rPr>
            <w:rFonts w:ascii="Calibri" w:hAnsi="Calibri"/>
          </w:rPr>
          <w:t xml:space="preserve"> amongst demographically different individuals</w:t>
        </w:r>
        <w:r w:rsidR="00B2223E">
          <w:rPr>
            <w:rFonts w:ascii="Calibri" w:hAnsi="Calibri"/>
          </w:rPr>
          <w:t xml:space="preserve"> </w:t>
        </w:r>
        <w:r w:rsidR="00B2223E">
          <w:rPr>
            <w:rFonts w:ascii="Calibri" w:hAnsi="Calibri"/>
            <w:i/>
          </w:rPr>
          <w:t xml:space="preserve">and </w:t>
        </w:r>
        <w:r>
          <w:rPr>
            <w:rFonts w:ascii="Calibri" w:hAnsi="Calibri"/>
          </w:rPr>
          <w:t xml:space="preserve">accurate </w:t>
        </w:r>
      </w:ins>
      <w:r>
        <w:rPr>
          <w:rFonts w:ascii="Calibri" w:hAnsi="Calibri"/>
        </w:rPr>
        <w:t xml:space="preserve">(individual and dyadic) behavioral predictions, </w:t>
      </w:r>
      <w:ins w:id="25" w:author="Microsoft Office User" w:date="2019-08-07T11:22:00Z">
        <w:r w:rsidR="00B2223E">
          <w:rPr>
            <w:rFonts w:ascii="Calibri" w:hAnsi="Calibri"/>
          </w:rPr>
          <w:t xml:space="preserve">it is plausible that the agreement </w:t>
        </w:r>
      </w:ins>
      <w:r w:rsidR="00B2223E">
        <w:rPr>
          <w:rFonts w:ascii="Calibri" w:hAnsi="Calibri"/>
        </w:rPr>
        <w:t xml:space="preserve">and accurate </w:t>
      </w:r>
      <w:ins w:id="26" w:author="Microsoft Office User" w:date="2019-08-07T11:22:00Z">
        <w:r w:rsidR="00B2223E">
          <w:rPr>
            <w:rFonts w:ascii="Calibri" w:hAnsi="Calibri"/>
          </w:rPr>
          <w:t xml:space="preserve">predictions are based on accurate </w:t>
        </w:r>
      </w:ins>
      <w:r w:rsidR="00B2223E">
        <w:rPr>
          <w:rFonts w:ascii="Calibri" w:hAnsi="Calibri"/>
        </w:rPr>
        <w:t>mindreading</w:t>
      </w:r>
      <w:del w:id="27" w:author="Microsoft Office User" w:date="2019-08-07T11:22:00Z">
        <w:r>
          <w:rPr>
            <w:rFonts w:ascii="Calibri" w:hAnsi="Calibri"/>
          </w:rPr>
          <w:delText xml:space="preserve"> are correlated</w:delText>
        </w:r>
      </w:del>
      <w:r>
        <w:rPr>
          <w:rFonts w:ascii="Calibri" w:hAnsi="Calibri"/>
        </w:rPr>
        <w:t xml:space="preserve">. </w:t>
      </w:r>
      <w:r w:rsidR="00DB33AF">
        <w:rPr>
          <w:rFonts w:ascii="Calibri" w:hAnsi="Calibri"/>
        </w:rPr>
        <w:t>Finally, in order to get around the introspection confound that Westra highlights, one could have subjects watch actors depicting a naturalistic social interaction and ask subjects to infer the actors’ mental states. This avoids the problem of targets having to introspect their previous mental states.</w:t>
      </w:r>
    </w:p>
    <w:p w14:paraId="24C9CF36" w14:textId="77777777" w:rsidR="005E48C6" w:rsidRDefault="005E48C6" w:rsidP="00221EEE">
      <w:pPr>
        <w:rPr>
          <w:rFonts w:ascii="Calibri" w:hAnsi="Calibri"/>
        </w:rPr>
      </w:pPr>
    </w:p>
    <w:p w14:paraId="2531A37E" w14:textId="76B07229" w:rsidR="007E4709" w:rsidRDefault="00F64BB3" w:rsidP="00221EEE">
      <w:pPr>
        <w:rPr>
          <w:rFonts w:ascii="Calibri" w:hAnsi="Calibri"/>
        </w:rPr>
      </w:pPr>
      <w:r>
        <w:rPr>
          <w:rFonts w:ascii="Calibri" w:hAnsi="Calibri"/>
        </w:rPr>
        <w:t xml:space="preserve">In order to test the accuracy of mindreading, we need to employ these tests in conditions that </w:t>
      </w:r>
      <w:r w:rsidR="00303809">
        <w:rPr>
          <w:rFonts w:ascii="Calibri" w:hAnsi="Calibri"/>
        </w:rPr>
        <w:t xml:space="preserve">evidence suggests </w:t>
      </w:r>
      <w:r>
        <w:rPr>
          <w:rFonts w:ascii="Calibri" w:hAnsi="Calibri"/>
        </w:rPr>
        <w:t xml:space="preserve">are likely to lead to </w:t>
      </w:r>
      <w:r w:rsidR="00303809">
        <w:rPr>
          <w:rFonts w:ascii="Calibri" w:hAnsi="Calibri"/>
        </w:rPr>
        <w:t xml:space="preserve">error. So, for example, we need to </w:t>
      </w:r>
      <w:r w:rsidR="00D20D68">
        <w:rPr>
          <w:rFonts w:ascii="Calibri" w:hAnsi="Calibri"/>
        </w:rPr>
        <w:t xml:space="preserve">investigate interpersonal agreement, predictive accuracy, and interpreting simulated social interactions </w:t>
      </w:r>
      <w:r w:rsidR="005200EC">
        <w:rPr>
          <w:rFonts w:ascii="Calibri" w:hAnsi="Calibri"/>
        </w:rPr>
        <w:t xml:space="preserve">when subjects are under extra cognitive load, are likely to experience motivated reasoning (e.g., when they have something to lose or gain), when they have limited exposure to a target, when there are superficial </w:t>
      </w:r>
      <w:r w:rsidR="005D0EE3">
        <w:rPr>
          <w:rFonts w:ascii="Calibri" w:hAnsi="Calibri"/>
        </w:rPr>
        <w:t xml:space="preserve">demographic </w:t>
      </w:r>
      <w:r w:rsidR="005200EC">
        <w:rPr>
          <w:rFonts w:ascii="Calibri" w:hAnsi="Calibri"/>
        </w:rPr>
        <w:t>similarities</w:t>
      </w:r>
      <w:r w:rsidR="005D0EE3">
        <w:rPr>
          <w:rFonts w:ascii="Calibri" w:hAnsi="Calibri"/>
        </w:rPr>
        <w:t>/</w:t>
      </w:r>
      <w:r w:rsidR="005200EC">
        <w:rPr>
          <w:rFonts w:ascii="Calibri" w:hAnsi="Calibri"/>
        </w:rPr>
        <w:t xml:space="preserve">dissimilarities between the subject and the target, </w:t>
      </w:r>
      <w:r w:rsidR="005D0EE3">
        <w:rPr>
          <w:rFonts w:ascii="Calibri" w:hAnsi="Calibri"/>
        </w:rPr>
        <w:t xml:space="preserve">etc. </w:t>
      </w:r>
      <w:r w:rsidR="00451711">
        <w:rPr>
          <w:rFonts w:ascii="Calibri" w:hAnsi="Calibri"/>
        </w:rPr>
        <w:t xml:space="preserve">Combining the knowledge of when subjects are </w:t>
      </w:r>
      <w:r w:rsidR="004E4C5A">
        <w:rPr>
          <w:rFonts w:ascii="Calibri" w:hAnsi="Calibri"/>
        </w:rPr>
        <w:t xml:space="preserve">more </w:t>
      </w:r>
      <w:r w:rsidR="00451711">
        <w:rPr>
          <w:rFonts w:ascii="Calibri" w:hAnsi="Calibri"/>
        </w:rPr>
        <w:t xml:space="preserve">likely to make mindreading errors with </w:t>
      </w:r>
      <w:r w:rsidR="005E48C6">
        <w:rPr>
          <w:rFonts w:ascii="Calibri" w:hAnsi="Calibri"/>
        </w:rPr>
        <w:t>these tests</w:t>
      </w:r>
      <w:r w:rsidR="000F2DBD">
        <w:rPr>
          <w:rFonts w:ascii="Calibri" w:hAnsi="Calibri"/>
        </w:rPr>
        <w:t xml:space="preserve"> will give us a better picture of the </w:t>
      </w:r>
      <w:r w:rsidR="004E4C5A">
        <w:rPr>
          <w:rFonts w:ascii="Calibri" w:hAnsi="Calibri"/>
        </w:rPr>
        <w:t xml:space="preserve">overall </w:t>
      </w:r>
      <w:r w:rsidR="000F2DBD">
        <w:rPr>
          <w:rFonts w:ascii="Calibri" w:hAnsi="Calibri"/>
        </w:rPr>
        <w:t xml:space="preserve">accuracy of our mindreading </w:t>
      </w:r>
      <w:r w:rsidR="000F2DBD">
        <w:rPr>
          <w:rFonts w:ascii="Calibri" w:hAnsi="Calibri"/>
        </w:rPr>
        <w:lastRenderedPageBreak/>
        <w:t>abilities</w:t>
      </w:r>
      <w:r w:rsidR="005E48C6">
        <w:rPr>
          <w:rFonts w:ascii="Calibri" w:hAnsi="Calibri"/>
        </w:rPr>
        <w:t>. If</w:t>
      </w:r>
      <w:ins w:id="28" w:author="Microsoft Office User" w:date="2019-08-07T11:22:00Z">
        <w:r w:rsidR="00FC6D40">
          <w:rPr>
            <w:rFonts w:ascii="Calibri" w:hAnsi="Calibri"/>
          </w:rPr>
          <w:t>,</w:t>
        </w:r>
      </w:ins>
      <w:r w:rsidR="005E48C6">
        <w:rPr>
          <w:rFonts w:ascii="Calibri" w:hAnsi="Calibri"/>
        </w:rPr>
        <w:t xml:space="preserve"> despite being in conditions less favorable to accurate mindreading, subjects still perform well</w:t>
      </w:r>
      <w:r w:rsidR="000F2DBD">
        <w:rPr>
          <w:rStyle w:val="FootnoteReference"/>
          <w:rFonts w:ascii="Calibri" w:hAnsi="Calibri"/>
        </w:rPr>
        <w:footnoteReference w:id="3"/>
      </w:r>
      <w:r w:rsidR="005E48C6">
        <w:rPr>
          <w:rFonts w:ascii="Calibri" w:hAnsi="Calibri"/>
        </w:rPr>
        <w:t xml:space="preserve"> on the mindreading tasks, this would be good </w:t>
      </w:r>
      <w:r w:rsidR="00F63258">
        <w:rPr>
          <w:rFonts w:ascii="Calibri" w:hAnsi="Calibri"/>
        </w:rPr>
        <w:t>reason to think</w:t>
      </w:r>
      <w:r w:rsidR="005E48C6">
        <w:rPr>
          <w:rFonts w:ascii="Calibri" w:hAnsi="Calibri"/>
        </w:rPr>
        <w:t xml:space="preserve"> that our mindreading </w:t>
      </w:r>
      <w:r w:rsidR="00F63258">
        <w:rPr>
          <w:rFonts w:ascii="Calibri" w:hAnsi="Calibri"/>
        </w:rPr>
        <w:t>abilities are actually pretty good.</w:t>
      </w:r>
    </w:p>
    <w:p w14:paraId="1D4F45BA" w14:textId="77777777" w:rsidR="007E4709" w:rsidRDefault="007E4709" w:rsidP="00221EEE">
      <w:pPr>
        <w:rPr>
          <w:rFonts w:ascii="Calibri" w:hAnsi="Calibri"/>
        </w:rPr>
      </w:pPr>
    </w:p>
    <w:p w14:paraId="0A1ACD48" w14:textId="0B4D0378" w:rsidR="00E24CB7" w:rsidRDefault="004E4C5A" w:rsidP="00221EEE">
      <w:pPr>
        <w:rPr>
          <w:rFonts w:ascii="Calibri" w:hAnsi="Calibri"/>
        </w:rPr>
      </w:pPr>
      <w:r>
        <w:rPr>
          <w:rFonts w:ascii="Calibri" w:hAnsi="Calibri"/>
        </w:rPr>
        <w:t>Though Westra is right that we lack data that directly bear on the frequency of mindreading errors, there are experimental paradigms that could be adapted to test this. We will have to wait for those data. In the meantime, to be a bit more speculative</w:t>
      </w:r>
      <w:r w:rsidR="00841DA7">
        <w:rPr>
          <w:rFonts w:ascii="Calibri" w:hAnsi="Calibri"/>
        </w:rPr>
        <w:t>, i</w:t>
      </w:r>
      <w:r w:rsidR="00F55AEB">
        <w:rPr>
          <w:rFonts w:ascii="Calibri" w:hAnsi="Calibri"/>
        </w:rPr>
        <w:t>n general w</w:t>
      </w:r>
      <w:r w:rsidR="00E24CB7">
        <w:rPr>
          <w:rFonts w:ascii="Calibri" w:hAnsi="Calibri"/>
        </w:rPr>
        <w:t xml:space="preserve">e should expect our mindreading </w:t>
      </w:r>
      <w:r w:rsidR="00164A04">
        <w:rPr>
          <w:rFonts w:ascii="Calibri" w:hAnsi="Calibri"/>
        </w:rPr>
        <w:t>abilities</w:t>
      </w:r>
      <w:r w:rsidR="00E24CB7">
        <w:rPr>
          <w:rFonts w:ascii="Calibri" w:hAnsi="Calibri"/>
        </w:rPr>
        <w:t xml:space="preserve"> to be adaptive</w:t>
      </w:r>
      <w:r w:rsidR="00841DA7">
        <w:rPr>
          <w:rFonts w:ascii="Calibri" w:hAnsi="Calibri"/>
        </w:rPr>
        <w:t>. It would be surprising if our mindreading abilities were so bad they were maladaptive.</w:t>
      </w:r>
      <w:r w:rsidR="005F28B1">
        <w:rPr>
          <w:rFonts w:ascii="Calibri" w:hAnsi="Calibri"/>
        </w:rPr>
        <w:t xml:space="preserve"> </w:t>
      </w:r>
      <w:ins w:id="29" w:author="Microsoft Office User" w:date="2019-08-07T11:22:00Z">
        <w:r w:rsidR="00FC6D40">
          <w:rPr>
            <w:rFonts w:ascii="Calibri" w:hAnsi="Calibri"/>
          </w:rPr>
          <w:t xml:space="preserve">Typically, </w:t>
        </w:r>
      </w:ins>
      <w:r w:rsidR="00841DA7">
        <w:rPr>
          <w:rFonts w:ascii="Calibri" w:hAnsi="Calibri"/>
        </w:rPr>
        <w:t>I</w:t>
      </w:r>
      <w:r w:rsidR="00092906">
        <w:rPr>
          <w:rFonts w:ascii="Calibri" w:hAnsi="Calibri"/>
        </w:rPr>
        <w:t xml:space="preserve"> do not</w:t>
      </w:r>
      <w:del w:id="30" w:author="Microsoft Office User" w:date="2019-08-07T11:22:00Z">
        <w:r w:rsidR="00092906">
          <w:rPr>
            <w:rFonts w:ascii="Calibri" w:hAnsi="Calibri"/>
          </w:rPr>
          <w:delText xml:space="preserve"> typically</w:delText>
        </w:r>
      </w:del>
      <w:r w:rsidR="00092906">
        <w:rPr>
          <w:rFonts w:ascii="Calibri" w:hAnsi="Calibri"/>
        </w:rPr>
        <w:t xml:space="preserve"> go in for evolutionary just-so stories. But if our readers will allow just one intuitively plausible speculation, I would </w:t>
      </w:r>
      <w:r w:rsidR="00841DA7">
        <w:rPr>
          <w:rFonts w:ascii="Calibri" w:hAnsi="Calibri"/>
        </w:rPr>
        <w:t>venture to guess that</w:t>
      </w:r>
      <w:r w:rsidR="006B607A">
        <w:rPr>
          <w:rFonts w:ascii="Calibri" w:hAnsi="Calibri"/>
        </w:rPr>
        <w:t xml:space="preserve"> the adaptive function of mindreading has more to do with </w:t>
      </w:r>
      <w:r w:rsidR="00302E4E">
        <w:rPr>
          <w:rFonts w:ascii="Calibri" w:hAnsi="Calibri"/>
        </w:rPr>
        <w:t xml:space="preserve">promoting </w:t>
      </w:r>
      <w:r w:rsidR="00092906">
        <w:rPr>
          <w:rFonts w:ascii="Calibri" w:hAnsi="Calibri"/>
        </w:rPr>
        <w:t xml:space="preserve">(individual and group) </w:t>
      </w:r>
      <w:r w:rsidR="006B607A">
        <w:rPr>
          <w:rFonts w:ascii="Calibri" w:hAnsi="Calibri"/>
        </w:rPr>
        <w:t>social wellbeing than accuracy per se.</w:t>
      </w:r>
      <w:r w:rsidR="00092906">
        <w:rPr>
          <w:rFonts w:ascii="Calibri" w:hAnsi="Calibri"/>
        </w:rPr>
        <w:t xml:space="preserve"> </w:t>
      </w:r>
      <w:r w:rsidR="009C0CFA">
        <w:rPr>
          <w:rFonts w:ascii="Calibri" w:hAnsi="Calibri"/>
        </w:rPr>
        <w:t>I</w:t>
      </w:r>
      <w:r w:rsidR="00302E4E">
        <w:rPr>
          <w:rFonts w:ascii="Calibri" w:hAnsi="Calibri"/>
        </w:rPr>
        <w:t>f this is right, then mindreading can be both adaptive and not particularly accurate</w:t>
      </w:r>
      <w:r w:rsidR="0059355F">
        <w:rPr>
          <w:rFonts w:ascii="Calibri" w:hAnsi="Calibri"/>
        </w:rPr>
        <w:t xml:space="preserve"> in some contexts</w:t>
      </w:r>
      <w:r w:rsidR="00302E4E">
        <w:rPr>
          <w:rFonts w:ascii="Calibri" w:hAnsi="Calibri"/>
        </w:rPr>
        <w:t xml:space="preserve">. I shall </w:t>
      </w:r>
      <w:r w:rsidR="002C0973">
        <w:rPr>
          <w:rFonts w:ascii="Calibri" w:hAnsi="Calibri"/>
        </w:rPr>
        <w:t xml:space="preserve">elaborate. </w:t>
      </w:r>
    </w:p>
    <w:p w14:paraId="671204A3" w14:textId="77777777" w:rsidR="00221EEE" w:rsidRPr="00541FCB" w:rsidRDefault="00221EEE" w:rsidP="00221EEE">
      <w:pPr>
        <w:rPr>
          <w:rFonts w:ascii="Calibri" w:hAnsi="Calibri"/>
        </w:rPr>
      </w:pPr>
    </w:p>
    <w:p w14:paraId="78C3BB75" w14:textId="1BE93392" w:rsidR="00302E4E" w:rsidRDefault="0059355F" w:rsidP="00221EEE">
      <w:pPr>
        <w:rPr>
          <w:rFonts w:ascii="Calibri" w:hAnsi="Calibri"/>
        </w:rPr>
      </w:pPr>
      <w:r>
        <w:rPr>
          <w:rFonts w:ascii="Calibri" w:hAnsi="Calibri"/>
        </w:rPr>
        <w:t xml:space="preserve">Although there is no agreed upon timeline for when the capacity for mindreading evolved in human history, it is uncontroversial to say that it </w:t>
      </w:r>
      <w:r w:rsidR="00221EEE" w:rsidRPr="00541FCB">
        <w:rPr>
          <w:rFonts w:ascii="Calibri" w:hAnsi="Calibri"/>
        </w:rPr>
        <w:t xml:space="preserve">evolved </w:t>
      </w:r>
      <w:r>
        <w:rPr>
          <w:rFonts w:ascii="Calibri" w:hAnsi="Calibri"/>
        </w:rPr>
        <w:t xml:space="preserve">in a time when humans lived in relatively small </w:t>
      </w:r>
      <w:r w:rsidR="00221EEE" w:rsidRPr="00541FCB">
        <w:rPr>
          <w:rFonts w:ascii="Calibri" w:hAnsi="Calibri"/>
        </w:rPr>
        <w:t xml:space="preserve">groups of similar and often genetically-related people. </w:t>
      </w:r>
      <w:r>
        <w:rPr>
          <w:rFonts w:ascii="Calibri" w:hAnsi="Calibri"/>
        </w:rPr>
        <w:t>This implies that mindreading evolved to be useful in the context of small</w:t>
      </w:r>
      <w:r w:rsidR="0037547A">
        <w:rPr>
          <w:rFonts w:ascii="Calibri" w:hAnsi="Calibri"/>
        </w:rPr>
        <w:t xml:space="preserve"> </w:t>
      </w:r>
      <w:r>
        <w:rPr>
          <w:rFonts w:ascii="Calibri" w:hAnsi="Calibri"/>
        </w:rPr>
        <w:t>groups</w:t>
      </w:r>
      <w:r w:rsidR="0037547A">
        <w:rPr>
          <w:rFonts w:ascii="Calibri" w:hAnsi="Calibri"/>
        </w:rPr>
        <w:t xml:space="preserve"> of similar people</w:t>
      </w:r>
      <w:r>
        <w:rPr>
          <w:rFonts w:ascii="Calibri" w:hAnsi="Calibri"/>
        </w:rPr>
        <w:t xml:space="preserve">. </w:t>
      </w:r>
      <w:r w:rsidR="00F65AE3">
        <w:rPr>
          <w:rFonts w:ascii="Calibri" w:hAnsi="Calibri"/>
        </w:rPr>
        <w:t>Indeed, the empirical</w:t>
      </w:r>
      <w:r w:rsidR="00302E4E">
        <w:rPr>
          <w:rFonts w:ascii="Calibri" w:hAnsi="Calibri"/>
        </w:rPr>
        <w:t xml:space="preserve"> evidence suggests that we are less likely to make mindreading errors when we mindread familiar and similar people. </w:t>
      </w:r>
      <w:r w:rsidR="009C0CFA">
        <w:rPr>
          <w:rFonts w:ascii="Calibri" w:hAnsi="Calibri"/>
        </w:rPr>
        <w:t xml:space="preserve">In an evolutionary context of small, tight-knit social groups, outsiders would almost always represent competition and threat. </w:t>
      </w:r>
      <w:r>
        <w:rPr>
          <w:rFonts w:ascii="Calibri" w:hAnsi="Calibri"/>
        </w:rPr>
        <w:t>It would</w:t>
      </w:r>
      <w:r w:rsidRPr="00541FCB">
        <w:rPr>
          <w:rFonts w:ascii="Calibri" w:hAnsi="Calibri"/>
        </w:rPr>
        <w:t xml:space="preserve"> make sense to treat people in your small, homogenous social group very differently from people outside that group. </w:t>
      </w:r>
      <w:r w:rsidR="009C0CFA">
        <w:rPr>
          <w:rFonts w:ascii="Calibri" w:hAnsi="Calibri"/>
        </w:rPr>
        <w:t>Thus, it is easy to</w:t>
      </w:r>
      <w:r w:rsidR="00302E4E">
        <w:rPr>
          <w:rFonts w:ascii="Calibri" w:hAnsi="Calibri"/>
        </w:rPr>
        <w:t xml:space="preserve"> see how in-group/out-group dynamics </w:t>
      </w:r>
      <w:r>
        <w:rPr>
          <w:rFonts w:ascii="Calibri" w:hAnsi="Calibri"/>
        </w:rPr>
        <w:t xml:space="preserve">I describe in the book </w:t>
      </w:r>
      <w:r w:rsidR="00302E4E">
        <w:rPr>
          <w:rFonts w:ascii="Calibri" w:hAnsi="Calibri"/>
        </w:rPr>
        <w:t>would emerge</w:t>
      </w:r>
      <w:r>
        <w:rPr>
          <w:rFonts w:ascii="Calibri" w:hAnsi="Calibri"/>
        </w:rPr>
        <w:t>, e.g., stereotypes, implicit/explicit biases, dehumanization. The tendency to treat out-group members very differently has deleterious effects on the accuracy of mindreading</w:t>
      </w:r>
      <w:r w:rsidR="0037547A">
        <w:rPr>
          <w:rFonts w:ascii="Calibri" w:hAnsi="Calibri"/>
        </w:rPr>
        <w:t xml:space="preserve">, </w:t>
      </w:r>
      <w:r>
        <w:rPr>
          <w:rFonts w:ascii="Calibri" w:hAnsi="Calibri"/>
        </w:rPr>
        <w:t xml:space="preserve">but it solidifies the social bonds of the in-group especially in contexts of threat or competition. </w:t>
      </w:r>
      <w:r w:rsidR="002E11CD">
        <w:rPr>
          <w:rFonts w:ascii="Calibri" w:hAnsi="Calibri"/>
        </w:rPr>
        <w:t xml:space="preserve">If this is right, mindreading </w:t>
      </w:r>
      <w:r w:rsidR="008C1D64">
        <w:rPr>
          <w:rFonts w:ascii="Calibri" w:hAnsi="Calibri"/>
        </w:rPr>
        <w:t>should</w:t>
      </w:r>
      <w:r w:rsidR="002E11CD">
        <w:rPr>
          <w:rFonts w:ascii="Calibri" w:hAnsi="Calibri"/>
        </w:rPr>
        <w:t xml:space="preserve"> be fairly accurate within small, homogenous groups</w:t>
      </w:r>
      <w:r w:rsidR="009C0CFA">
        <w:rPr>
          <w:rFonts w:ascii="Calibri" w:hAnsi="Calibri"/>
        </w:rPr>
        <w:t xml:space="preserve"> but less </w:t>
      </w:r>
      <w:r w:rsidR="008C1D64">
        <w:rPr>
          <w:rFonts w:ascii="Calibri" w:hAnsi="Calibri"/>
        </w:rPr>
        <w:t>accurate</w:t>
      </w:r>
      <w:r w:rsidR="009C0CFA">
        <w:rPr>
          <w:rFonts w:ascii="Calibri" w:hAnsi="Calibri"/>
        </w:rPr>
        <w:t xml:space="preserve"> in large, diverse groups</w:t>
      </w:r>
      <w:r w:rsidR="0037547A">
        <w:rPr>
          <w:rFonts w:ascii="Calibri" w:hAnsi="Calibri"/>
        </w:rPr>
        <w:t xml:space="preserve"> while still serving</w:t>
      </w:r>
      <w:r>
        <w:rPr>
          <w:rFonts w:ascii="Calibri" w:hAnsi="Calibri"/>
        </w:rPr>
        <w:t xml:space="preserve"> the adaptive function of promoting social wellbeing.  </w:t>
      </w:r>
    </w:p>
    <w:p w14:paraId="5285CB05" w14:textId="77777777" w:rsidR="00302E4E" w:rsidRDefault="00302E4E" w:rsidP="00221EEE">
      <w:pPr>
        <w:rPr>
          <w:rFonts w:ascii="Calibri" w:hAnsi="Calibri"/>
        </w:rPr>
      </w:pPr>
    </w:p>
    <w:p w14:paraId="3948CB17" w14:textId="372486E3" w:rsidR="00221EEE" w:rsidRDefault="0059355F" w:rsidP="00221EEE">
      <w:pPr>
        <w:rPr>
          <w:rFonts w:ascii="Calibri" w:hAnsi="Calibri"/>
        </w:rPr>
      </w:pPr>
      <w:r>
        <w:rPr>
          <w:rFonts w:ascii="Calibri" w:hAnsi="Calibri"/>
        </w:rPr>
        <w:t>We</w:t>
      </w:r>
      <w:r w:rsidR="00221EEE" w:rsidRPr="00541FCB">
        <w:rPr>
          <w:rFonts w:ascii="Calibri" w:hAnsi="Calibri"/>
        </w:rPr>
        <w:t xml:space="preserve"> no longer live in very small, homogenous groups of people</w:t>
      </w:r>
      <w:r w:rsidR="00635016">
        <w:rPr>
          <w:rFonts w:ascii="Calibri" w:hAnsi="Calibri"/>
        </w:rPr>
        <w:t>, of course</w:t>
      </w:r>
      <w:r w:rsidR="00221EEE" w:rsidRPr="00541FCB">
        <w:rPr>
          <w:rFonts w:ascii="Calibri" w:hAnsi="Calibri"/>
        </w:rPr>
        <w:t xml:space="preserve">. </w:t>
      </w:r>
      <w:r w:rsidR="00635016">
        <w:rPr>
          <w:rFonts w:ascii="Calibri" w:hAnsi="Calibri"/>
        </w:rPr>
        <w:t>Pretty recently</w:t>
      </w:r>
      <w:r w:rsidR="0037547A">
        <w:rPr>
          <w:rFonts w:ascii="Calibri" w:hAnsi="Calibri"/>
        </w:rPr>
        <w:t xml:space="preserve"> in</w:t>
      </w:r>
      <w:ins w:id="31" w:author="Microsoft Office User" w:date="2019-08-07T11:22:00Z">
        <w:r w:rsidR="0037547A">
          <w:rPr>
            <w:rFonts w:ascii="Calibri" w:hAnsi="Calibri"/>
          </w:rPr>
          <w:t xml:space="preserve"> </w:t>
        </w:r>
        <w:r w:rsidR="00F772EA">
          <w:rPr>
            <w:rFonts w:ascii="Calibri" w:hAnsi="Calibri"/>
          </w:rPr>
          <w:t>evolutionary</w:t>
        </w:r>
      </w:ins>
      <w:r w:rsidR="00F772EA">
        <w:rPr>
          <w:rFonts w:ascii="Calibri" w:hAnsi="Calibri"/>
        </w:rPr>
        <w:t xml:space="preserve"> </w:t>
      </w:r>
      <w:r w:rsidR="0037547A">
        <w:rPr>
          <w:rFonts w:ascii="Calibri" w:hAnsi="Calibri"/>
        </w:rPr>
        <w:t>history</w:t>
      </w:r>
      <w:r w:rsidR="00635016">
        <w:rPr>
          <w:rFonts w:ascii="Calibri" w:hAnsi="Calibri"/>
        </w:rPr>
        <w:t xml:space="preserve">, </w:t>
      </w:r>
      <w:r w:rsidR="00221EEE" w:rsidRPr="00541FCB">
        <w:rPr>
          <w:rFonts w:ascii="Calibri" w:hAnsi="Calibri"/>
        </w:rPr>
        <w:t xml:space="preserve">we have shifted from very small, homogeneous groups to large, geographically broad, and demographically diverse social circles. We now regularly encounter people of different races, nationalities, religions, different cultural practices, expressive behaviors, and social norms. </w:t>
      </w:r>
      <w:r w:rsidR="00260B29">
        <w:rPr>
          <w:rFonts w:ascii="Calibri" w:hAnsi="Calibri"/>
        </w:rPr>
        <w:t xml:space="preserve">If </w:t>
      </w:r>
      <w:r w:rsidR="00AF4B9F">
        <w:rPr>
          <w:rFonts w:ascii="Calibri" w:hAnsi="Calibri"/>
        </w:rPr>
        <w:t>my</w:t>
      </w:r>
      <w:r w:rsidR="00260B29">
        <w:rPr>
          <w:rFonts w:ascii="Calibri" w:hAnsi="Calibri"/>
        </w:rPr>
        <w:t xml:space="preserve"> speculative story is right, the </w:t>
      </w:r>
      <w:r w:rsidR="00810068">
        <w:rPr>
          <w:rFonts w:ascii="Calibri" w:hAnsi="Calibri"/>
        </w:rPr>
        <w:t xml:space="preserve">mindreading skills that were adaptive in small, homogenous groups may be less </w:t>
      </w:r>
      <w:r w:rsidR="00635016">
        <w:rPr>
          <w:rFonts w:ascii="Calibri" w:hAnsi="Calibri"/>
        </w:rPr>
        <w:t>accurate</w:t>
      </w:r>
      <w:r w:rsidR="00810068">
        <w:rPr>
          <w:rFonts w:ascii="Calibri" w:hAnsi="Calibri"/>
        </w:rPr>
        <w:t xml:space="preserve"> in contemporary social environments</w:t>
      </w:r>
      <w:r w:rsidR="00635016">
        <w:rPr>
          <w:rFonts w:ascii="Calibri" w:hAnsi="Calibri"/>
        </w:rPr>
        <w:t>.</w:t>
      </w:r>
      <w:r w:rsidR="0037547A">
        <w:rPr>
          <w:rFonts w:ascii="Calibri" w:hAnsi="Calibri"/>
        </w:rPr>
        <w:t xml:space="preserve"> </w:t>
      </w:r>
    </w:p>
    <w:p w14:paraId="6B788214" w14:textId="77777777" w:rsidR="007D1CAD" w:rsidRPr="00541FCB" w:rsidRDefault="007D1CAD" w:rsidP="00221EEE">
      <w:pPr>
        <w:rPr>
          <w:rFonts w:ascii="Calibri" w:hAnsi="Calibri"/>
        </w:rPr>
      </w:pPr>
    </w:p>
    <w:p w14:paraId="30BF6ADD" w14:textId="724BE49B" w:rsidR="00323790" w:rsidRDefault="007D1CAD" w:rsidP="00323790">
      <w:r>
        <w:lastRenderedPageBreak/>
        <w:t>Thanks again to Evan Westra for his clear, insightful, and important commentary. His work is, as always, a pleasure to engage with. My hope is that this dialogue spurs more experimental and theoretical work on the accuracy of mindreading.</w:t>
      </w:r>
    </w:p>
    <w:p w14:paraId="648DFE07" w14:textId="77777777" w:rsidR="00AF4B9F" w:rsidRDefault="00AF4B9F" w:rsidP="00323790"/>
    <w:p w14:paraId="17EC645A" w14:textId="77777777" w:rsidR="00423D5E" w:rsidRDefault="00423D5E" w:rsidP="00423D5E"/>
    <w:p w14:paraId="67E206CB" w14:textId="424F084C" w:rsidR="00601654" w:rsidRPr="00601654" w:rsidRDefault="00601654" w:rsidP="00323790">
      <w:pPr>
        <w:rPr>
          <w:rFonts w:ascii="Calibri" w:hAnsi="Calibri"/>
          <w:b/>
        </w:rPr>
      </w:pPr>
      <w:r w:rsidRPr="00601654">
        <w:rPr>
          <w:rFonts w:ascii="Calibri" w:hAnsi="Calibri"/>
          <w:b/>
        </w:rPr>
        <w:t>References</w:t>
      </w:r>
    </w:p>
    <w:p w14:paraId="6CFE12DD" w14:textId="77777777" w:rsidR="00601654" w:rsidRDefault="00601654" w:rsidP="00323790">
      <w:pPr>
        <w:rPr>
          <w:rFonts w:ascii="Calibri" w:hAnsi="Calibri"/>
        </w:rPr>
      </w:pPr>
    </w:p>
    <w:p w14:paraId="0C26492C" w14:textId="77777777" w:rsidR="00601654" w:rsidRPr="00601654" w:rsidRDefault="00F611D9" w:rsidP="00601654">
      <w:pPr>
        <w:pStyle w:val="EndNoteBibliography"/>
        <w:ind w:left="720" w:hanging="720"/>
        <w:rPr>
          <w:noProof/>
        </w:rPr>
      </w:pPr>
      <w:r>
        <w:fldChar w:fldCharType="begin"/>
      </w:r>
      <w:r>
        <w:instrText xml:space="preserve"> ADDIN EN.REFLIST </w:instrText>
      </w:r>
      <w:r>
        <w:fldChar w:fldCharType="separate"/>
      </w:r>
      <w:r w:rsidR="00601654" w:rsidRPr="00601654">
        <w:rPr>
          <w:noProof/>
        </w:rPr>
        <w:t xml:space="preserve">Spaulding, S. 2018. </w:t>
      </w:r>
      <w:r w:rsidR="00601654" w:rsidRPr="00601654">
        <w:rPr>
          <w:i/>
          <w:noProof/>
        </w:rPr>
        <w:t>How We Understand Others: Philosophy and Social Cognition</w:t>
      </w:r>
      <w:r w:rsidR="00601654" w:rsidRPr="00601654">
        <w:rPr>
          <w:noProof/>
        </w:rPr>
        <w:t>. New York, NY: Routledge.</w:t>
      </w:r>
    </w:p>
    <w:p w14:paraId="138D4CAA" w14:textId="77777777" w:rsidR="00601654" w:rsidRPr="00601654" w:rsidRDefault="00601654" w:rsidP="00601654">
      <w:pPr>
        <w:pStyle w:val="EndNoteBibliography"/>
        <w:ind w:left="720" w:hanging="720"/>
        <w:rPr>
          <w:noProof/>
        </w:rPr>
      </w:pPr>
      <w:r w:rsidRPr="00601654">
        <w:rPr>
          <w:noProof/>
        </w:rPr>
        <w:t xml:space="preserve">Zaki, Jamil, and Kevin Ochsner. 2011. "Reintegrating the study of accuracy into social cognition research."  </w:t>
      </w:r>
      <w:r w:rsidRPr="00601654">
        <w:rPr>
          <w:i/>
          <w:noProof/>
        </w:rPr>
        <w:t>Psychological Inquiry</w:t>
      </w:r>
      <w:r w:rsidRPr="00601654">
        <w:rPr>
          <w:noProof/>
        </w:rPr>
        <w:t xml:space="preserve"> 22 (3):159-182.</w:t>
      </w:r>
    </w:p>
    <w:p w14:paraId="10AF76FE" w14:textId="26CCBFB1" w:rsidR="00323790" w:rsidRPr="00423D5E" w:rsidRDefault="00F611D9" w:rsidP="00323790">
      <w:pPr>
        <w:rPr>
          <w:rFonts w:ascii="Calibri" w:hAnsi="Calibri"/>
        </w:rPr>
      </w:pPr>
      <w:r>
        <w:rPr>
          <w:rFonts w:ascii="Calibri" w:hAnsi="Calibri"/>
        </w:rPr>
        <w:fldChar w:fldCharType="end"/>
      </w:r>
    </w:p>
    <w:sectPr w:rsidR="00323790" w:rsidRPr="00423D5E" w:rsidSect="006616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5D063" w14:textId="77777777" w:rsidR="00506A70" w:rsidRDefault="00506A70" w:rsidP="002C73ED">
      <w:r>
        <w:separator/>
      </w:r>
    </w:p>
  </w:endnote>
  <w:endnote w:type="continuationSeparator" w:id="0">
    <w:p w14:paraId="128F6F82" w14:textId="77777777" w:rsidR="00506A70" w:rsidRDefault="00506A70" w:rsidP="002C73ED">
      <w:r>
        <w:continuationSeparator/>
      </w:r>
    </w:p>
  </w:endnote>
  <w:endnote w:type="continuationNotice" w:id="1">
    <w:p w14:paraId="03C23923" w14:textId="77777777" w:rsidR="00506A70" w:rsidRDefault="00506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B300" w14:textId="77777777" w:rsidR="00751DE8" w:rsidRDefault="00751D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02D78" w14:textId="77777777" w:rsidR="00506A70" w:rsidRDefault="00506A70" w:rsidP="002C73ED">
      <w:r>
        <w:separator/>
      </w:r>
    </w:p>
  </w:footnote>
  <w:footnote w:type="continuationSeparator" w:id="0">
    <w:p w14:paraId="474B1F98" w14:textId="77777777" w:rsidR="00506A70" w:rsidRDefault="00506A70" w:rsidP="002C73ED">
      <w:r>
        <w:continuationSeparator/>
      </w:r>
    </w:p>
  </w:footnote>
  <w:footnote w:type="continuationNotice" w:id="1">
    <w:p w14:paraId="515A89E8" w14:textId="77777777" w:rsidR="00506A70" w:rsidRDefault="00506A70"/>
  </w:footnote>
  <w:footnote w:id="2">
    <w:p w14:paraId="302DD4BA" w14:textId="07CD5612" w:rsidR="002C73ED" w:rsidRDefault="002C73ED">
      <w:pPr>
        <w:pStyle w:val="FootnoteText"/>
      </w:pPr>
      <w:r>
        <w:rPr>
          <w:rStyle w:val="FootnoteReference"/>
        </w:rPr>
        <w:footnoteRef/>
      </w:r>
      <w:r>
        <w:t xml:space="preserve"> </w:t>
      </w:r>
      <w:r>
        <w:rPr>
          <w:rFonts w:ascii="Calibri" w:hAnsi="Calibri"/>
        </w:rPr>
        <w:t xml:space="preserve">There are existing paradigms in the social psychological literature that ask these questions about traits, but we could adapt them to study mental state inferences in general. See </w:t>
      </w:r>
      <w:r>
        <w:rPr>
          <w:rFonts w:ascii="Calibri" w:hAnsi="Calibri"/>
        </w:rPr>
        <w:fldChar w:fldCharType="begin"/>
      </w:r>
      <w:r>
        <w:rPr>
          <w:rFonts w:ascii="Calibri" w:hAnsi="Calibri"/>
        </w:rPr>
        <w:instrText xml:space="preserve"> ADDIN EN.CITE &lt;EndNote&gt;&lt;Cite AuthorYear="1"&gt;&lt;Author&gt;Zaki&lt;/Author&gt;&lt;Year&gt;2011&lt;/Year&gt;&lt;RecNum&gt;88&lt;/RecNum&gt;&lt;DisplayText&gt;Zaki and Ochsner (2011)&lt;/DisplayText&gt;&lt;record&gt;&lt;rec-number&gt;88&lt;/rec-number&gt;&lt;foreign-keys&gt;&lt;key app="EN" db-id="pxtafrpwt0d2arer20nx55redatf9se0ds5a" timestamp="1516486648"&gt;88&lt;/key&gt;&lt;/foreign-keys&gt;&lt;ref-type name="Journal Article"&gt;17&lt;/ref-type&gt;&lt;contributors&gt;&lt;authors&gt;&lt;author&gt;Zaki, Jamil&lt;/author&gt;&lt;author&gt;Ochsner, Kevin&lt;/author&gt;&lt;/authors&gt;&lt;/contributors&gt;&lt;titles&gt;&lt;title&gt;Reintegrating the study of accuracy into social cognition research&lt;/title&gt;&lt;secondary-title&gt;Psychological Inquiry&lt;/secondary-title&gt;&lt;/titles&gt;&lt;periodical&gt;&lt;full-title&gt;Psychological Inquiry&lt;/full-title&gt;&lt;/periodical&gt;&lt;pages&gt;159-182&lt;/pages&gt;&lt;volume&gt;22&lt;/volume&gt;&lt;number&gt;3&lt;/number&gt;&lt;dates&gt;&lt;year&gt;2011&lt;/year&gt;&lt;/dates&gt;&lt;isbn&gt;1047-840X&lt;/isbn&gt;&lt;urls&gt;&lt;/urls&gt;&lt;/record&gt;&lt;/Cite&gt;&lt;/EndNote&gt;</w:instrText>
      </w:r>
      <w:r>
        <w:rPr>
          <w:rFonts w:ascii="Calibri" w:hAnsi="Calibri"/>
        </w:rPr>
        <w:fldChar w:fldCharType="separate"/>
      </w:r>
      <w:r>
        <w:rPr>
          <w:rFonts w:ascii="Calibri" w:hAnsi="Calibri"/>
          <w:noProof/>
        </w:rPr>
        <w:t>Zaki and Ochsner (2011)</w:t>
      </w:r>
      <w:r>
        <w:rPr>
          <w:rFonts w:ascii="Calibri" w:hAnsi="Calibri"/>
        </w:rPr>
        <w:fldChar w:fldCharType="end"/>
      </w:r>
      <w:r>
        <w:rPr>
          <w:rFonts w:ascii="Calibri" w:hAnsi="Calibri"/>
        </w:rPr>
        <w:t xml:space="preserve"> for an overview of these paradigms.</w:t>
      </w:r>
    </w:p>
  </w:footnote>
  <w:footnote w:id="3">
    <w:p w14:paraId="0D8A80E2" w14:textId="005593B8" w:rsidR="000F2DBD" w:rsidRDefault="000F2DBD">
      <w:pPr>
        <w:pStyle w:val="FootnoteText"/>
      </w:pPr>
      <w:r>
        <w:rPr>
          <w:rStyle w:val="FootnoteReference"/>
        </w:rPr>
        <w:footnoteRef/>
      </w:r>
      <w:r>
        <w:t xml:space="preserve"> It is an open question how to define good performance.</w:t>
      </w:r>
      <w:r w:rsidR="00376C0D">
        <w:t xml:space="preserve"> </w:t>
      </w:r>
      <w:r w:rsidR="00997CBC">
        <w:t xml:space="preserve">If we measure accuracy against the baseline of chance, as opposed to perfectly accurate performance, we will get a much more optimistic assessment of our mindreading abilities. This standard may seem too weak to some, however.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5BFBD" w14:textId="77777777" w:rsidR="00751DE8" w:rsidRDefault="00751D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177B4"/>
    <w:multiLevelType w:val="hybridMultilevel"/>
    <w:tmpl w:val="D414B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B7130"/>
    <w:multiLevelType w:val="hybridMultilevel"/>
    <w:tmpl w:val="50066004"/>
    <w:lvl w:ilvl="0" w:tplc="B7023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99051E"/>
    <w:multiLevelType w:val="hybridMultilevel"/>
    <w:tmpl w:val="592695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tafrpwt0d2arer20nx55redatf9se0ds5a&quot;&gt;My EndNote Library&lt;record-ids&gt;&lt;item&gt;88&lt;/item&gt;&lt;item&gt;668&lt;/item&gt;&lt;/record-ids&gt;&lt;/item&gt;&lt;/Libraries&gt;"/>
  </w:docVars>
  <w:rsids>
    <w:rsidRoot w:val="00785E30"/>
    <w:rsid w:val="00021A90"/>
    <w:rsid w:val="000914A9"/>
    <w:rsid w:val="00092906"/>
    <w:rsid w:val="000A4225"/>
    <w:rsid w:val="000B5C2D"/>
    <w:rsid w:val="000D1C40"/>
    <w:rsid w:val="000F19A8"/>
    <w:rsid w:val="000F2DBD"/>
    <w:rsid w:val="001105F0"/>
    <w:rsid w:val="00123188"/>
    <w:rsid w:val="00161822"/>
    <w:rsid w:val="00164A04"/>
    <w:rsid w:val="00193785"/>
    <w:rsid w:val="00197F51"/>
    <w:rsid w:val="001B0A56"/>
    <w:rsid w:val="001C24B0"/>
    <w:rsid w:val="001F0BA6"/>
    <w:rsid w:val="00214188"/>
    <w:rsid w:val="00217B39"/>
    <w:rsid w:val="002215CA"/>
    <w:rsid w:val="00221EEE"/>
    <w:rsid w:val="00260B29"/>
    <w:rsid w:val="00280FE0"/>
    <w:rsid w:val="00286F5B"/>
    <w:rsid w:val="002A48E4"/>
    <w:rsid w:val="002B3882"/>
    <w:rsid w:val="002C0973"/>
    <w:rsid w:val="002C73ED"/>
    <w:rsid w:val="002E11CD"/>
    <w:rsid w:val="002F5EF4"/>
    <w:rsid w:val="00302E4E"/>
    <w:rsid w:val="00303809"/>
    <w:rsid w:val="00323790"/>
    <w:rsid w:val="0037547A"/>
    <w:rsid w:val="00376C0D"/>
    <w:rsid w:val="003A56EB"/>
    <w:rsid w:val="003B453D"/>
    <w:rsid w:val="003C058C"/>
    <w:rsid w:val="003C3B8B"/>
    <w:rsid w:val="003C6E77"/>
    <w:rsid w:val="003E16E3"/>
    <w:rsid w:val="003F43F0"/>
    <w:rsid w:val="003F5E1E"/>
    <w:rsid w:val="00401647"/>
    <w:rsid w:val="00413195"/>
    <w:rsid w:val="00423D5E"/>
    <w:rsid w:val="00433EE9"/>
    <w:rsid w:val="00451711"/>
    <w:rsid w:val="0048024F"/>
    <w:rsid w:val="0049428C"/>
    <w:rsid w:val="004A0D64"/>
    <w:rsid w:val="004A1048"/>
    <w:rsid w:val="004E4C5A"/>
    <w:rsid w:val="00502AF9"/>
    <w:rsid w:val="00506A70"/>
    <w:rsid w:val="005137BB"/>
    <w:rsid w:val="005200EC"/>
    <w:rsid w:val="0053077E"/>
    <w:rsid w:val="00566881"/>
    <w:rsid w:val="0057357A"/>
    <w:rsid w:val="005847F3"/>
    <w:rsid w:val="0059355F"/>
    <w:rsid w:val="005A3153"/>
    <w:rsid w:val="005B09B6"/>
    <w:rsid w:val="005B3CC2"/>
    <w:rsid w:val="005C4BE1"/>
    <w:rsid w:val="005C7E0B"/>
    <w:rsid w:val="005D0EE3"/>
    <w:rsid w:val="005E48C6"/>
    <w:rsid w:val="005E6C5A"/>
    <w:rsid w:val="005F28B1"/>
    <w:rsid w:val="00601654"/>
    <w:rsid w:val="006068B9"/>
    <w:rsid w:val="00635016"/>
    <w:rsid w:val="0066168F"/>
    <w:rsid w:val="006A3652"/>
    <w:rsid w:val="006B607A"/>
    <w:rsid w:val="006C11F1"/>
    <w:rsid w:val="006C3CA6"/>
    <w:rsid w:val="006C4334"/>
    <w:rsid w:val="006D0562"/>
    <w:rsid w:val="006D0D38"/>
    <w:rsid w:val="006D7493"/>
    <w:rsid w:val="00702250"/>
    <w:rsid w:val="00706414"/>
    <w:rsid w:val="007157BE"/>
    <w:rsid w:val="00722506"/>
    <w:rsid w:val="00751DE8"/>
    <w:rsid w:val="007667F9"/>
    <w:rsid w:val="00785E30"/>
    <w:rsid w:val="007B10B6"/>
    <w:rsid w:val="007B4F22"/>
    <w:rsid w:val="007D1CAD"/>
    <w:rsid w:val="007E4709"/>
    <w:rsid w:val="00810068"/>
    <w:rsid w:val="008260BC"/>
    <w:rsid w:val="00837579"/>
    <w:rsid w:val="00841DA7"/>
    <w:rsid w:val="00861314"/>
    <w:rsid w:val="00870CAB"/>
    <w:rsid w:val="008C1D64"/>
    <w:rsid w:val="008C7D5C"/>
    <w:rsid w:val="008D2A00"/>
    <w:rsid w:val="00926458"/>
    <w:rsid w:val="009466E2"/>
    <w:rsid w:val="009751E9"/>
    <w:rsid w:val="00997CBC"/>
    <w:rsid w:val="009C0CFA"/>
    <w:rsid w:val="00A42D98"/>
    <w:rsid w:val="00AA5F0C"/>
    <w:rsid w:val="00AB722E"/>
    <w:rsid w:val="00AD2D45"/>
    <w:rsid w:val="00AD336E"/>
    <w:rsid w:val="00AF4B9F"/>
    <w:rsid w:val="00B2223E"/>
    <w:rsid w:val="00B363EB"/>
    <w:rsid w:val="00B67EB6"/>
    <w:rsid w:val="00B81A2C"/>
    <w:rsid w:val="00BA7AB1"/>
    <w:rsid w:val="00BB5D74"/>
    <w:rsid w:val="00C0362B"/>
    <w:rsid w:val="00C26819"/>
    <w:rsid w:val="00C36A92"/>
    <w:rsid w:val="00CA39A7"/>
    <w:rsid w:val="00D20D68"/>
    <w:rsid w:val="00D452A3"/>
    <w:rsid w:val="00D51FCC"/>
    <w:rsid w:val="00D53997"/>
    <w:rsid w:val="00D53EFE"/>
    <w:rsid w:val="00D85A70"/>
    <w:rsid w:val="00D913B0"/>
    <w:rsid w:val="00DB33AF"/>
    <w:rsid w:val="00DC0505"/>
    <w:rsid w:val="00DC60DE"/>
    <w:rsid w:val="00DD0461"/>
    <w:rsid w:val="00DD379D"/>
    <w:rsid w:val="00DE15A5"/>
    <w:rsid w:val="00E24CB7"/>
    <w:rsid w:val="00E65D3E"/>
    <w:rsid w:val="00EB500D"/>
    <w:rsid w:val="00F035F8"/>
    <w:rsid w:val="00F55AEB"/>
    <w:rsid w:val="00F611D9"/>
    <w:rsid w:val="00F63258"/>
    <w:rsid w:val="00F64BB3"/>
    <w:rsid w:val="00F65AE3"/>
    <w:rsid w:val="00F772EA"/>
    <w:rsid w:val="00FB56EB"/>
    <w:rsid w:val="00FC6D40"/>
    <w:rsid w:val="00FD221A"/>
    <w:rsid w:val="00FF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E23A"/>
  <w15:chartTrackingRefBased/>
  <w15:docId w15:val="{2922F190-BF72-0B4D-8B59-575C7749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790"/>
    <w:pPr>
      <w:ind w:left="720"/>
      <w:contextualSpacing/>
    </w:pPr>
  </w:style>
  <w:style w:type="paragraph" w:customStyle="1" w:styleId="EndNoteBibliographyTitle">
    <w:name w:val="EndNote Bibliography Title"/>
    <w:basedOn w:val="Normal"/>
    <w:link w:val="EndNoteBibliographyTitleChar"/>
    <w:rsid w:val="00F611D9"/>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F611D9"/>
    <w:rPr>
      <w:rFonts w:ascii="Calibri" w:hAnsi="Calibri" w:cs="Calibri"/>
    </w:rPr>
  </w:style>
  <w:style w:type="paragraph" w:customStyle="1" w:styleId="EndNoteBibliography">
    <w:name w:val="EndNote Bibliography"/>
    <w:basedOn w:val="Normal"/>
    <w:link w:val="EndNoteBibliographyChar"/>
    <w:rsid w:val="00F611D9"/>
    <w:rPr>
      <w:rFonts w:ascii="Calibri" w:hAnsi="Calibri" w:cs="Calibri"/>
    </w:rPr>
  </w:style>
  <w:style w:type="character" w:customStyle="1" w:styleId="EndNoteBibliographyChar">
    <w:name w:val="EndNote Bibliography Char"/>
    <w:basedOn w:val="DefaultParagraphFont"/>
    <w:link w:val="EndNoteBibliography"/>
    <w:rsid w:val="00F611D9"/>
    <w:rPr>
      <w:rFonts w:ascii="Calibri" w:hAnsi="Calibri" w:cs="Calibri"/>
    </w:rPr>
  </w:style>
  <w:style w:type="paragraph" w:styleId="FootnoteText">
    <w:name w:val="footnote text"/>
    <w:basedOn w:val="Normal"/>
    <w:link w:val="FootnoteTextChar"/>
    <w:uiPriority w:val="99"/>
    <w:semiHidden/>
    <w:unhideWhenUsed/>
    <w:rsid w:val="002C73ED"/>
    <w:rPr>
      <w:sz w:val="20"/>
      <w:szCs w:val="20"/>
    </w:rPr>
  </w:style>
  <w:style w:type="character" w:customStyle="1" w:styleId="FootnoteTextChar">
    <w:name w:val="Footnote Text Char"/>
    <w:basedOn w:val="DefaultParagraphFont"/>
    <w:link w:val="FootnoteText"/>
    <w:uiPriority w:val="99"/>
    <w:semiHidden/>
    <w:rsid w:val="002C73ED"/>
    <w:rPr>
      <w:sz w:val="20"/>
      <w:szCs w:val="20"/>
    </w:rPr>
  </w:style>
  <w:style w:type="character" w:styleId="FootnoteReference">
    <w:name w:val="footnote reference"/>
    <w:basedOn w:val="DefaultParagraphFont"/>
    <w:uiPriority w:val="99"/>
    <w:semiHidden/>
    <w:unhideWhenUsed/>
    <w:rsid w:val="002C73ED"/>
    <w:rPr>
      <w:vertAlign w:val="superscript"/>
    </w:rPr>
  </w:style>
  <w:style w:type="paragraph" w:styleId="Header">
    <w:name w:val="header"/>
    <w:basedOn w:val="Normal"/>
    <w:link w:val="HeaderChar"/>
    <w:uiPriority w:val="99"/>
    <w:unhideWhenUsed/>
    <w:rsid w:val="00751DE8"/>
    <w:pPr>
      <w:tabs>
        <w:tab w:val="center" w:pos="4680"/>
        <w:tab w:val="right" w:pos="9360"/>
      </w:tabs>
    </w:pPr>
  </w:style>
  <w:style w:type="character" w:customStyle="1" w:styleId="HeaderChar">
    <w:name w:val="Header Char"/>
    <w:basedOn w:val="DefaultParagraphFont"/>
    <w:link w:val="Header"/>
    <w:uiPriority w:val="99"/>
    <w:rsid w:val="00751DE8"/>
  </w:style>
  <w:style w:type="paragraph" w:styleId="Footer">
    <w:name w:val="footer"/>
    <w:basedOn w:val="Normal"/>
    <w:link w:val="FooterChar"/>
    <w:uiPriority w:val="99"/>
    <w:unhideWhenUsed/>
    <w:rsid w:val="00751DE8"/>
    <w:pPr>
      <w:tabs>
        <w:tab w:val="center" w:pos="4680"/>
        <w:tab w:val="right" w:pos="9360"/>
      </w:tabs>
    </w:pPr>
  </w:style>
  <w:style w:type="character" w:customStyle="1" w:styleId="FooterChar">
    <w:name w:val="Footer Char"/>
    <w:basedOn w:val="DefaultParagraphFont"/>
    <w:link w:val="Footer"/>
    <w:uiPriority w:val="99"/>
    <w:rsid w:val="00751DE8"/>
  </w:style>
  <w:style w:type="paragraph" w:styleId="BalloonText">
    <w:name w:val="Balloon Text"/>
    <w:basedOn w:val="Normal"/>
    <w:link w:val="BalloonTextChar"/>
    <w:uiPriority w:val="99"/>
    <w:semiHidden/>
    <w:unhideWhenUsed/>
    <w:rsid w:val="00751DE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51DE8"/>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84871B-6477-E44F-8ACE-1E5FF135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4</Pages>
  <Words>1655</Words>
  <Characters>9436</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Spaulding, Shannon</dc:creator>
  <cp:keywords/>
  <dc:description/>
  <cp:lastModifiedBy>Microsoft Office User</cp:lastModifiedBy>
  <cp:revision>1</cp:revision>
  <dcterms:created xsi:type="dcterms:W3CDTF">2019-07-02T17:11:00Z</dcterms:created>
  <dcterms:modified xsi:type="dcterms:W3CDTF">2019-08-07T16:23:00Z</dcterms:modified>
</cp:coreProperties>
</file>