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9A53" w14:textId="77777777" w:rsidR="008E206F" w:rsidRPr="003B2C19" w:rsidRDefault="008E206F" w:rsidP="008E206F">
      <w:pPr>
        <w:pStyle w:val="NormalWeb"/>
        <w:suppressAutoHyphens/>
        <w:contextualSpacing/>
      </w:pPr>
      <w:bookmarkStart w:id="0" w:name="_GoBack"/>
      <w:bookmarkEnd w:id="0"/>
    </w:p>
    <w:sdt>
      <w:sdtPr>
        <w:alias w:val="1"/>
        <w:tag w:val="CHAPTERFRONTMATTER"/>
        <w:id w:val="-699404478"/>
        <w:placeholder>
          <w:docPart w:val="DefaultPlaceholder_1082065158"/>
        </w:placeholder>
      </w:sdtPr>
      <w:sdtEndPr/>
      <w:sdtContent>
        <w:sdt>
          <w:sdtPr>
            <w:alias w:val="6"/>
            <w:tag w:val="LRH"/>
            <w:id w:val="-368832926"/>
            <w:placeholder>
              <w:docPart w:val="DefaultPlaceholder_1082065158"/>
            </w:placeholder>
          </w:sdtPr>
          <w:sdtEndPr/>
          <w:sdtContent>
            <w:p w14:paraId="58A62D14" w14:textId="77777777" w:rsidR="00A17D4D" w:rsidRPr="003B2C19" w:rsidRDefault="00A17D4D" w:rsidP="008E206F">
              <w:pPr>
                <w:suppressAutoHyphens/>
              </w:pPr>
              <w:r w:rsidRPr="003B2C19">
                <w:t>Atomism in Philosophy</w:t>
              </w:r>
            </w:p>
          </w:sdtContent>
        </w:sdt>
        <w:sdt>
          <w:sdtPr>
            <w:alias w:val="7"/>
            <w:tag w:val="RRH"/>
            <w:id w:val="725415171"/>
            <w:placeholder>
              <w:docPart w:val="DefaultPlaceholder_1082065158"/>
            </w:placeholder>
          </w:sdtPr>
          <w:sdtEndPr/>
          <w:sdtContent>
            <w:p w14:paraId="7A1C4AAE" w14:textId="7393D631" w:rsidR="00A17D4D" w:rsidRPr="003B2C19" w:rsidRDefault="00A17D4D" w:rsidP="008E206F">
              <w:pPr>
                <w:suppressAutoHyphens/>
              </w:pPr>
              <w:r w:rsidRPr="003B2C19">
                <w:t>Atoms and Knowledge</w:t>
              </w:r>
            </w:p>
          </w:sdtContent>
        </w:sdt>
        <w:sdt>
          <w:sdtPr>
            <w:alias w:val="8"/>
            <w:tag w:val="CN"/>
            <w:id w:val="-1257504521"/>
            <w:placeholder>
              <w:docPart w:val="DefaultPlaceholder_1082065158"/>
            </w:placeholder>
          </w:sdtPr>
          <w:sdtEndPr/>
          <w:sdtContent>
            <w:p w14:paraId="2A69DD10" w14:textId="77777777" w:rsidR="00A17D4D" w:rsidRPr="003B2C19" w:rsidRDefault="00A17D4D" w:rsidP="008E206F">
              <w:pPr>
                <w:suppressAutoHyphens/>
              </w:pPr>
              <w:r w:rsidRPr="003B2C19">
                <w:t>18</w:t>
              </w:r>
            </w:p>
          </w:sdtContent>
        </w:sdt>
        <w:sdt>
          <w:sdtPr>
            <w:alias w:val="9"/>
            <w:tag w:val="CT"/>
            <w:id w:val="-2127304493"/>
            <w:placeholder>
              <w:docPart w:val="DefaultPlaceholder_1082065158"/>
            </w:placeholder>
          </w:sdtPr>
          <w:sdtEndPr/>
          <w:sdtContent>
            <w:p w14:paraId="3A527F5C" w14:textId="51034D80" w:rsidR="002A09DC" w:rsidRPr="003B2C19" w:rsidRDefault="00207868" w:rsidP="008E206F">
              <w:pPr>
                <w:suppressAutoHyphens/>
              </w:pPr>
              <w:r w:rsidRPr="003B2C19">
                <w:t xml:space="preserve">Atoms and </w:t>
              </w:r>
              <w:del w:id="1" w:author="Author">
                <w:r w:rsidRPr="003B2C19" w:rsidDel="003B5471">
                  <w:delText>K</w:delText>
                </w:r>
              </w:del>
              <w:ins w:id="2" w:author="Author">
                <w:r w:rsidR="003B5471" w:rsidRPr="003B2C19">
                  <w:t>k</w:t>
                </w:r>
              </w:ins>
              <w:r w:rsidRPr="003B2C19">
                <w:t>nowledge</w:t>
              </w:r>
            </w:p>
          </w:sdtContent>
        </w:sdt>
        <w:sdt>
          <w:sdtPr>
            <w:alias w:val="10"/>
            <w:tag w:val="Authors"/>
            <w:id w:val="-791661232"/>
            <w:placeholder>
              <w:docPart w:val="DefaultPlaceholder_1082065158"/>
            </w:placeholder>
          </w:sdtPr>
          <w:sdtEndPr/>
          <w:sdtContent>
            <w:sdt>
              <w:sdtPr>
                <w:alias w:val="30"/>
                <w:tag w:val="AUTHOR"/>
                <w:id w:val="558822099"/>
                <w:placeholder>
                  <w:docPart w:val="DefaultPlaceholder_1082065158"/>
                </w:placeholder>
              </w:sdtPr>
              <w:sdtEndPr/>
              <w:sdtContent>
                <w:p w14:paraId="09ECD061" w14:textId="77777777" w:rsidR="008E206F" w:rsidRPr="003B2C19" w:rsidRDefault="00554FD2" w:rsidP="008E206F">
                  <w:pPr>
                    <w:suppressAutoHyphens/>
                  </w:pPr>
                  <w:sdt>
                    <w:sdtPr>
                      <w:alias w:val="32"/>
                      <w:tag w:val="GIVENNAME"/>
                      <w:id w:val="1547258986"/>
                      <w:placeholder>
                        <w:docPart w:val="DefaultPlaceholder_1082065158"/>
                      </w:placeholder>
                    </w:sdtPr>
                    <w:sdtEndPr/>
                    <w:sdtContent>
                      <w:r w:rsidR="000113F1" w:rsidRPr="003B2C19">
                        <w:t>Nick</w:t>
                      </w:r>
                    </w:sdtContent>
                  </w:sdt>
                  <w:r w:rsidR="000113F1" w:rsidRPr="003B2C19">
                    <w:t xml:space="preserve"> </w:t>
                  </w:r>
                  <w:sdt>
                    <w:sdtPr>
                      <w:alias w:val="31"/>
                      <w:tag w:val="SURNAME"/>
                      <w:id w:val="665214212"/>
                      <w:placeholder>
                        <w:docPart w:val="DefaultPlaceholder_1082065158"/>
                      </w:placeholder>
                    </w:sdtPr>
                    <w:sdtEndPr/>
                    <w:sdtContent>
                      <w:r w:rsidR="000113F1" w:rsidRPr="003B2C19">
                        <w:t>Treanor</w:t>
                      </w:r>
                    </w:sdtContent>
                  </w:sdt>
                </w:p>
              </w:sdtContent>
            </w:sdt>
          </w:sdtContent>
        </w:sdt>
      </w:sdtContent>
    </w:sdt>
    <w:sdt>
      <w:sdtPr>
        <w:rPr>
          <w:rFonts w:ascii="Palatino" w:hAnsi="Palatino"/>
          <w:sz w:val="20"/>
          <w:szCs w:val="20"/>
        </w:rPr>
        <w:alias w:val="2"/>
        <w:tag w:val="BODYMATTER"/>
        <w:id w:val="-568419026"/>
        <w:placeholder>
          <w:docPart w:val="DefaultPlaceholder_1082065158"/>
        </w:placeholder>
      </w:sdtPr>
      <w:sdtEndPr>
        <w:rPr>
          <w:sz w:val="22"/>
          <w:szCs w:val="22"/>
        </w:rPr>
      </w:sdtEndPr>
      <w:sdtContent>
        <w:customXmlDelRangeStart w:id="3" w:author="Author"/>
        <w:sdt>
          <w:sdtPr>
            <w:rPr>
              <w:rFonts w:ascii="Palatino" w:hAnsi="Palatino"/>
              <w:sz w:val="20"/>
              <w:szCs w:val="20"/>
            </w:rPr>
            <w:alias w:val="33"/>
            <w:tag w:val="Epigraph"/>
            <w:id w:val="2127893410"/>
            <w:placeholder>
              <w:docPart w:val="DefaultPlaceholder_1082065158"/>
            </w:placeholder>
          </w:sdtPr>
          <w:sdtEndPr/>
          <w:sdtContent>
            <w:customXmlDelRangeEnd w:id="3"/>
            <w:customXmlDelRangeStart w:id="4" w:author="Author"/>
            <w:sdt>
              <w:sdtPr>
                <w:rPr>
                  <w:rFonts w:ascii="Palatino" w:hAnsi="Palatino"/>
                  <w:sz w:val="20"/>
                  <w:szCs w:val="20"/>
                </w:rPr>
                <w:alias w:val="34"/>
                <w:tag w:val="para"/>
                <w:id w:val="-771397383"/>
                <w:placeholder>
                  <w:docPart w:val="DefaultPlaceholder_1082065158"/>
                </w:placeholder>
              </w:sdtPr>
              <w:sdtEndPr/>
              <w:sdtContent>
                <w:customXmlDelRangeEnd w:id="4"/>
                <w:p w14:paraId="5D02D88D" w14:textId="4B012B7C" w:rsidR="008E206F" w:rsidRPr="003B2C19" w:rsidRDefault="002A09DC" w:rsidP="008E206F">
                  <w:pPr>
                    <w:pStyle w:val="NormalWeb"/>
                    <w:suppressAutoHyphens/>
                    <w:contextualSpacing/>
                    <w:jc w:val="center"/>
                  </w:pPr>
                  <w:del w:id="5" w:author="Author">
                    <w:r w:rsidRPr="003B2C19" w:rsidDel="00F6691D">
                      <w:rPr>
                        <w:rFonts w:ascii="Palatino" w:hAnsi="Palatino"/>
                        <w:sz w:val="20"/>
                        <w:szCs w:val="20"/>
                      </w:rPr>
                      <w:delText xml:space="preserve">for </w:delText>
                    </w:r>
                    <w:r w:rsidRPr="003B2C19" w:rsidDel="00F6691D">
                      <w:rPr>
                        <w:rFonts w:ascii="Palatino" w:hAnsi="Palatino"/>
                        <w:bCs/>
                        <w:i/>
                        <w:sz w:val="20"/>
                        <w:szCs w:val="20"/>
                      </w:rPr>
                      <w:delText>Atomism in Philosophy: A History from Antiquity to the Present,</w:delText>
                    </w:r>
                    <w:r w:rsidR="00CF4BB8" w:rsidRPr="003B2C19" w:rsidDel="00F6691D">
                      <w:rPr>
                        <w:rFonts w:ascii="Palatino" w:hAnsi="Palatino"/>
                        <w:bCs/>
                        <w:i/>
                        <w:sz w:val="20"/>
                        <w:szCs w:val="20"/>
                      </w:rPr>
                      <w:delText xml:space="preserve"> </w:delText>
                    </w:r>
                    <w:r w:rsidRPr="003B2C19" w:rsidDel="00F6691D">
                      <w:rPr>
                        <w:rFonts w:ascii="Palatino" w:hAnsi="Palatino"/>
                        <w:bCs/>
                        <w:sz w:val="20"/>
                        <w:szCs w:val="20"/>
                      </w:rPr>
                      <w:delText xml:space="preserve">ed. Ugo Zilioli, </w:delText>
                    </w:r>
                    <w:r w:rsidRPr="003B2C19" w:rsidDel="00F6691D">
                      <w:rPr>
                        <w:rFonts w:ascii="Palatino" w:hAnsi="Palatino"/>
                        <w:sz w:val="20"/>
                        <w:szCs w:val="20"/>
                      </w:rPr>
                      <w:delText>Bloomsbury Academic</w:delText>
                    </w:r>
                  </w:del>
                </w:p>
                <w:customXmlDelRangeStart w:id="6" w:author="Author"/>
              </w:sdtContent>
            </w:sdt>
            <w:customXmlDelRangeEnd w:id="6"/>
            <w:customXmlDelRangeStart w:id="7" w:author="Author"/>
          </w:sdtContent>
        </w:sdt>
        <w:customXmlDelRangeEnd w:id="7"/>
        <w:sdt>
          <w:sdtPr>
            <w:rPr>
              <w:rFonts w:ascii="Palatino" w:hAnsi="Palatino"/>
              <w:sz w:val="22"/>
              <w:szCs w:val="22"/>
            </w:rPr>
            <w:alias w:val="41"/>
            <w:tag w:val="para"/>
            <w:id w:val="1188097754"/>
            <w:placeholder>
              <w:docPart w:val="DefaultPlaceholder_1082065158"/>
            </w:placeholder>
          </w:sdtPr>
          <w:sdtEndPr/>
          <w:sdtContent>
            <w:p w14:paraId="513A85B8" w14:textId="3DBF6BB5" w:rsidR="00026EE1" w:rsidRPr="003B2C19" w:rsidRDefault="00155264" w:rsidP="008E206F">
              <w:pPr>
                <w:pStyle w:val="NormalWeb"/>
                <w:suppressAutoHyphens/>
                <w:spacing w:line="480" w:lineRule="auto"/>
                <w:ind w:firstLine="720"/>
                <w:contextualSpacing/>
              </w:pPr>
              <w:r w:rsidRPr="003B2C19">
                <w:rPr>
                  <w:rFonts w:ascii="Palatino" w:hAnsi="Palatino"/>
                  <w:sz w:val="22"/>
                  <w:szCs w:val="22"/>
                </w:rPr>
                <w:t xml:space="preserve">This is a </w:t>
              </w:r>
              <w:del w:id="8" w:author="Author">
                <w:r w:rsidRPr="003B2C19" w:rsidDel="00F6691D">
                  <w:rPr>
                    <w:rFonts w:ascii="Palatino" w:hAnsi="Palatino"/>
                    <w:sz w:val="22"/>
                    <w:szCs w:val="22"/>
                  </w:rPr>
                  <w:delText>p</w:delText>
                </w:r>
              </w:del>
              <w:ins w:id="9" w:author="Author">
                <w:r w:rsidR="00F6691D" w:rsidRPr="003B2C19">
                  <w:rPr>
                    <w:rFonts w:ascii="Palatino" w:hAnsi="Palatino"/>
                    <w:sz w:val="22"/>
                    <w:szCs w:val="22"/>
                  </w:rPr>
                  <w:t>ch</w:t>
                </w:r>
              </w:ins>
              <w:r w:rsidRPr="003B2C19">
                <w:rPr>
                  <w:rFonts w:ascii="Palatino" w:hAnsi="Palatino"/>
                  <w:sz w:val="22"/>
                  <w:szCs w:val="22"/>
                </w:rPr>
                <w:t>ap</w:t>
              </w:r>
              <w:ins w:id="10" w:author="Author">
                <w:r w:rsidR="00F6691D" w:rsidRPr="003B2C19">
                  <w:rPr>
                    <w:rFonts w:ascii="Palatino" w:hAnsi="Palatino"/>
                    <w:sz w:val="22"/>
                    <w:szCs w:val="22"/>
                  </w:rPr>
                  <w:t>t</w:t>
                </w:r>
              </w:ins>
              <w:r w:rsidRPr="003B2C19">
                <w:rPr>
                  <w:rFonts w:ascii="Palatino" w:hAnsi="Palatino"/>
                  <w:sz w:val="22"/>
                  <w:szCs w:val="22"/>
                </w:rPr>
                <w:t xml:space="preserve">er about knowledge of atoms. </w:t>
              </w:r>
              <w:r w:rsidR="00F23F78" w:rsidRPr="003B2C19">
                <w:rPr>
                  <w:rFonts w:ascii="Palatino" w:hAnsi="Palatino"/>
                  <w:sz w:val="22"/>
                  <w:szCs w:val="22"/>
                </w:rPr>
                <w:t xml:space="preserve">It is not, however, about knowledge </w:t>
              </w:r>
              <w:r w:rsidR="00B82DFE" w:rsidRPr="003B2C19">
                <w:rPr>
                  <w:rFonts w:ascii="Palatino" w:hAnsi="Palatino"/>
                  <w:sz w:val="22"/>
                  <w:szCs w:val="22"/>
                </w:rPr>
                <w:t xml:space="preserve">concerning </w:t>
              </w:r>
              <w:r w:rsidR="00176B31" w:rsidRPr="003B2C19">
                <w:rPr>
                  <w:rFonts w:ascii="Palatino" w:hAnsi="Palatino"/>
                  <w:i/>
                  <w:sz w:val="22"/>
                  <w:szCs w:val="22"/>
                </w:rPr>
                <w:t xml:space="preserve">atomic </w:t>
              </w:r>
              <w:r w:rsidR="00CF4BB8" w:rsidRPr="003B2C19">
                <w:rPr>
                  <w:rFonts w:ascii="Palatino" w:hAnsi="Palatino"/>
                  <w:i/>
                  <w:sz w:val="22"/>
                  <w:szCs w:val="22"/>
                </w:rPr>
                <w:t>things</w:t>
              </w:r>
              <w:r w:rsidR="00F23F78" w:rsidRPr="003B2C19">
                <w:rPr>
                  <w:rFonts w:ascii="Palatino" w:hAnsi="Palatino"/>
                  <w:sz w:val="22"/>
                  <w:szCs w:val="22"/>
                </w:rPr>
                <w:t>, whether those be atoms of chemistry, physics</w:t>
              </w:r>
              <w:del w:id="11" w:author="Author">
                <w:r w:rsidR="00F23F78" w:rsidRPr="003B2C19" w:rsidDel="00FD6D4E">
                  <w:rPr>
                    <w:rFonts w:ascii="Palatino" w:hAnsi="Palatino"/>
                    <w:sz w:val="22"/>
                    <w:szCs w:val="22"/>
                  </w:rPr>
                  <w:delText>,</w:delText>
                </w:r>
              </w:del>
              <w:r w:rsidR="00F23F78" w:rsidRPr="003B2C19">
                <w:rPr>
                  <w:rFonts w:ascii="Palatino" w:hAnsi="Palatino"/>
                  <w:sz w:val="22"/>
                  <w:szCs w:val="22"/>
                </w:rPr>
                <w:t xml:space="preserve"> or metaphysics.</w:t>
              </w:r>
              <w:r w:rsidR="00CF4BB8" w:rsidRPr="003B2C19">
                <w:rPr>
                  <w:rFonts w:ascii="Palatino" w:hAnsi="Palatino"/>
                  <w:sz w:val="22"/>
                  <w:szCs w:val="22"/>
                </w:rPr>
                <w:t xml:space="preserve"> </w:t>
              </w:r>
              <w:r w:rsidR="009206D0" w:rsidRPr="003B2C19">
                <w:rPr>
                  <w:rFonts w:ascii="Palatino" w:hAnsi="Palatino"/>
                  <w:sz w:val="22"/>
                  <w:szCs w:val="22"/>
                </w:rPr>
                <w:t>It is i</w:t>
              </w:r>
              <w:r w:rsidR="00176B31" w:rsidRPr="003B2C19">
                <w:rPr>
                  <w:rFonts w:ascii="Palatino" w:hAnsi="Palatino"/>
                  <w:sz w:val="22"/>
                  <w:szCs w:val="22"/>
                </w:rPr>
                <w:t>n</w:t>
              </w:r>
              <w:r w:rsidR="00C22B82" w:rsidRPr="003B2C19">
                <w:rPr>
                  <w:rFonts w:ascii="Palatino" w:hAnsi="Palatino"/>
                  <w:sz w:val="22"/>
                  <w:szCs w:val="22"/>
                </w:rPr>
                <w:t>stead</w:t>
              </w:r>
              <w:r w:rsidR="009206D0" w:rsidRPr="003B2C19">
                <w:rPr>
                  <w:rFonts w:ascii="Palatino" w:hAnsi="Palatino"/>
                  <w:sz w:val="22"/>
                  <w:szCs w:val="22"/>
                </w:rPr>
                <w:t xml:space="preserve"> about knowledge of what is true of things, atomic or otherwis</w:t>
              </w:r>
              <w:r w:rsidR="006751EE" w:rsidRPr="003B2C19">
                <w:rPr>
                  <w:rFonts w:ascii="Palatino" w:hAnsi="Palatino"/>
                  <w:sz w:val="22"/>
                  <w:szCs w:val="22"/>
                </w:rPr>
                <w:t xml:space="preserve">e, </w:t>
              </w:r>
              <w:r w:rsidR="009206D0" w:rsidRPr="003B2C19">
                <w:rPr>
                  <w:rFonts w:ascii="Palatino" w:hAnsi="Palatino"/>
                  <w:sz w:val="22"/>
                  <w:szCs w:val="22"/>
                </w:rPr>
                <w:t>and abou</w:t>
              </w:r>
              <w:r w:rsidR="009630E9" w:rsidRPr="003B2C19">
                <w:rPr>
                  <w:rFonts w:ascii="Palatino" w:hAnsi="Palatino"/>
                  <w:sz w:val="22"/>
                  <w:szCs w:val="22"/>
                </w:rPr>
                <w:t xml:space="preserve">t </w:t>
              </w:r>
              <w:r w:rsidR="00176B31" w:rsidRPr="003B2C19">
                <w:rPr>
                  <w:rFonts w:ascii="Palatino" w:hAnsi="Palatino"/>
                  <w:sz w:val="22"/>
                  <w:szCs w:val="22"/>
                </w:rPr>
                <w:t>whether this is</w:t>
              </w:r>
              <w:r w:rsidR="00C241BB" w:rsidRPr="003B2C19">
                <w:rPr>
                  <w:rFonts w:ascii="Palatino" w:hAnsi="Palatino"/>
                  <w:sz w:val="22"/>
                  <w:szCs w:val="22"/>
                </w:rPr>
                <w:t xml:space="preserve"> </w:t>
              </w:r>
              <w:r w:rsidR="00176B31" w:rsidRPr="003B2C19">
                <w:rPr>
                  <w:rFonts w:ascii="Palatino" w:hAnsi="Palatino"/>
                  <w:sz w:val="22"/>
                  <w:szCs w:val="22"/>
                </w:rPr>
                <w:t xml:space="preserve">or amounts to knowledge of </w:t>
              </w:r>
              <w:r w:rsidR="00176B31" w:rsidRPr="003B2C19">
                <w:rPr>
                  <w:rFonts w:ascii="Palatino" w:hAnsi="Palatino"/>
                  <w:i/>
                  <w:sz w:val="22"/>
                  <w:szCs w:val="22"/>
                </w:rPr>
                <w:t>atomic truths</w:t>
              </w:r>
              <w:r w:rsidR="00176B31" w:rsidRPr="003B2C19">
                <w:rPr>
                  <w:rFonts w:ascii="Palatino" w:hAnsi="Palatino"/>
                  <w:sz w:val="22"/>
                  <w:szCs w:val="22"/>
                </w:rPr>
                <w:t>.</w:t>
              </w:r>
              <w:r w:rsidR="001B7F36" w:rsidRPr="003B2C19">
                <w:rPr>
                  <w:rFonts w:ascii="Palatino" w:hAnsi="Palatino"/>
                  <w:sz w:val="22"/>
                  <w:szCs w:val="22"/>
                </w:rPr>
                <w:t xml:space="preserve"> </w:t>
              </w:r>
              <w:r w:rsidR="00176B31" w:rsidRPr="003B2C19">
                <w:rPr>
                  <w:rFonts w:ascii="Palatino" w:hAnsi="Palatino"/>
                  <w:sz w:val="22"/>
                  <w:szCs w:val="22"/>
                </w:rPr>
                <w:t xml:space="preserve">My aim will not be to answer this question, but to trace </w:t>
              </w:r>
              <w:r w:rsidR="0037236D" w:rsidRPr="003B2C19">
                <w:rPr>
                  <w:rFonts w:ascii="Palatino" w:hAnsi="Palatino"/>
                  <w:sz w:val="22"/>
                  <w:szCs w:val="22"/>
                </w:rPr>
                <w:t>out the appeal of this picture</w:t>
              </w:r>
              <w:r w:rsidR="00CF5877" w:rsidRPr="003B2C19">
                <w:rPr>
                  <w:rFonts w:ascii="Palatino" w:hAnsi="Palatino"/>
                  <w:sz w:val="22"/>
                  <w:szCs w:val="22"/>
                </w:rPr>
                <w:t xml:space="preserve"> and unearth and explore a central ambiguity in our thinking about it.</w:t>
              </w:r>
            </w:p>
          </w:sdtContent>
        </w:sdt>
        <w:sdt>
          <w:sdtPr>
            <w:rPr>
              <w:rFonts w:ascii="Palatino" w:hAnsi="Palatino"/>
              <w:sz w:val="22"/>
              <w:szCs w:val="22"/>
            </w:rPr>
            <w:alias w:val="42"/>
            <w:tag w:val="para"/>
            <w:id w:val="1092741223"/>
            <w:placeholder>
              <w:docPart w:val="DefaultPlaceholder_1082065158"/>
            </w:placeholder>
          </w:sdtPr>
          <w:sdtEndPr/>
          <w:sdtContent>
            <w:p w14:paraId="4D28BE48" w14:textId="47BEC226" w:rsidR="005A1876" w:rsidRPr="003B2C19" w:rsidRDefault="0007489F" w:rsidP="008E206F">
              <w:pPr>
                <w:pStyle w:val="NormalWeb"/>
                <w:suppressAutoHyphens/>
                <w:spacing w:line="480" w:lineRule="auto"/>
                <w:ind w:firstLine="720"/>
                <w:contextualSpacing/>
              </w:pPr>
              <w:r w:rsidRPr="003B2C19">
                <w:rPr>
                  <w:rFonts w:ascii="Palatino" w:hAnsi="Palatino"/>
                  <w:sz w:val="22"/>
                  <w:szCs w:val="22"/>
                </w:rPr>
                <w:t xml:space="preserve">The atoms that concern </w:t>
              </w:r>
              <w:r w:rsidR="00B82DFE" w:rsidRPr="003B2C19">
                <w:rPr>
                  <w:rFonts w:ascii="Palatino" w:hAnsi="Palatino"/>
                  <w:sz w:val="22"/>
                  <w:szCs w:val="22"/>
                </w:rPr>
                <w:t>me</w:t>
              </w:r>
              <w:r w:rsidR="00C57C7F" w:rsidRPr="003B2C19">
                <w:rPr>
                  <w:rFonts w:ascii="Palatino" w:hAnsi="Palatino"/>
                  <w:sz w:val="22"/>
                  <w:szCs w:val="22"/>
                </w:rPr>
                <w:t xml:space="preserve"> are</w:t>
              </w:r>
              <w:r w:rsidRPr="003B2C19">
                <w:rPr>
                  <w:rFonts w:ascii="Palatino" w:hAnsi="Palatino"/>
                  <w:sz w:val="22"/>
                  <w:szCs w:val="22"/>
                </w:rPr>
                <w:t xml:space="preserve"> atoms of truth not of being.</w:t>
              </w:r>
              <w:r w:rsidR="00C57C7F" w:rsidRPr="003B2C19">
                <w:rPr>
                  <w:rFonts w:ascii="Palatino" w:hAnsi="Palatino"/>
                  <w:sz w:val="22"/>
                  <w:szCs w:val="22"/>
                </w:rPr>
                <w:t xml:space="preserve"> I am not a historian of philosophy, but the roots of the idea </w:t>
              </w:r>
              <w:r w:rsidR="001E2504" w:rsidRPr="003B2C19">
                <w:rPr>
                  <w:rFonts w:ascii="Palatino" w:hAnsi="Palatino"/>
                  <w:sz w:val="22"/>
                  <w:szCs w:val="22"/>
                </w:rPr>
                <w:t xml:space="preserve">probably </w:t>
              </w:r>
              <w:r w:rsidR="00C57C7F" w:rsidRPr="003B2C19">
                <w:rPr>
                  <w:rFonts w:ascii="Palatino" w:hAnsi="Palatino"/>
                  <w:sz w:val="22"/>
                  <w:szCs w:val="22"/>
                </w:rPr>
                <w:t>reach into the early soil of our discipline. Just as it is very natural to think that the objects of ordinary life are made of smaller things, which are made of smaller things, which are made of smaller things</w:t>
              </w:r>
              <w:del w:id="12" w:author="Author">
                <w:r w:rsidR="00C57C7F" w:rsidRPr="003B2C19" w:rsidDel="00FD6D4E">
                  <w:rPr>
                    <w:rFonts w:ascii="Palatino" w:hAnsi="Palatino"/>
                    <w:sz w:val="22"/>
                    <w:szCs w:val="22"/>
                  </w:rPr>
                  <w:delText>,</w:delText>
                </w:r>
              </w:del>
              <w:r w:rsidR="00C57C7F" w:rsidRPr="003B2C19">
                <w:rPr>
                  <w:rFonts w:ascii="Palatino" w:hAnsi="Palatino"/>
                  <w:sz w:val="22"/>
                  <w:szCs w:val="22"/>
                </w:rPr>
                <w:t xml:space="preserve"> and so on, it seems natural to think that the truths of everyday life have a mereological structure</w:t>
              </w:r>
              <w:r w:rsidR="009E256B" w:rsidRPr="003B2C19">
                <w:rPr>
                  <w:rFonts w:ascii="Palatino" w:hAnsi="Palatino"/>
                  <w:sz w:val="22"/>
                  <w:szCs w:val="22"/>
                </w:rPr>
                <w:t xml:space="preserve"> of some sort</w:t>
              </w:r>
              <w:r w:rsidR="00C57C7F" w:rsidRPr="003B2C19">
                <w:rPr>
                  <w:rFonts w:ascii="Palatino" w:hAnsi="Palatino"/>
                  <w:sz w:val="22"/>
                  <w:szCs w:val="22"/>
                </w:rPr>
                <w:t>. Suppose it is true</w:t>
              </w:r>
              <w:r w:rsidR="00EE4090" w:rsidRPr="003B2C19">
                <w:rPr>
                  <w:rFonts w:ascii="Palatino" w:hAnsi="Palatino"/>
                  <w:sz w:val="22"/>
                  <w:szCs w:val="22"/>
                </w:rPr>
                <w:t>, for instance,</w:t>
              </w:r>
              <w:r w:rsidR="00C57C7F" w:rsidRPr="003B2C19">
                <w:rPr>
                  <w:rFonts w:ascii="Palatino" w:hAnsi="Palatino"/>
                  <w:sz w:val="22"/>
                  <w:szCs w:val="22"/>
                </w:rPr>
                <w:t xml:space="preserve"> that most cars on the road today are diesel. That truth (that most cars on the road </w:t>
              </w:r>
              <w:r w:rsidR="00B82DFE" w:rsidRPr="003B2C19">
                <w:rPr>
                  <w:rFonts w:ascii="Palatino" w:hAnsi="Palatino"/>
                  <w:sz w:val="22"/>
                  <w:szCs w:val="22"/>
                </w:rPr>
                <w:t xml:space="preserve">today </w:t>
              </w:r>
              <w:r w:rsidR="00C57C7F" w:rsidRPr="003B2C19">
                <w:rPr>
                  <w:rFonts w:ascii="Palatino" w:hAnsi="Palatino"/>
                  <w:sz w:val="22"/>
                  <w:szCs w:val="22"/>
                </w:rPr>
                <w:t>are diesel) seems</w:t>
              </w:r>
              <w:r w:rsidR="00EE4090" w:rsidRPr="003B2C19">
                <w:rPr>
                  <w:rFonts w:ascii="Palatino" w:hAnsi="Palatino"/>
                  <w:sz w:val="22"/>
                  <w:szCs w:val="22"/>
                </w:rPr>
                <w:t xml:space="preserve"> </w:t>
              </w:r>
              <w:r w:rsidR="00C57C7F" w:rsidRPr="003B2C19">
                <w:rPr>
                  <w:rFonts w:ascii="Palatino" w:hAnsi="Palatino"/>
                  <w:sz w:val="22"/>
                  <w:szCs w:val="22"/>
                </w:rPr>
                <w:t>to be made up, in some uncertain</w:t>
              </w:r>
              <w:r w:rsidR="00EE4090" w:rsidRPr="003B2C19">
                <w:rPr>
                  <w:rFonts w:ascii="Palatino" w:hAnsi="Palatino"/>
                  <w:sz w:val="22"/>
                  <w:szCs w:val="22"/>
                </w:rPr>
                <w:t xml:space="preserve"> </w:t>
              </w:r>
              <w:r w:rsidR="00C57C7F" w:rsidRPr="003B2C19">
                <w:rPr>
                  <w:rFonts w:ascii="Palatino" w:hAnsi="Palatino"/>
                  <w:sz w:val="22"/>
                  <w:szCs w:val="22"/>
                </w:rPr>
                <w:t xml:space="preserve">way, of various other truths – that there are cars on the road, that being diesel is a way for a car to be, that diesel is </w:t>
              </w:r>
              <w:r w:rsidR="00F13BEB" w:rsidRPr="003B2C19">
                <w:rPr>
                  <w:rFonts w:ascii="Palatino" w:hAnsi="Palatino"/>
                  <w:sz w:val="22"/>
                  <w:szCs w:val="22"/>
                </w:rPr>
                <w:t xml:space="preserve">a kind of </w:t>
              </w:r>
              <w:r w:rsidR="00C57C7F" w:rsidRPr="003B2C19">
                <w:rPr>
                  <w:rFonts w:ascii="Palatino" w:hAnsi="Palatino"/>
                  <w:sz w:val="22"/>
                  <w:szCs w:val="22"/>
                </w:rPr>
                <w:t>fuel</w:t>
              </w:r>
              <w:del w:id="13" w:author="Author">
                <w:r w:rsidR="00C57C7F" w:rsidRPr="003B2C19" w:rsidDel="0063523C">
                  <w:rPr>
                    <w:rFonts w:ascii="Palatino" w:hAnsi="Palatino"/>
                    <w:sz w:val="22"/>
                    <w:szCs w:val="22"/>
                  </w:rPr>
                  <w:delText>,</w:delText>
                </w:r>
              </w:del>
              <w:r w:rsidR="00C57C7F" w:rsidRPr="003B2C19">
                <w:rPr>
                  <w:rFonts w:ascii="Palatino" w:hAnsi="Palatino"/>
                  <w:sz w:val="22"/>
                  <w:szCs w:val="22"/>
                </w:rPr>
                <w:t xml:space="preserve"> and so on.</w:t>
              </w:r>
            </w:p>
          </w:sdtContent>
        </w:sdt>
        <w:sdt>
          <w:sdtPr>
            <w:rPr>
              <w:rFonts w:ascii="Palatino" w:hAnsi="Palatino"/>
              <w:sz w:val="22"/>
              <w:szCs w:val="22"/>
            </w:rPr>
            <w:alias w:val="43"/>
            <w:tag w:val="para"/>
            <w:id w:val="-1392802732"/>
            <w:placeholder>
              <w:docPart w:val="DefaultPlaceholder_1082065158"/>
            </w:placeholder>
          </w:sdtPr>
          <w:sdtEndPr/>
          <w:sdtContent>
            <w:p w14:paraId="2F18B336" w14:textId="51F95562" w:rsidR="00F837CD" w:rsidRPr="003B2C19" w:rsidRDefault="00F837CD" w:rsidP="008E206F">
              <w:pPr>
                <w:pStyle w:val="NormalWeb"/>
                <w:suppressAutoHyphens/>
                <w:spacing w:line="480" w:lineRule="auto"/>
                <w:ind w:firstLine="720"/>
                <w:contextualSpacing/>
              </w:pPr>
              <w:r w:rsidRPr="003B2C19">
                <w:rPr>
                  <w:rFonts w:ascii="Palatino" w:hAnsi="Palatino"/>
                  <w:sz w:val="22"/>
                  <w:szCs w:val="22"/>
                </w:rPr>
                <w:t xml:space="preserve">This may </w:t>
              </w:r>
              <w:r w:rsidR="00F13BEB" w:rsidRPr="003B2C19">
                <w:rPr>
                  <w:rFonts w:ascii="Palatino" w:hAnsi="Palatino"/>
                  <w:sz w:val="22"/>
                  <w:szCs w:val="22"/>
                </w:rPr>
                <w:t xml:space="preserve">seem an outlandish thing to </w:t>
              </w:r>
              <w:r w:rsidR="00581AF0" w:rsidRPr="003B2C19">
                <w:rPr>
                  <w:rFonts w:ascii="Palatino" w:hAnsi="Palatino"/>
                  <w:sz w:val="22"/>
                  <w:szCs w:val="22"/>
                </w:rPr>
                <w:t>say</w:t>
              </w:r>
              <w:r w:rsidR="00EE4090" w:rsidRPr="003B2C19">
                <w:rPr>
                  <w:rFonts w:ascii="Palatino" w:hAnsi="Palatino"/>
                  <w:sz w:val="22"/>
                  <w:szCs w:val="22"/>
                </w:rPr>
                <w:t xml:space="preserve">. These </w:t>
              </w:r>
              <w:r w:rsidR="00F13BEB" w:rsidRPr="003B2C19">
                <w:rPr>
                  <w:rFonts w:ascii="Palatino" w:hAnsi="Palatino"/>
                  <w:sz w:val="22"/>
                  <w:szCs w:val="22"/>
                </w:rPr>
                <w:t xml:space="preserve">days we are more accustomed to speak of truths entailing other truths than </w:t>
              </w:r>
              <w:r w:rsidR="00A66D4C" w:rsidRPr="003B2C19">
                <w:rPr>
                  <w:rFonts w:ascii="Palatino" w:hAnsi="Palatino"/>
                  <w:sz w:val="22"/>
                  <w:szCs w:val="22"/>
                </w:rPr>
                <w:t xml:space="preserve">of truths </w:t>
              </w:r>
              <w:r w:rsidR="00F13BEB" w:rsidRPr="003B2C19">
                <w:rPr>
                  <w:rFonts w:ascii="Palatino" w:hAnsi="Palatino"/>
                  <w:sz w:val="22"/>
                  <w:szCs w:val="22"/>
                </w:rPr>
                <w:t>containing or having other truths a</w:t>
              </w:r>
              <w:r w:rsidR="00964BD3" w:rsidRPr="003B2C19">
                <w:rPr>
                  <w:rFonts w:ascii="Palatino" w:hAnsi="Palatino"/>
                  <w:sz w:val="22"/>
                  <w:szCs w:val="22"/>
                </w:rPr>
                <w:t xml:space="preserve">s </w:t>
              </w:r>
              <w:r w:rsidRPr="003B2C19">
                <w:rPr>
                  <w:rFonts w:ascii="Palatino" w:hAnsi="Palatino"/>
                  <w:sz w:val="22"/>
                  <w:szCs w:val="22"/>
                </w:rPr>
                <w:t>their more basic material</w:t>
              </w:r>
              <w:r w:rsidR="00DF6FB3" w:rsidRPr="003B2C19">
                <w:rPr>
                  <w:rFonts w:ascii="Palatino" w:hAnsi="Palatino"/>
                  <w:sz w:val="22"/>
                  <w:szCs w:val="22"/>
                </w:rPr>
                <w:t xml:space="preserve"> (</w:t>
              </w:r>
              <w:r w:rsidR="00EE4090" w:rsidRPr="003B2C19">
                <w:rPr>
                  <w:rFonts w:ascii="Palatino" w:hAnsi="Palatino"/>
                  <w:sz w:val="22"/>
                  <w:szCs w:val="22"/>
                </w:rPr>
                <w:t>except</w:t>
              </w:r>
              <w:r w:rsidR="00875387" w:rsidRPr="003B2C19">
                <w:rPr>
                  <w:rFonts w:ascii="Palatino" w:hAnsi="Palatino"/>
                  <w:sz w:val="22"/>
                  <w:szCs w:val="22"/>
                </w:rPr>
                <w:t xml:space="preserve"> </w:t>
              </w:r>
              <w:r w:rsidR="00F13BEB" w:rsidRPr="003B2C19">
                <w:rPr>
                  <w:rFonts w:ascii="Palatino" w:hAnsi="Palatino"/>
                  <w:sz w:val="22"/>
                  <w:szCs w:val="22"/>
                </w:rPr>
                <w:t xml:space="preserve">in cases where </w:t>
              </w:r>
              <w:r w:rsidR="00EE4090" w:rsidRPr="003B2C19">
                <w:rPr>
                  <w:rFonts w:ascii="Palatino" w:hAnsi="Palatino"/>
                  <w:sz w:val="22"/>
                  <w:szCs w:val="22"/>
                </w:rPr>
                <w:t xml:space="preserve">words like ‘and’ and ‘but’ </w:t>
              </w:r>
              <w:r w:rsidR="00F13BEB" w:rsidRPr="003B2C19">
                <w:rPr>
                  <w:rFonts w:ascii="Palatino" w:hAnsi="Palatino"/>
                  <w:sz w:val="22"/>
                  <w:szCs w:val="22"/>
                </w:rPr>
                <w:t>do the knitting</w:t>
              </w:r>
              <w:r w:rsidR="0080073E" w:rsidRPr="003B2C19">
                <w:rPr>
                  <w:rFonts w:ascii="Palatino" w:hAnsi="Palatino"/>
                  <w:sz w:val="22"/>
                  <w:szCs w:val="22"/>
                </w:rPr>
                <w:t xml:space="preserve"> that a quick pull w</w:t>
              </w:r>
              <w:r w:rsidR="00EE4090" w:rsidRPr="003B2C19">
                <w:rPr>
                  <w:rFonts w:ascii="Palatino" w:hAnsi="Palatino"/>
                  <w:sz w:val="22"/>
                  <w:szCs w:val="22"/>
                </w:rPr>
                <w:t>ould</w:t>
              </w:r>
              <w:r w:rsidR="0080073E" w:rsidRPr="003B2C19">
                <w:rPr>
                  <w:rFonts w:ascii="Palatino" w:hAnsi="Palatino"/>
                  <w:sz w:val="22"/>
                  <w:szCs w:val="22"/>
                </w:rPr>
                <w:t xml:space="preserve"> unravel</w:t>
              </w:r>
              <w:r w:rsidR="00DF6FB3" w:rsidRPr="003B2C19">
                <w:rPr>
                  <w:rFonts w:ascii="Palatino" w:hAnsi="Palatino"/>
                  <w:sz w:val="22"/>
                  <w:szCs w:val="22"/>
                </w:rPr>
                <w:t>)</w:t>
              </w:r>
              <w:r w:rsidR="00875387" w:rsidRPr="003B2C19">
                <w:rPr>
                  <w:rFonts w:ascii="Palatino" w:hAnsi="Palatino"/>
                  <w:sz w:val="22"/>
                  <w:szCs w:val="22"/>
                </w:rPr>
                <w:t>.</w:t>
              </w:r>
              <w:r w:rsidR="0080073E" w:rsidRPr="003B2C19">
                <w:rPr>
                  <w:rFonts w:ascii="Palatino" w:hAnsi="Palatino"/>
                  <w:sz w:val="22"/>
                  <w:szCs w:val="22"/>
                </w:rPr>
                <w:t xml:space="preserve"> </w:t>
              </w:r>
              <w:r w:rsidR="00875387" w:rsidRPr="003B2C19">
                <w:rPr>
                  <w:rFonts w:ascii="Palatino" w:hAnsi="Palatino"/>
                  <w:sz w:val="22"/>
                  <w:szCs w:val="22"/>
                </w:rPr>
                <w:t xml:space="preserve">I </w:t>
              </w:r>
              <w:r w:rsidR="00EE4090" w:rsidRPr="003B2C19">
                <w:rPr>
                  <w:rFonts w:ascii="Palatino" w:hAnsi="Palatino"/>
                  <w:sz w:val="22"/>
                  <w:szCs w:val="22"/>
                </w:rPr>
                <w:t xml:space="preserve">grant this, but </w:t>
              </w:r>
              <w:r w:rsidR="00875387" w:rsidRPr="003B2C19">
                <w:rPr>
                  <w:rFonts w:ascii="Palatino" w:hAnsi="Palatino"/>
                  <w:sz w:val="22"/>
                  <w:szCs w:val="22"/>
                </w:rPr>
                <w:t xml:space="preserve">think </w:t>
              </w:r>
              <w:ins w:id="14" w:author="Author">
                <w:r w:rsidR="00F6691D" w:rsidRPr="003B2C19">
                  <w:rPr>
                    <w:rFonts w:ascii="Palatino" w:hAnsi="Palatino"/>
                    <w:sz w:val="22"/>
                    <w:szCs w:val="22"/>
                  </w:rPr>
                  <w:t xml:space="preserve">that </w:t>
                </w:r>
              </w:ins>
              <w:r w:rsidR="00875387" w:rsidRPr="003B2C19">
                <w:rPr>
                  <w:rFonts w:ascii="Palatino" w:hAnsi="Palatino"/>
                  <w:sz w:val="22"/>
                  <w:szCs w:val="22"/>
                </w:rPr>
                <w:t>t</w:t>
              </w:r>
              <w:r w:rsidR="0080073E" w:rsidRPr="003B2C19">
                <w:rPr>
                  <w:rFonts w:ascii="Palatino" w:hAnsi="Palatino"/>
                  <w:sz w:val="22"/>
                  <w:szCs w:val="22"/>
                </w:rPr>
                <w:t xml:space="preserve">alk of entailment </w:t>
              </w:r>
              <w:r w:rsidR="00EE4090" w:rsidRPr="003B2C19">
                <w:rPr>
                  <w:rFonts w:ascii="Palatino" w:hAnsi="Palatino"/>
                  <w:sz w:val="22"/>
                  <w:szCs w:val="22"/>
                </w:rPr>
                <w:t xml:space="preserve">rather than </w:t>
              </w:r>
              <w:r w:rsidR="0080073E" w:rsidRPr="003B2C19">
                <w:rPr>
                  <w:rFonts w:ascii="Palatino" w:hAnsi="Palatino"/>
                  <w:sz w:val="22"/>
                  <w:szCs w:val="22"/>
                </w:rPr>
                <w:t>of containment or inclusion</w:t>
              </w:r>
              <w:r w:rsidR="00EE4090" w:rsidRPr="003B2C19">
                <w:rPr>
                  <w:rFonts w:ascii="Palatino" w:hAnsi="Palatino"/>
                  <w:sz w:val="22"/>
                  <w:szCs w:val="22"/>
                </w:rPr>
                <w:t xml:space="preserve"> </w:t>
              </w:r>
              <w:r w:rsidR="00875387" w:rsidRPr="003B2C19">
                <w:rPr>
                  <w:rFonts w:ascii="Palatino" w:hAnsi="Palatino"/>
                  <w:sz w:val="22"/>
                  <w:szCs w:val="22"/>
                </w:rPr>
                <w:t xml:space="preserve">is a theoretical </w:t>
              </w:r>
              <w:r w:rsidR="0080073E" w:rsidRPr="003B2C19">
                <w:rPr>
                  <w:rFonts w:ascii="Palatino" w:hAnsi="Palatino"/>
                  <w:sz w:val="22"/>
                  <w:szCs w:val="22"/>
                </w:rPr>
                <w:t>move rather than an expression of a natural view</w:t>
              </w:r>
              <w:r w:rsidR="00964BD3" w:rsidRPr="003B2C19">
                <w:rPr>
                  <w:rFonts w:ascii="Palatino" w:hAnsi="Palatino"/>
                  <w:sz w:val="22"/>
                  <w:szCs w:val="22"/>
                </w:rPr>
                <w:t xml:space="preserve"> or starting place</w:t>
              </w:r>
              <w:r w:rsidR="0080073E" w:rsidRPr="003B2C19">
                <w:rPr>
                  <w:rFonts w:ascii="Palatino" w:hAnsi="Palatino"/>
                  <w:sz w:val="22"/>
                  <w:szCs w:val="22"/>
                </w:rPr>
                <w:t xml:space="preserve">. </w:t>
              </w:r>
              <w:r w:rsidR="00875387" w:rsidRPr="003B2C19">
                <w:rPr>
                  <w:rFonts w:ascii="Palatino" w:hAnsi="Palatino"/>
                  <w:sz w:val="22"/>
                  <w:szCs w:val="22"/>
                </w:rPr>
                <w:t>Suppose it</w:t>
              </w:r>
              <w:r w:rsidR="00DF6FB3" w:rsidRPr="003B2C19">
                <w:rPr>
                  <w:rFonts w:ascii="Palatino" w:hAnsi="Palatino"/>
                  <w:sz w:val="22"/>
                  <w:szCs w:val="22"/>
                </w:rPr>
                <w:t xml:space="preserve"> is</w:t>
              </w:r>
              <w:r w:rsidR="00875387" w:rsidRPr="003B2C19">
                <w:rPr>
                  <w:rFonts w:ascii="Palatino" w:hAnsi="Palatino"/>
                  <w:sz w:val="22"/>
                  <w:szCs w:val="22"/>
                </w:rPr>
                <w:t xml:space="preserve"> </w:t>
              </w:r>
              <w:r w:rsidR="00EE4090" w:rsidRPr="003B2C19">
                <w:rPr>
                  <w:rFonts w:ascii="Palatino" w:hAnsi="Palatino"/>
                  <w:sz w:val="22"/>
                  <w:szCs w:val="22"/>
                </w:rPr>
                <w:t xml:space="preserve">true </w:t>
              </w:r>
              <w:r w:rsidR="00875387" w:rsidRPr="003B2C19">
                <w:rPr>
                  <w:rFonts w:ascii="Palatino" w:hAnsi="Palatino"/>
                  <w:sz w:val="22"/>
                  <w:szCs w:val="22"/>
                </w:rPr>
                <w:t xml:space="preserve">that most cars on the road today are diesel. Part of what’s </w:t>
              </w:r>
              <w:r w:rsidR="00875387" w:rsidRPr="003B2C19">
                <w:rPr>
                  <w:rFonts w:ascii="Palatino" w:hAnsi="Palatino"/>
                  <w:sz w:val="22"/>
                  <w:szCs w:val="22"/>
                </w:rPr>
                <w:lastRenderedPageBreak/>
                <w:t>true when that is true, surely, is that diesel is a kind of fuel, that there are cars on the road today, the being diesel is a way that cars can be</w:t>
              </w:r>
              <w:del w:id="15" w:author="Author">
                <w:r w:rsidR="00875387" w:rsidRPr="003B2C19" w:rsidDel="0063523C">
                  <w:rPr>
                    <w:rFonts w:ascii="Palatino" w:hAnsi="Palatino"/>
                    <w:sz w:val="22"/>
                    <w:szCs w:val="22"/>
                  </w:rPr>
                  <w:delText>,</w:delText>
                </w:r>
              </w:del>
              <w:r w:rsidR="00875387" w:rsidRPr="003B2C19">
                <w:rPr>
                  <w:rFonts w:ascii="Palatino" w:hAnsi="Palatino"/>
                  <w:sz w:val="22"/>
                  <w:szCs w:val="22"/>
                </w:rPr>
                <w:t xml:space="preserve"> and so on</w:t>
              </w:r>
              <w:r w:rsidRPr="003B2C19">
                <w:rPr>
                  <w:rFonts w:ascii="Palatino" w:hAnsi="Palatino"/>
                  <w:sz w:val="22"/>
                  <w:szCs w:val="22"/>
                </w:rPr>
                <w:t>. Or to put it another way, for it to be true that most cars on the road today are diesel, all these other truths have to be true – it has to be true that there are cars, that diesel is a fuel, that being diesel is a way for a car to be, that there is some period of time that is today, that there’s such a thing as time such that there can be periods of it</w:t>
              </w:r>
              <w:del w:id="16" w:author="Author">
                <w:r w:rsidRPr="003B2C19" w:rsidDel="0063523C">
                  <w:rPr>
                    <w:rFonts w:ascii="Palatino" w:hAnsi="Palatino"/>
                    <w:sz w:val="22"/>
                    <w:szCs w:val="22"/>
                  </w:rPr>
                  <w:delText>,</w:delText>
                </w:r>
              </w:del>
              <w:r w:rsidRPr="003B2C19">
                <w:rPr>
                  <w:rFonts w:ascii="Palatino" w:hAnsi="Palatino"/>
                  <w:sz w:val="22"/>
                  <w:szCs w:val="22"/>
                </w:rPr>
                <w:t xml:space="preserve"> and so on. Moreover, the truth that most cars on the road are diesel does</w:t>
              </w:r>
              <w:r w:rsidR="00BB3FC4" w:rsidRPr="003B2C19">
                <w:rPr>
                  <w:rFonts w:ascii="Palatino" w:hAnsi="Palatino"/>
                  <w:sz w:val="22"/>
                  <w:szCs w:val="22"/>
                </w:rPr>
                <w:t xml:space="preserve"> not</w:t>
              </w:r>
              <w:r w:rsidRPr="003B2C19">
                <w:rPr>
                  <w:rFonts w:ascii="Palatino" w:hAnsi="Palatino"/>
                  <w:sz w:val="22"/>
                  <w:szCs w:val="22"/>
                </w:rPr>
                <w:t xml:space="preserve"> seem to merely entail these other truths, as it does the truth that 2 + 2 = 4. It is rather that it seems to involve them in some constitutive way</w:t>
              </w:r>
              <w:r w:rsidR="001178DA" w:rsidRPr="003B2C19">
                <w:rPr>
                  <w:rFonts w:ascii="Palatino" w:hAnsi="Palatino"/>
                  <w:sz w:val="22"/>
                  <w:szCs w:val="22"/>
                </w:rPr>
                <w:t>.</w:t>
              </w:r>
              <w:r w:rsidRPr="003B2C19">
                <w:rPr>
                  <w:rFonts w:ascii="Palatino" w:hAnsi="Palatino"/>
                  <w:sz w:val="22"/>
                  <w:szCs w:val="22"/>
                </w:rPr>
                <w:t xml:space="preserve"> Take all these other truths and fuse them into a mass – </w:t>
              </w:r>
              <w:r w:rsidRPr="003B2C19">
                <w:rPr>
                  <w:rFonts w:ascii="Palatino" w:hAnsi="Palatino"/>
                  <w:i/>
                  <w:sz w:val="22"/>
                  <w:szCs w:val="22"/>
                </w:rPr>
                <w:t>that</w:t>
              </w:r>
              <w:r w:rsidRPr="003B2C19">
                <w:rPr>
                  <w:rFonts w:ascii="Palatino" w:hAnsi="Palatino"/>
                  <w:sz w:val="22"/>
                  <w:szCs w:val="22"/>
                </w:rPr>
                <w:t xml:space="preserve"> is the truth that most cars on the road today are diesel.</w:t>
              </w:r>
              <w:r w:rsidR="001178DA" w:rsidRPr="003B2C19">
                <w:rPr>
                  <w:rFonts w:ascii="Palatino" w:hAnsi="Palatino"/>
                  <w:sz w:val="22"/>
                  <w:szCs w:val="22"/>
                </w:rPr>
                <w:t xml:space="preserve"> </w:t>
              </w:r>
              <w:r w:rsidRPr="003B2C19">
                <w:rPr>
                  <w:rFonts w:ascii="Palatino" w:hAnsi="Palatino"/>
                  <w:sz w:val="22"/>
                  <w:szCs w:val="22"/>
                </w:rPr>
                <w:t xml:space="preserve">This claim is intolerably picturesque, </w:t>
              </w:r>
              <w:r w:rsidR="00BB3FC4" w:rsidRPr="003B2C19">
                <w:rPr>
                  <w:rFonts w:ascii="Palatino" w:hAnsi="Palatino"/>
                  <w:sz w:val="22"/>
                  <w:szCs w:val="22"/>
                </w:rPr>
                <w:t xml:space="preserve">to be sure, </w:t>
              </w:r>
              <w:r w:rsidRPr="003B2C19">
                <w:rPr>
                  <w:rFonts w:ascii="Palatino" w:hAnsi="Palatino"/>
                  <w:sz w:val="22"/>
                  <w:szCs w:val="22"/>
                </w:rPr>
                <w:t>but the starting place in philosophy always is.</w:t>
              </w:r>
            </w:p>
          </w:sdtContent>
        </w:sdt>
        <w:sdt>
          <w:sdtPr>
            <w:rPr>
              <w:rFonts w:ascii="Palatino" w:hAnsi="Palatino"/>
              <w:sz w:val="22"/>
              <w:szCs w:val="22"/>
            </w:rPr>
            <w:alias w:val="44"/>
            <w:tag w:val="para"/>
            <w:id w:val="577479027"/>
            <w:placeholder>
              <w:docPart w:val="DefaultPlaceholder_1082065158"/>
            </w:placeholder>
          </w:sdtPr>
          <w:sdtEndPr/>
          <w:sdtContent>
            <w:p w14:paraId="619FFD66" w14:textId="610AD952" w:rsidR="000113F1" w:rsidRPr="003B2C19" w:rsidRDefault="00875387" w:rsidP="008E206F">
              <w:pPr>
                <w:pStyle w:val="NormalWeb"/>
                <w:suppressAutoHyphens/>
                <w:spacing w:line="480" w:lineRule="auto"/>
                <w:ind w:firstLine="720"/>
                <w:contextualSpacing/>
              </w:pPr>
              <w:r w:rsidRPr="003B2C19">
                <w:rPr>
                  <w:rFonts w:ascii="Palatino" w:hAnsi="Palatino"/>
                  <w:sz w:val="22"/>
                  <w:szCs w:val="22"/>
                </w:rPr>
                <w:t xml:space="preserve">The ‘and so on’ </w:t>
              </w:r>
              <w:r w:rsidR="001178DA" w:rsidRPr="003B2C19">
                <w:rPr>
                  <w:rFonts w:ascii="Palatino" w:hAnsi="Palatino"/>
                  <w:sz w:val="22"/>
                  <w:szCs w:val="22"/>
                </w:rPr>
                <w:t xml:space="preserve">in the </w:t>
              </w:r>
              <w:del w:id="17" w:author="Author">
                <w:r w:rsidR="001178DA" w:rsidRPr="003B2C19" w:rsidDel="00A53964">
                  <w:rPr>
                    <w:rFonts w:ascii="Palatino" w:hAnsi="Palatino"/>
                    <w:sz w:val="22"/>
                    <w:szCs w:val="22"/>
                  </w:rPr>
                  <w:delText xml:space="preserve">above </w:delText>
                </w:r>
              </w:del>
              <w:ins w:id="18" w:author="Author">
                <w:r w:rsidR="00A53964" w:rsidRPr="003B2C19">
                  <w:rPr>
                    <w:rFonts w:ascii="Palatino" w:hAnsi="Palatino"/>
                    <w:sz w:val="22"/>
                    <w:szCs w:val="22"/>
                  </w:rPr>
                  <w:t xml:space="preserve">previous </w:t>
                </w:r>
              </w:ins>
              <w:r w:rsidR="001178DA" w:rsidRPr="003B2C19">
                <w:rPr>
                  <w:rFonts w:ascii="Palatino" w:hAnsi="Palatino"/>
                  <w:sz w:val="22"/>
                  <w:szCs w:val="22"/>
                </w:rPr>
                <w:t xml:space="preserve">paragraph </w:t>
              </w:r>
              <w:r w:rsidRPr="003B2C19">
                <w:rPr>
                  <w:rFonts w:ascii="Palatino" w:hAnsi="Palatino"/>
                  <w:sz w:val="22"/>
                  <w:szCs w:val="22"/>
                </w:rPr>
                <w:t xml:space="preserve">echoes the ‘and so on’ when we say that </w:t>
              </w:r>
              <w:r w:rsidR="00AA1DED" w:rsidRPr="003B2C19">
                <w:rPr>
                  <w:rFonts w:ascii="Palatino" w:hAnsi="Palatino"/>
                  <w:sz w:val="22"/>
                  <w:szCs w:val="22"/>
                </w:rPr>
                <w:t xml:space="preserve">physical </w:t>
              </w:r>
              <w:r w:rsidRPr="003B2C19">
                <w:rPr>
                  <w:rFonts w:ascii="Palatino" w:hAnsi="Palatino"/>
                  <w:sz w:val="22"/>
                  <w:szCs w:val="22"/>
                </w:rPr>
                <w:t>things are made of smaller things</w:t>
              </w:r>
              <w:r w:rsidR="003C391B" w:rsidRPr="003B2C19">
                <w:rPr>
                  <w:rFonts w:ascii="Palatino" w:hAnsi="Palatino"/>
                  <w:sz w:val="22"/>
                  <w:szCs w:val="22"/>
                </w:rPr>
                <w:t>,</w:t>
              </w:r>
              <w:r w:rsidRPr="003B2C19">
                <w:rPr>
                  <w:rFonts w:ascii="Palatino" w:hAnsi="Palatino"/>
                  <w:sz w:val="22"/>
                  <w:szCs w:val="22"/>
                </w:rPr>
                <w:t xml:space="preserve"> which are made of smaller things</w:t>
              </w:r>
              <w:del w:id="19" w:author="Author">
                <w:r w:rsidR="006705DA" w:rsidRPr="003B2C19" w:rsidDel="000C66E6">
                  <w:rPr>
                    <w:rFonts w:ascii="Palatino" w:hAnsi="Palatino"/>
                    <w:sz w:val="22"/>
                    <w:szCs w:val="22"/>
                  </w:rPr>
                  <w:delText>,</w:delText>
                </w:r>
              </w:del>
              <w:r w:rsidRPr="003B2C19">
                <w:rPr>
                  <w:rFonts w:ascii="Palatino" w:hAnsi="Palatino"/>
                  <w:sz w:val="22"/>
                  <w:szCs w:val="22"/>
                </w:rPr>
                <w:t xml:space="preserve"> and so on. In both cases there is the suggestion</w:t>
              </w:r>
              <w:r w:rsidR="001178DA" w:rsidRPr="003B2C19">
                <w:rPr>
                  <w:rFonts w:ascii="Palatino" w:hAnsi="Palatino"/>
                  <w:sz w:val="22"/>
                  <w:szCs w:val="22"/>
                </w:rPr>
                <w:t xml:space="preserve"> </w:t>
              </w:r>
              <w:r w:rsidRPr="003B2C19">
                <w:rPr>
                  <w:rFonts w:ascii="Palatino" w:hAnsi="Palatino"/>
                  <w:sz w:val="22"/>
                  <w:szCs w:val="22"/>
                </w:rPr>
                <w:t xml:space="preserve">that the direction of travel continues to a place we cannot see or cannot say. </w:t>
              </w:r>
              <w:r w:rsidR="000951EA" w:rsidRPr="003B2C19">
                <w:rPr>
                  <w:rFonts w:ascii="Palatino" w:hAnsi="Palatino"/>
                  <w:sz w:val="22"/>
                  <w:szCs w:val="22"/>
                </w:rPr>
                <w:t>I</w:t>
              </w:r>
              <w:r w:rsidR="001178DA" w:rsidRPr="003B2C19">
                <w:rPr>
                  <w:rFonts w:ascii="Palatino" w:hAnsi="Palatino"/>
                  <w:sz w:val="22"/>
                  <w:szCs w:val="22"/>
                </w:rPr>
                <w:t>n both case</w:t>
              </w:r>
              <w:r w:rsidR="00964BD3" w:rsidRPr="003B2C19">
                <w:rPr>
                  <w:rFonts w:ascii="Palatino" w:hAnsi="Palatino"/>
                  <w:sz w:val="22"/>
                  <w:szCs w:val="22"/>
                </w:rPr>
                <w:t>s</w:t>
              </w:r>
              <w:r w:rsidR="001178DA" w:rsidRPr="003B2C19">
                <w:rPr>
                  <w:rFonts w:ascii="Palatino" w:hAnsi="Palatino"/>
                  <w:sz w:val="22"/>
                  <w:szCs w:val="22"/>
                </w:rPr>
                <w:t xml:space="preserve"> </w:t>
              </w:r>
              <w:r w:rsidR="00613670" w:rsidRPr="003B2C19">
                <w:rPr>
                  <w:rFonts w:ascii="Palatino" w:hAnsi="Palatino"/>
                  <w:sz w:val="22"/>
                  <w:szCs w:val="22"/>
                </w:rPr>
                <w:t xml:space="preserve">we move from what we can see (that a house is made of bricks, and bricks of clay and straw, and clay and straw of finer things in turn) or </w:t>
              </w:r>
              <w:r w:rsidR="00AA1DED" w:rsidRPr="003B2C19">
                <w:rPr>
                  <w:rFonts w:ascii="Palatino" w:hAnsi="Palatino"/>
                  <w:sz w:val="22"/>
                  <w:szCs w:val="22"/>
                </w:rPr>
                <w:t xml:space="preserve">what we can </w:t>
              </w:r>
              <w:r w:rsidR="00613670" w:rsidRPr="003B2C19">
                <w:rPr>
                  <w:rFonts w:ascii="Palatino" w:hAnsi="Palatino"/>
                  <w:sz w:val="22"/>
                  <w:szCs w:val="22"/>
                </w:rPr>
                <w:t>say (that most cars on the road are made of diesel, that diesel is a fuel</w:t>
              </w:r>
              <w:r w:rsidR="001178DA" w:rsidRPr="003B2C19">
                <w:rPr>
                  <w:rFonts w:ascii="Palatino" w:hAnsi="Palatino"/>
                  <w:sz w:val="22"/>
                  <w:szCs w:val="22"/>
                </w:rPr>
                <w:t>, that being diesel is a way a car can be</w:t>
              </w:r>
              <w:r w:rsidR="00613670" w:rsidRPr="003B2C19">
                <w:rPr>
                  <w:rFonts w:ascii="Palatino" w:hAnsi="Palatino"/>
                  <w:sz w:val="22"/>
                  <w:szCs w:val="22"/>
                </w:rPr>
                <w:t>) to things we cannot see or say</w:t>
              </w:r>
              <w:r w:rsidR="007075AD" w:rsidRPr="003B2C19">
                <w:rPr>
                  <w:rFonts w:ascii="Palatino" w:hAnsi="Palatino"/>
                  <w:sz w:val="22"/>
                  <w:szCs w:val="22"/>
                </w:rPr>
                <w:t xml:space="preserve"> but conjecture must be there.</w:t>
              </w:r>
              <w:r w:rsidR="000113F1" w:rsidRPr="003B2C19">
                <w:rPr>
                  <w:rStyle w:val="EndnoteReference"/>
                  <w:rFonts w:ascii="Palatino" w:hAnsi="Palatino"/>
                  <w:sz w:val="22"/>
                  <w:szCs w:val="22"/>
                </w:rPr>
                <w:endnoteReference w:id="1"/>
              </w:r>
            </w:p>
          </w:sdtContent>
        </w:sdt>
        <w:sdt>
          <w:sdtPr>
            <w:rPr>
              <w:rFonts w:ascii="Palatino" w:hAnsi="Palatino"/>
              <w:sz w:val="22"/>
              <w:szCs w:val="22"/>
            </w:rPr>
            <w:alias w:val="45"/>
            <w:tag w:val="para"/>
            <w:id w:val="-723442766"/>
            <w:placeholder>
              <w:docPart w:val="DefaultPlaceholder_1082065158"/>
            </w:placeholder>
          </w:sdtPr>
          <w:sdtEndPr/>
          <w:sdtContent>
            <w:p w14:paraId="51C929A4" w14:textId="321EDA30"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 xml:space="preserve">I have tried to motivate the idea that </w:t>
              </w:r>
              <w:del w:id="28" w:author="Author">
                <w:r w:rsidRPr="003B2C19" w:rsidDel="000C66E6">
                  <w:rPr>
                    <w:rFonts w:ascii="Palatino" w:hAnsi="Palatino"/>
                    <w:sz w:val="22"/>
                    <w:szCs w:val="22"/>
                  </w:rPr>
                  <w:delText xml:space="preserve">is </w:delText>
                </w:r>
              </w:del>
              <w:r w:rsidRPr="003B2C19">
                <w:rPr>
                  <w:rFonts w:ascii="Palatino" w:hAnsi="Palatino"/>
                  <w:sz w:val="22"/>
                  <w:szCs w:val="22"/>
                </w:rPr>
                <w:t xml:space="preserve">it </w:t>
              </w:r>
              <w:ins w:id="29" w:author="Author">
                <w:r w:rsidR="000C66E6" w:rsidRPr="003B2C19">
                  <w:rPr>
                    <w:rFonts w:ascii="Palatino" w:hAnsi="Palatino"/>
                    <w:sz w:val="22"/>
                    <w:szCs w:val="22"/>
                  </w:rPr>
                  <w:t xml:space="preserve">is </w:t>
                </w:r>
              </w:ins>
              <w:r w:rsidRPr="003B2C19">
                <w:rPr>
                  <w:rFonts w:ascii="Palatino" w:hAnsi="Palatino"/>
                  <w:sz w:val="22"/>
                  <w:szCs w:val="22"/>
                </w:rPr>
                <w:t>natural to think that truth has a mereological structure by appeal to the idea that when something is true, or at least when the truths of ordinary life are true, they seem to consist in other, smaller truths being true, where smaller here is not a spatial notion but a containment notion. But there are other ways to motivate the idea if these remarks do not get purchase with the reader. Think of what is true – all of it. Does it not seem, prima facie at least, that what is true (the totality) is built out of, or made up of, other truths or collections of truths? (The ‘build up’ relation may be no more than conjunction or concatenation, but that is all we’d need.) Or to put it another way: There is what’s true, right? (Here the reader is asked to assent.) Now, is that just what’s true, end of story, or is what’s true made up, in some way, of all the things that are true? I think it is hard to imagine how it could be otherwise.</w:t>
              </w:r>
            </w:p>
          </w:sdtContent>
        </w:sdt>
        <w:sdt>
          <w:sdtPr>
            <w:rPr>
              <w:rFonts w:ascii="Palatino" w:hAnsi="Palatino"/>
              <w:sz w:val="22"/>
              <w:szCs w:val="22"/>
            </w:rPr>
            <w:alias w:val="46"/>
            <w:tag w:val="para"/>
            <w:id w:val="-287516126"/>
            <w:placeholder>
              <w:docPart w:val="DefaultPlaceholder_1082065158"/>
            </w:placeholder>
          </w:sdtPr>
          <w:sdtEndPr/>
          <w:sdtContent>
            <w:p w14:paraId="2D4F4E86" w14:textId="3676FAF5" w:rsidR="001B7F36" w:rsidRPr="003B2C19" w:rsidRDefault="000113F1" w:rsidP="008E206F">
              <w:pPr>
                <w:pStyle w:val="NormalWeb"/>
                <w:suppressAutoHyphens/>
                <w:spacing w:line="480" w:lineRule="auto"/>
                <w:ind w:firstLine="720"/>
                <w:contextualSpacing/>
              </w:pPr>
              <w:r w:rsidRPr="003B2C19">
                <w:rPr>
                  <w:rFonts w:ascii="Palatino" w:hAnsi="Palatino"/>
                  <w:sz w:val="22"/>
                  <w:szCs w:val="22"/>
                </w:rPr>
                <w:t xml:space="preserve">The focus in the paragraph immediately </w:t>
              </w:r>
              <w:del w:id="30" w:author="Author">
                <w:r w:rsidRPr="003B2C19" w:rsidDel="00A53964">
                  <w:rPr>
                    <w:rFonts w:ascii="Palatino" w:hAnsi="Palatino"/>
                    <w:sz w:val="22"/>
                    <w:szCs w:val="22"/>
                  </w:rPr>
                  <w:delText xml:space="preserve">above </w:delText>
                </w:r>
              </w:del>
              <w:ins w:id="31" w:author="Author">
                <w:r w:rsidR="00A53964" w:rsidRPr="003B2C19">
                  <w:rPr>
                    <w:rFonts w:ascii="Palatino" w:hAnsi="Palatino"/>
                    <w:sz w:val="22"/>
                    <w:szCs w:val="22"/>
                  </w:rPr>
                  <w:t xml:space="preserve">aforementioned </w:t>
                </w:r>
              </w:ins>
              <w:r w:rsidRPr="003B2C19">
                <w:rPr>
                  <w:rFonts w:ascii="Palatino" w:hAnsi="Palatino"/>
                  <w:sz w:val="22"/>
                  <w:szCs w:val="22"/>
                </w:rPr>
                <w:t xml:space="preserve">is on all the truth, or on what’s true without any domain restriction, but a parallel line of thought can be generated for any more narrow subject matter. Think of what’s true concerning continental drift, that is, what’s true concerning the process whereby continents move, migrate, break apart and conjoin. Let’s call that the truth about continental drift. Does that truth not seem to consist in other truths? Again, I find it hard to understand how it could not. Or consider what’s true concerning whether I am writing this </w:t>
              </w:r>
              <w:del w:id="32" w:author="Author">
                <w:r w:rsidRPr="003B2C19" w:rsidDel="00F6691D">
                  <w:rPr>
                    <w:rFonts w:ascii="Palatino" w:hAnsi="Palatino"/>
                    <w:sz w:val="22"/>
                    <w:szCs w:val="22"/>
                  </w:rPr>
                  <w:delText>p</w:delText>
                </w:r>
              </w:del>
              <w:ins w:id="33" w:author="Author">
                <w:r w:rsidR="00F6691D" w:rsidRPr="003B2C19">
                  <w:rPr>
                    <w:rFonts w:ascii="Palatino" w:hAnsi="Palatino"/>
                    <w:sz w:val="22"/>
                    <w:szCs w:val="22"/>
                  </w:rPr>
                  <w:t>ch</w:t>
                </w:r>
              </w:ins>
              <w:r w:rsidRPr="003B2C19">
                <w:rPr>
                  <w:rFonts w:ascii="Palatino" w:hAnsi="Palatino"/>
                  <w:sz w:val="22"/>
                  <w:szCs w:val="22"/>
                </w:rPr>
                <w:t>ap</w:t>
              </w:r>
              <w:ins w:id="34" w:author="Author">
                <w:r w:rsidR="00F6691D" w:rsidRPr="003B2C19">
                  <w:rPr>
                    <w:rFonts w:ascii="Palatino" w:hAnsi="Palatino"/>
                    <w:sz w:val="22"/>
                    <w:szCs w:val="22"/>
                  </w:rPr>
                  <w:t>t</w:t>
                </w:r>
              </w:ins>
              <w:r w:rsidRPr="003B2C19">
                <w:rPr>
                  <w:rFonts w:ascii="Palatino" w:hAnsi="Palatino"/>
                  <w:sz w:val="22"/>
                  <w:szCs w:val="22"/>
                </w:rPr>
                <w:t xml:space="preserve">er on a laptop. If it’s true that the truth about continental drift consists in or contains other truths, it’s not easy to see how the truth about whether I’m writing this </w:t>
              </w:r>
              <w:del w:id="35" w:author="Author">
                <w:r w:rsidRPr="003B2C19" w:rsidDel="00F6691D">
                  <w:rPr>
                    <w:rFonts w:ascii="Palatino" w:hAnsi="Palatino"/>
                    <w:sz w:val="22"/>
                    <w:szCs w:val="22"/>
                  </w:rPr>
                  <w:delText>p</w:delText>
                </w:r>
              </w:del>
              <w:ins w:id="36" w:author="Author">
                <w:r w:rsidR="00F6691D" w:rsidRPr="003B2C19">
                  <w:rPr>
                    <w:rFonts w:ascii="Palatino" w:hAnsi="Palatino"/>
                    <w:sz w:val="22"/>
                    <w:szCs w:val="22"/>
                  </w:rPr>
                  <w:t>ch</w:t>
                </w:r>
              </w:ins>
              <w:r w:rsidRPr="003B2C19">
                <w:rPr>
                  <w:rFonts w:ascii="Palatino" w:hAnsi="Palatino"/>
                  <w:sz w:val="22"/>
                  <w:szCs w:val="22"/>
                </w:rPr>
                <w:t>a</w:t>
              </w:r>
              <w:ins w:id="37" w:author="Author">
                <w:r w:rsidR="00F6691D" w:rsidRPr="003B2C19">
                  <w:rPr>
                    <w:rFonts w:ascii="Palatino" w:hAnsi="Palatino"/>
                    <w:sz w:val="22"/>
                    <w:szCs w:val="22"/>
                  </w:rPr>
                  <w:t>t</w:t>
                </w:r>
              </w:ins>
              <w:r w:rsidRPr="003B2C19">
                <w:rPr>
                  <w:rFonts w:ascii="Palatino" w:hAnsi="Palatino"/>
                  <w:sz w:val="22"/>
                  <w:szCs w:val="22"/>
                </w:rPr>
                <w:t>per on a laptop doesn’t. The truth is that I am writing it on a laptop. And part of that is the truth about what a laptop is, what writing is, what it is to write on a laptop</w:t>
              </w:r>
              <w:del w:id="38" w:author="Author">
                <w:r w:rsidRPr="003B2C19" w:rsidDel="000C66E6">
                  <w:rPr>
                    <w:rFonts w:ascii="Palatino" w:hAnsi="Palatino"/>
                    <w:sz w:val="22"/>
                    <w:szCs w:val="22"/>
                  </w:rPr>
                  <w:delText>,</w:delText>
                </w:r>
              </w:del>
              <w:r w:rsidRPr="003B2C19">
                <w:rPr>
                  <w:rFonts w:ascii="Palatino" w:hAnsi="Palatino"/>
                  <w:sz w:val="22"/>
                  <w:szCs w:val="22"/>
                </w:rPr>
                <w:t xml:space="preserve"> and so on.</w:t>
              </w:r>
            </w:p>
          </w:sdtContent>
        </w:sdt>
        <w:sdt>
          <w:sdtPr>
            <w:rPr>
              <w:rFonts w:ascii="Palatino" w:hAnsi="Palatino"/>
              <w:sz w:val="22"/>
              <w:szCs w:val="22"/>
            </w:rPr>
            <w:alias w:val="47"/>
            <w:tag w:val="para"/>
            <w:id w:val="-2132235612"/>
            <w:placeholder>
              <w:docPart w:val="DefaultPlaceholder_1082065158"/>
            </w:placeholder>
          </w:sdtPr>
          <w:sdtEndPr/>
          <w:sdtContent>
            <w:p w14:paraId="56842B44" w14:textId="77777777"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If there is resistance to these remarks, one source of it could be that there is an important difference between how we think of parthood or containment for physical things compared to for truths. If x is a physical object and y is a proper part of x, then y is smaller than x in a relatively straightforward sense. Moreover, if x is not identical to z, but both x and z have y as a proper part, then x and z must overlap, again in a relatively straightforward sense. Neither of these things seem the case when we think of truths containing other truths. Most cars on the road are diesel, we suppose. Part of what’s true when that is true is that diesel is a fuel – that diesel is a fuel is part of the truth that most cars on the road are diesel. But there is no straightforward or obvious sense in which the truth that diesel is a fuel is smaller than the truth that most cars on the road are diesel.</w:t>
              </w:r>
              <w:r w:rsidRPr="003B2C19">
                <w:rPr>
                  <w:rStyle w:val="EndnoteReference"/>
                  <w:rFonts w:ascii="Palatino" w:hAnsi="Palatino"/>
                  <w:sz w:val="22"/>
                  <w:szCs w:val="22"/>
                </w:rPr>
                <w:endnoteReference w:id="2"/>
              </w:r>
              <w:r w:rsidRPr="003B2C19">
                <w:rPr>
                  <w:rFonts w:ascii="Palatino" w:hAnsi="Palatino"/>
                  <w:sz w:val="22"/>
                  <w:szCs w:val="22"/>
                </w:rPr>
                <w:t xml:space="preserve"> Moreover, the first rocket that flew to the moon (let us suppose) ran on diesel. That diesel is a fuel would be part of that truth, too. But the truth that most cars today are diesel and the truth that the first rocket that flew to the moon ran on diesel don’t overlap in any straightforward or obvious way, despite them having a part in common.</w:t>
              </w:r>
              <w:r w:rsidRPr="003B2C19">
                <w:rPr>
                  <w:rStyle w:val="EndnoteReference"/>
                  <w:rFonts w:ascii="Palatino" w:hAnsi="Palatino"/>
                  <w:sz w:val="22"/>
                  <w:szCs w:val="22"/>
                </w:rPr>
                <w:endnoteReference w:id="3"/>
              </w:r>
              <w:r w:rsidRPr="003B2C19">
                <w:rPr>
                  <w:rFonts w:ascii="Palatino" w:hAnsi="Palatino"/>
                  <w:sz w:val="22"/>
                  <w:szCs w:val="22"/>
                </w:rPr>
                <w:t xml:space="preserve"> In light of these differences, we might find it quite strange to think that truths contain other truths or have other truths as parts. I think this response is perceptive, but misdescribes what it notices. It </w:t>
              </w:r>
              <w:r w:rsidRPr="003B2C19">
                <w:rPr>
                  <w:rFonts w:ascii="Palatino" w:hAnsi="Palatino"/>
                  <w:i/>
                  <w:sz w:val="22"/>
                  <w:szCs w:val="22"/>
                </w:rPr>
                <w:t>is</w:t>
              </w:r>
              <w:r w:rsidRPr="003B2C19">
                <w:rPr>
                  <w:rFonts w:ascii="Palatino" w:hAnsi="Palatino"/>
                  <w:sz w:val="22"/>
                  <w:szCs w:val="22"/>
                </w:rPr>
                <w:t xml:space="preserve"> strange to think that truths contain other truths as parts. This could be a sign that truths don’t have other truths as parts. But concluding that is rash and two possibilities strike me as more likely. First, we could construe the puzzle as generated by one’s having attached to the general notion of containment or parthood aspects that are particular to spatial containment or parthood. Physical parts are smaller than what they are parts of, and overlap makes sense with physical things, not because of parthood itself but because of the nature of physical objects as extended. Alternatively, we could think the lesson is that work needs to be done to make clear what ‘smaller’ and ‘overlap’ mean in the realm of truth; the lesson on this interpretation is only that there is a gap in theory, not that talk of parthood with regard to truth is unintelligible.</w:t>
              </w:r>
              <w:r w:rsidRPr="003B2C19">
                <w:rPr>
                  <w:rStyle w:val="EndnoteReference"/>
                  <w:rFonts w:ascii="Palatino" w:hAnsi="Palatino"/>
                  <w:sz w:val="22"/>
                  <w:szCs w:val="22"/>
                </w:rPr>
                <w:endnoteReference w:id="4"/>
              </w:r>
            </w:p>
          </w:sdtContent>
        </w:sdt>
        <w:sdt>
          <w:sdtPr>
            <w:rPr>
              <w:rFonts w:ascii="Palatino" w:hAnsi="Palatino"/>
              <w:sz w:val="22"/>
              <w:szCs w:val="22"/>
            </w:rPr>
            <w:alias w:val="48"/>
            <w:tag w:val="para"/>
            <w:id w:val="-68813868"/>
            <w:placeholder>
              <w:docPart w:val="DefaultPlaceholder_1082065158"/>
            </w:placeholder>
          </w:sdtPr>
          <w:sdtEndPr/>
          <w:sdtContent>
            <w:p w14:paraId="277CBF93" w14:textId="77777777"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What I have tried to offer so far is some reason to think it is natural to suppose that truths, at least the ones of everyday life, are made of or contain other truths, however unclear the exact nature of this is. This alone does not get us to atomism about truth. It could be, for instance, that all truths are made of other truths, that the structure of truth is one of infinite descent. As in the case of atomism in the domain of physical things, however, where it is natural to move from observing a direction of travel to imagining there must be an unseen place it ends, in the domain of what is true it is perhaps natural to think that if ordinary truths are made of or contain other truths, this all has to stop somewhere. I am not saying this is correct or, certainly, that to the degree the atomic picture is a natural one that this aspect of it is normally in view. The suggestion is rather that, if pushed on where the travel goes, it is perhaps natural to think it must stop somewhere.</w:t>
              </w:r>
              <w:r w:rsidRPr="003B2C19">
                <w:rPr>
                  <w:rStyle w:val="EndnoteReference"/>
                  <w:rFonts w:ascii="Palatino" w:hAnsi="Palatino"/>
                  <w:sz w:val="22"/>
                  <w:szCs w:val="22"/>
                </w:rPr>
                <w:endnoteReference w:id="5"/>
              </w:r>
            </w:p>
          </w:sdtContent>
        </w:sdt>
        <w:sdt>
          <w:sdtPr>
            <w:rPr>
              <w:rFonts w:ascii="Palatino" w:hAnsi="Palatino"/>
              <w:sz w:val="22"/>
              <w:szCs w:val="22"/>
            </w:rPr>
            <w:alias w:val="49"/>
            <w:tag w:val="para"/>
            <w:id w:val="-1992011399"/>
            <w:placeholder>
              <w:docPart w:val="DefaultPlaceholder_1082065158"/>
            </w:placeholder>
          </w:sdtPr>
          <w:sdtEndPr/>
          <w:sdtContent>
            <w:p w14:paraId="77CE2525" w14:textId="77777777"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Wittgenstein and Russell describe the most austere version of this picture, each with his own distinctive eloquence:</w:t>
              </w:r>
            </w:p>
          </w:sdtContent>
        </w:sdt>
        <w:sdt>
          <w:sdtPr>
            <w:rPr>
              <w:rFonts w:ascii="Palatino" w:hAnsi="Palatino"/>
              <w:sz w:val="22"/>
              <w:szCs w:val="22"/>
            </w:rPr>
            <w:alias w:val="35"/>
            <w:tag w:val="Drama"/>
            <w:id w:val="922618146"/>
            <w:placeholder>
              <w:docPart w:val="DefaultPlaceholder_1082065158"/>
            </w:placeholder>
          </w:sdtPr>
          <w:sdtEndPr/>
          <w:sdtContent>
            <w:p w14:paraId="3A73E5DE" w14:textId="77777777" w:rsidR="008E206F" w:rsidRPr="003B2C19" w:rsidRDefault="00554FD2" w:rsidP="008E206F">
              <w:pPr>
                <w:pStyle w:val="NormalWeb"/>
                <w:suppressAutoHyphens/>
                <w:ind w:left="567"/>
                <w:contextualSpacing/>
              </w:pPr>
              <w:sdt>
                <w:sdtPr>
                  <w:rPr>
                    <w:rFonts w:ascii="Palatino" w:hAnsi="Palatino"/>
                    <w:sz w:val="22"/>
                    <w:szCs w:val="22"/>
                  </w:rPr>
                  <w:alias w:val="36"/>
                  <w:tag w:val="Speaker"/>
                  <w:id w:val="-937447492"/>
                  <w:placeholder>
                    <w:docPart w:val="DefaultPlaceholder_1082065158"/>
                  </w:placeholder>
                </w:sdtPr>
                <w:sdtEndPr/>
                <w:sdtContent>
                  <w:r w:rsidR="000113F1" w:rsidRPr="003B2C19">
                    <w:rPr>
                      <w:rFonts w:ascii="Palatino" w:hAnsi="Palatino"/>
                      <w:sz w:val="22"/>
                      <w:szCs w:val="22"/>
                    </w:rPr>
                    <w:t>Wittgenstein:</w:t>
                  </w:r>
                </w:sdtContent>
              </w:sdt>
              <w:r w:rsidR="000113F1" w:rsidRPr="003B2C19">
                <w:rPr>
                  <w:rFonts w:ascii="Palatino" w:hAnsi="Palatino"/>
                  <w:sz w:val="22"/>
                  <w:szCs w:val="22"/>
                </w:rPr>
                <w:t xml:space="preserve"> </w:t>
              </w:r>
              <w:sdt>
                <w:sdtPr>
                  <w:rPr>
                    <w:rFonts w:ascii="Palatino" w:hAnsi="Palatino"/>
                    <w:sz w:val="22"/>
                    <w:szCs w:val="22"/>
                  </w:rPr>
                  <w:alias w:val="37"/>
                  <w:tag w:val="line"/>
                  <w:id w:val="-208426081"/>
                  <w:placeholder>
                    <w:docPart w:val="DefaultPlaceholder_1082065158"/>
                  </w:placeholder>
                </w:sdtPr>
                <w:sdtEndPr/>
                <w:sdtContent>
                  <w:r w:rsidR="000113F1" w:rsidRPr="003B2C19">
                    <w:rPr>
                      <w:rFonts w:ascii="Palatino" w:hAnsi="Palatino"/>
                      <w:sz w:val="22"/>
                      <w:szCs w:val="22"/>
                    </w:rPr>
                    <w:t>If all true elementary propositions are given, the result is a complete description of the world. (Tractatus, 4.26)</w:t>
                  </w:r>
                </w:sdtContent>
              </w:sdt>
            </w:p>
            <w:p w14:paraId="0B463F02" w14:textId="19ECB75C" w:rsidR="008E206F" w:rsidRPr="003B2C19" w:rsidRDefault="00554FD2" w:rsidP="008E206F">
              <w:pPr>
                <w:pStyle w:val="NormalWeb"/>
                <w:suppressAutoHyphens/>
                <w:ind w:left="567"/>
                <w:contextualSpacing/>
              </w:pPr>
              <w:sdt>
                <w:sdtPr>
                  <w:rPr>
                    <w:rFonts w:ascii="Palatino" w:hAnsi="Palatino"/>
                    <w:sz w:val="22"/>
                    <w:szCs w:val="22"/>
                  </w:rPr>
                  <w:alias w:val="38"/>
                  <w:tag w:val="Speaker"/>
                  <w:id w:val="1321235905"/>
                  <w:placeholder>
                    <w:docPart w:val="DefaultPlaceholder_1082065158"/>
                  </w:placeholder>
                </w:sdtPr>
                <w:sdtEndPr/>
                <w:sdtContent>
                  <w:r w:rsidR="000113F1" w:rsidRPr="003B2C19">
                    <w:rPr>
                      <w:rFonts w:ascii="Palatino" w:hAnsi="Palatino"/>
                      <w:sz w:val="22"/>
                      <w:szCs w:val="22"/>
                    </w:rPr>
                    <w:t>Russell:</w:t>
                  </w:r>
                </w:sdtContent>
              </w:sdt>
              <w:r w:rsidR="000113F1" w:rsidRPr="003B2C19">
                <w:rPr>
                  <w:rFonts w:ascii="Palatino" w:hAnsi="Palatino"/>
                  <w:sz w:val="22"/>
                  <w:szCs w:val="22"/>
                </w:rPr>
                <w:t xml:space="preserve"> </w:t>
              </w:r>
              <w:sdt>
                <w:sdtPr>
                  <w:rPr>
                    <w:rFonts w:ascii="Palatino" w:hAnsi="Palatino"/>
                    <w:sz w:val="22"/>
                    <w:szCs w:val="22"/>
                  </w:rPr>
                  <w:alias w:val="39"/>
                  <w:tag w:val="line"/>
                  <w:id w:val="-626694640"/>
                  <w:placeholder>
                    <w:docPart w:val="DefaultPlaceholder_1082065158"/>
                  </w:placeholder>
                </w:sdtPr>
                <w:sdtEndPr/>
                <w:sdtContent>
                  <w:r w:rsidR="000113F1" w:rsidRPr="003B2C19">
                    <w:rPr>
                      <w:rFonts w:ascii="Palatino" w:hAnsi="Palatino"/>
                      <w:sz w:val="22"/>
                      <w:szCs w:val="22"/>
                    </w:rPr>
                    <w:t>If the world is composed of simples</w:t>
                  </w:r>
                  <w:ins w:id="65" w:author="Author">
                    <w:r w:rsidR="00F6691D" w:rsidRPr="003B2C19">
                      <w:rPr>
                        <w:rFonts w:ascii="Palatino" w:hAnsi="Palatino"/>
                        <w:sz w:val="22"/>
                        <w:szCs w:val="22"/>
                      </w:rPr>
                      <w:t xml:space="preserve"> </w:t>
                    </w:r>
                    <w:r w:rsidR="005A59E6">
                      <w:rPr>
                        <w:rFonts w:ascii="Palatino" w:hAnsi="Palatino"/>
                        <w:sz w:val="22"/>
                        <w:szCs w:val="22"/>
                      </w:rPr>
                      <w:t>–</w:t>
                    </w:r>
                  </w:ins>
                  <w:del w:id="66" w:author="Author">
                    <w:r w:rsidR="000113F1" w:rsidRPr="003B2C19" w:rsidDel="008D518D">
                      <w:rPr>
                        <w:rFonts w:ascii="Palatino" w:hAnsi="Palatino"/>
                        <w:sz w:val="22"/>
                        <w:szCs w:val="22"/>
                      </w:rPr>
                      <w:delText>—</w:delText>
                    </w:r>
                  </w:del>
                  <w:ins w:id="67" w:author="Author">
                    <w:r w:rsidR="00F6691D" w:rsidRPr="003B2C19">
                      <w:rPr>
                        <w:rFonts w:ascii="Palatino" w:hAnsi="Palatino"/>
                        <w:sz w:val="22"/>
                        <w:szCs w:val="22"/>
                      </w:rPr>
                      <w:t xml:space="preserve"> </w:t>
                    </w:r>
                  </w:ins>
                  <w:r w:rsidR="000113F1" w:rsidRPr="003B2C19">
                    <w:rPr>
                      <w:rFonts w:ascii="Palatino" w:hAnsi="Palatino"/>
                      <w:sz w:val="22"/>
                      <w:szCs w:val="22"/>
                    </w:rPr>
                    <w:t>i.e., of things, qualities and relations that are devoid of structure</w:t>
                  </w:r>
                  <w:del w:id="68" w:author="Author">
                    <w:r w:rsidR="000113F1" w:rsidRPr="003B2C19" w:rsidDel="005A59E6">
                      <w:rPr>
                        <w:rFonts w:ascii="Palatino" w:hAnsi="Palatino"/>
                        <w:sz w:val="22"/>
                        <w:szCs w:val="22"/>
                      </w:rPr>
                      <w:delText>—</w:delText>
                    </w:r>
                  </w:del>
                  <w:ins w:id="69" w:author="Author">
                    <w:r w:rsidR="005A59E6">
                      <w:rPr>
                        <w:rFonts w:ascii="Palatino" w:hAnsi="Palatino"/>
                        <w:sz w:val="22"/>
                        <w:szCs w:val="22"/>
                      </w:rPr>
                      <w:t xml:space="preserve"> – </w:t>
                    </w:r>
                  </w:ins>
                  <w:r w:rsidR="000113F1" w:rsidRPr="003B2C19">
                    <w:rPr>
                      <w:rFonts w:ascii="Palatino" w:hAnsi="Palatino"/>
                      <w:sz w:val="22"/>
                      <w:szCs w:val="22"/>
                    </w:rPr>
                    <w:t>then not only all our knowledge but all that of Omniscience could be expressed by means of words denoting these simples. We could distinguish in the world a stuff (to use William James’s word) and a structure. The stuff would consist of all the simples denoted by names, while the structure would depend on relations and qualities for which our minimum vocabulary would have words.</w:t>
                  </w:r>
                </w:sdtContent>
              </w:sdt>
            </w:p>
          </w:sdtContent>
        </w:sdt>
        <w:sdt>
          <w:sdtPr>
            <w:rPr>
              <w:rFonts w:ascii="Palatino" w:hAnsi="Palatino"/>
              <w:sz w:val="22"/>
              <w:szCs w:val="22"/>
            </w:rPr>
            <w:alias w:val="87"/>
            <w:tag w:val="noindent"/>
            <w:id w:val="-209960111"/>
            <w:placeholder>
              <w:docPart w:val="DefaultPlaceholder_1082065158"/>
            </w:placeholder>
          </w:sdtPr>
          <w:sdtEndPr/>
          <w:sdtContent>
            <w:p w14:paraId="20EBDC89" w14:textId="77777777" w:rsidR="007D09B8" w:rsidRPr="003B2C19" w:rsidRDefault="007D09B8" w:rsidP="008E206F">
              <w:pPr>
                <w:pStyle w:val="NormalWeb"/>
                <w:suppressAutoHyphens/>
                <w:spacing w:line="480" w:lineRule="auto"/>
                <w:contextualSpacing/>
                <w:rPr>
                  <w:rFonts w:ascii="Palatino" w:hAnsi="Palatino"/>
                  <w:sz w:val="22"/>
                  <w:szCs w:val="22"/>
                </w:rPr>
              </w:pPr>
              <w:r w:rsidRPr="003B2C19">
                <w:rPr>
                  <w:rFonts w:ascii="Palatino" w:hAnsi="Palatino"/>
                  <w:sz w:val="22"/>
                  <w:szCs w:val="22"/>
                </w:rPr>
                <w:t>noindent</w:t>
              </w:r>
            </w:p>
          </w:sdtContent>
        </w:sdt>
        <w:p w14:paraId="13783F13" w14:textId="77777777" w:rsidR="000113F1" w:rsidRPr="003B2C19" w:rsidRDefault="00554FD2" w:rsidP="008E206F">
          <w:pPr>
            <w:pStyle w:val="NormalWeb"/>
            <w:suppressAutoHyphens/>
            <w:spacing w:line="480" w:lineRule="auto"/>
            <w:contextualSpacing/>
          </w:pPr>
          <w:sdt>
            <w:sdtPr>
              <w:rPr>
                <w:rFonts w:ascii="Palatino" w:hAnsi="Palatino"/>
                <w:sz w:val="22"/>
                <w:szCs w:val="22"/>
              </w:rPr>
              <w:alias w:val="50"/>
              <w:tag w:val="para"/>
              <w:id w:val="-648281647"/>
              <w:placeholder>
                <w:docPart w:val="DefaultPlaceholder_1082065158"/>
              </w:placeholder>
            </w:sdtPr>
            <w:sdtEndPr/>
            <w:sdtContent>
              <w:r w:rsidR="000113F1" w:rsidRPr="003B2C19">
                <w:rPr>
                  <w:rFonts w:ascii="Palatino" w:hAnsi="Palatino"/>
                  <w:sz w:val="22"/>
                  <w:szCs w:val="22"/>
                </w:rPr>
                <w:t xml:space="preserve">For both of them, as expressed here in these passages, it is not just what is true is made up of other truths, nor that there is, way down at the bottom, an atomic level where all the truths bottom out. It is that this set of atomic truths is all the truth there is, at least in the sense that they describe reality completely and one who knew them would be omniscient. I describe this as austere because it holds that just as one might think that non-atomic physical objects are </w:t>
              </w:r>
              <w:r w:rsidR="000113F1" w:rsidRPr="003B2C19">
                <w:rPr>
                  <w:rFonts w:ascii="Palatino" w:hAnsi="Palatino"/>
                  <w:i/>
                  <w:sz w:val="22"/>
                  <w:szCs w:val="22"/>
                </w:rPr>
                <w:t>no addition to being</w:t>
              </w:r>
              <w:r w:rsidR="000113F1" w:rsidRPr="003B2C19">
                <w:rPr>
                  <w:rFonts w:ascii="Palatino" w:hAnsi="Palatino"/>
                  <w:sz w:val="22"/>
                  <w:szCs w:val="22"/>
                </w:rPr>
                <w:t xml:space="preserve">, non-atomic truths are </w:t>
              </w:r>
              <w:r w:rsidR="000113F1" w:rsidRPr="003B2C19">
                <w:rPr>
                  <w:rFonts w:ascii="Palatino" w:hAnsi="Palatino"/>
                  <w:i/>
                  <w:sz w:val="22"/>
                  <w:szCs w:val="22"/>
                </w:rPr>
                <w:t>no addition to truth</w:t>
              </w:r>
              <w:r w:rsidR="000113F1" w:rsidRPr="003B2C19">
                <w:rPr>
                  <w:rFonts w:ascii="Palatino" w:hAnsi="Palatino"/>
                  <w:sz w:val="22"/>
                  <w:szCs w:val="22"/>
                </w:rPr>
                <w:t>.</w:t>
              </w:r>
            </w:sdtContent>
          </w:sdt>
        </w:p>
        <w:sdt>
          <w:sdtPr>
            <w:rPr>
              <w:rFonts w:ascii="Palatino" w:hAnsi="Palatino"/>
              <w:sz w:val="22"/>
              <w:szCs w:val="22"/>
            </w:rPr>
            <w:alias w:val="51"/>
            <w:tag w:val="para"/>
            <w:id w:val="-1328978400"/>
            <w:placeholder>
              <w:docPart w:val="DefaultPlaceholder_1082065158"/>
            </w:placeholder>
          </w:sdtPr>
          <w:sdtEndPr/>
          <w:sdtContent>
            <w:p w14:paraId="07188470" w14:textId="6EF09B41"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 xml:space="preserve">I hope the </w:t>
              </w:r>
              <w:del w:id="70" w:author="Author">
                <w:r w:rsidRPr="003B2C19" w:rsidDel="000C66E6">
                  <w:rPr>
                    <w:rFonts w:ascii="Palatino" w:hAnsi="Palatino"/>
                    <w:sz w:val="22"/>
                    <w:szCs w:val="22"/>
                  </w:rPr>
                  <w:delText xml:space="preserve">above </w:delText>
                </w:r>
              </w:del>
              <w:ins w:id="71" w:author="Author">
                <w:r w:rsidR="000C66E6" w:rsidRPr="003B2C19">
                  <w:rPr>
                    <w:rFonts w:ascii="Palatino" w:hAnsi="Palatino"/>
                    <w:sz w:val="22"/>
                    <w:szCs w:val="22"/>
                  </w:rPr>
                  <w:t xml:space="preserve">aforementioned </w:t>
                </w:r>
              </w:ins>
              <w:r w:rsidRPr="003B2C19">
                <w:rPr>
                  <w:rFonts w:ascii="Palatino" w:hAnsi="Palatino"/>
                  <w:sz w:val="22"/>
                  <w:szCs w:val="22"/>
                </w:rPr>
                <w:t>remarks capture one way in which it is natural or common to have a picture of truth or of what is true on which it is ultimately atomistic. Much of it will sound at least broadly familiar. My own view is that this picture is ultimately unintelligible, although I will argue for something more modest here. To get to this, however, it will help to briefly address two different ways we might think of atomism in the realm of being rather than truth.</w:t>
              </w:r>
            </w:p>
          </w:sdtContent>
        </w:sdt>
        <w:sdt>
          <w:sdtPr>
            <w:rPr>
              <w:rFonts w:ascii="Palatino" w:hAnsi="Palatino"/>
              <w:sz w:val="22"/>
              <w:szCs w:val="22"/>
            </w:rPr>
            <w:alias w:val="52"/>
            <w:tag w:val="para"/>
            <w:id w:val="-439839550"/>
            <w:placeholder>
              <w:docPart w:val="DefaultPlaceholder_1082065158"/>
            </w:placeholder>
          </w:sdtPr>
          <w:sdtEndPr/>
          <w:sdtContent>
            <w:p w14:paraId="529D6992" w14:textId="1F80FC55"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 xml:space="preserve">Consider what Travis Dumsday (this volume, pg </w:t>
              </w:r>
              <w:commentRangeStart w:id="72"/>
              <w:r w:rsidRPr="003B2C19">
                <w:rPr>
                  <w:rFonts w:ascii="Palatino" w:hAnsi="Palatino"/>
                  <w:sz w:val="22"/>
                  <w:szCs w:val="22"/>
                </w:rPr>
                <w:t>X</w:t>
              </w:r>
              <w:commentRangeEnd w:id="72"/>
              <w:r w:rsidR="00F6691D" w:rsidRPr="003B2C19">
                <w:rPr>
                  <w:rStyle w:val="CommentReference"/>
                  <w:rFonts w:asciiTheme="minorHAnsi" w:eastAsiaTheme="minorHAnsi" w:hAnsiTheme="minorHAnsi" w:cstheme="minorBidi"/>
                </w:rPr>
                <w:commentReference w:id="72"/>
              </w:r>
              <w:r w:rsidRPr="003B2C19">
                <w:rPr>
                  <w:rFonts w:ascii="Palatino" w:hAnsi="Palatino"/>
                  <w:sz w:val="22"/>
                  <w:szCs w:val="22"/>
                </w:rPr>
                <w:t>) calls atomism version 1 and atomism version 2. Version 1 takes nature to bottom out at indivisible non</w:t>
              </w:r>
              <w:ins w:id="73" w:author="Author">
                <w:r w:rsidR="000C66E6" w:rsidRPr="003B2C19">
                  <w:rPr>
                    <w:rFonts w:ascii="Palatino" w:hAnsi="Palatino"/>
                    <w:sz w:val="22"/>
                    <w:szCs w:val="22"/>
                  </w:rPr>
                  <w:t>-</w:t>
                </w:r>
              </w:ins>
              <w:r w:rsidRPr="003B2C19">
                <w:rPr>
                  <w:rFonts w:ascii="Palatino" w:hAnsi="Palatino"/>
                  <w:sz w:val="22"/>
                  <w:szCs w:val="22"/>
                </w:rPr>
                <w:t>extended point particles; things are made of smaller and smaller things, and so on, until you reach things that have no size and are not divisible. Version 2 also takes nature to bottom out, but at indivisible extended objects; things are made of smaller and smaller things, and so on, until you reach things that have a size but aren’t, for whatever reason, divisible. Both versions face thorny problems. Version 1 struggles to explain how things that have no size can, together, have a size, as they seem to when they compose any ordinary physical object. Version 2 struggles to explain how something can be extended but not be divisible, even in principle, given that it seems that to be extended is to be such that a bit of you is here and a bit of you is there. The relevant thing to notice for present purposes is this: if atoms are as version 1 construes them, then they have number but not extent or volume; how much of them you have can be answered with a number but not with a volume. Version 2, in contrast, is different: on that picture, there are some number of atoms, and each has a size because each is extended (perhaps they’re all the same size, perhaps they differ in size). The answer to how much of them you have could, depending on context or speaker intention, properly be given by a number or properly be given by their collective volume.</w:t>
              </w:r>
            </w:p>
          </w:sdtContent>
        </w:sdt>
        <w:sdt>
          <w:sdtPr>
            <w:rPr>
              <w:rFonts w:ascii="Palatino" w:hAnsi="Palatino"/>
              <w:sz w:val="22"/>
              <w:szCs w:val="22"/>
            </w:rPr>
            <w:alias w:val="53"/>
            <w:tag w:val="para"/>
            <w:id w:val="-257751446"/>
            <w:placeholder>
              <w:docPart w:val="DefaultPlaceholder_1082065158"/>
            </w:placeholder>
          </w:sdtPr>
          <w:sdtEndPr/>
          <w:sdtContent>
            <w:p w14:paraId="7BE7D84F" w14:textId="5A0C2F2D"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 xml:space="preserve">I have briefly looked at this distinction in kinds of atomism about things because a similar distinction can be drawn about atomism in the domain of truth. One sort of atomism about truth would be a </w:t>
              </w:r>
              <w:commentRangeStart w:id="74"/>
              <w:r w:rsidRPr="003B2C19">
                <w:rPr>
                  <w:rFonts w:ascii="Palatino" w:hAnsi="Palatino"/>
                  <w:sz w:val="22"/>
                  <w:szCs w:val="22"/>
                </w:rPr>
                <w:t>version 1 version</w:t>
              </w:r>
              <w:commentRangeEnd w:id="74"/>
              <w:r w:rsidR="00A53964" w:rsidRPr="003B2C19">
                <w:rPr>
                  <w:rStyle w:val="CommentReference"/>
                  <w:rFonts w:asciiTheme="minorHAnsi" w:eastAsiaTheme="minorHAnsi" w:hAnsiTheme="minorHAnsi" w:cstheme="minorBidi"/>
                </w:rPr>
                <w:commentReference w:id="74"/>
              </w:r>
              <w:r w:rsidRPr="003B2C19">
                <w:rPr>
                  <w:rFonts w:ascii="Palatino" w:hAnsi="Palatino"/>
                  <w:sz w:val="22"/>
                  <w:szCs w:val="22"/>
                </w:rPr>
                <w:t xml:space="preserve">, wherein what is true is given by some number of truths and how much is true, or how much truth this person knows or that book expresses, </w:t>
              </w:r>
              <w:del w:id="75" w:author="Author">
                <w:r w:rsidRPr="003B2C19" w:rsidDel="002F3A9E">
                  <w:rPr>
                    <w:rFonts w:ascii="Palatino" w:hAnsi="Palatino"/>
                    <w:sz w:val="22"/>
                    <w:szCs w:val="22"/>
                  </w:rPr>
                  <w:delText>etc.</w:delText>
                </w:r>
              </w:del>
              <w:ins w:id="76" w:author="Author">
                <w:r w:rsidR="002F3A9E" w:rsidRPr="003B2C19">
                  <w:rPr>
                    <w:rFonts w:ascii="Palatino" w:hAnsi="Palatino"/>
                    <w:sz w:val="22"/>
                    <w:szCs w:val="22"/>
                  </w:rPr>
                  <w:t>and so on</w:t>
                </w:r>
              </w:ins>
              <w:r w:rsidRPr="003B2C19">
                <w:rPr>
                  <w:rFonts w:ascii="Palatino" w:hAnsi="Palatino"/>
                  <w:sz w:val="22"/>
                  <w:szCs w:val="22"/>
                </w:rPr>
                <w:t>, is only (ever) answered with a number – the only dimension truth has is cardinality. A quite different version would be a version 2 picture wherein there is some proper quantitative dimension in the domain of truth beyond this, something akin to the notion of volume in the domain of atomic objects. On this version of atomism about truth, there would be some number of truths and each truth would have a size, although of course this is analogous to rather than the very same thing as size with regard to physical objects. Set aside for the moment, please, the question of why one would ever endorse this sort of atomism – we will get to that. The point is only to see that there could be such a version of atomism in the domain of truth. The modality in that sentence is meant, at this point, to be only epistemic: for all we know, not yet having thought about it, there could be a size or size-esque dimension to truth beyond cardinality.</w:t>
              </w:r>
            </w:p>
          </w:sdtContent>
        </w:sdt>
        <w:sdt>
          <w:sdtPr>
            <w:rPr>
              <w:rFonts w:ascii="Palatino" w:hAnsi="Palatino"/>
              <w:sz w:val="22"/>
              <w:szCs w:val="22"/>
            </w:rPr>
            <w:alias w:val="54"/>
            <w:tag w:val="para"/>
            <w:id w:val="-1612499139"/>
            <w:placeholder>
              <w:docPart w:val="DefaultPlaceholder_1082065158"/>
            </w:placeholder>
          </w:sdtPr>
          <w:sdtEndPr/>
          <w:sdtContent>
            <w:p w14:paraId="0862397A" w14:textId="207AC0C5" w:rsidR="000113F1" w:rsidRPr="003B2C19" w:rsidRDefault="000113F1" w:rsidP="008E206F">
              <w:pPr>
                <w:pStyle w:val="NormalWeb"/>
                <w:suppressAutoHyphens/>
                <w:spacing w:line="480" w:lineRule="auto"/>
                <w:ind w:firstLine="720"/>
                <w:contextualSpacing/>
              </w:pPr>
              <w:r w:rsidRPr="003B2C19">
                <w:rPr>
                  <w:rFonts w:ascii="Palatino" w:hAnsi="Palatino"/>
                  <w:sz w:val="22"/>
                  <w:szCs w:val="22"/>
                </w:rPr>
                <w:t>In my view, this is not something that we have thought enough about, and there are concomitant, deeply interesting questions (to me anyway!) that lie in the same region.</w:t>
              </w:r>
              <w:r w:rsidRPr="003B2C19">
                <w:rPr>
                  <w:rStyle w:val="EndnoteReference"/>
                  <w:rFonts w:ascii="Palatino" w:hAnsi="Palatino"/>
                  <w:sz w:val="22"/>
                  <w:szCs w:val="22"/>
                </w:rPr>
                <w:endnoteReference w:id="6"/>
              </w:r>
              <w:r w:rsidRPr="003B2C19">
                <w:rPr>
                  <w:rFonts w:ascii="Palatino" w:hAnsi="Palatino"/>
                  <w:sz w:val="22"/>
                  <w:szCs w:val="22"/>
                </w:rPr>
                <w:t xml:space="preserve"> Part of the explanation of this is that we tend not to think about atomism about truth in a serious way; hence it is not surprising that we tend not to think about whether an atomism in which the quantity of truth dissolves into number is or is not to be preferred to one where at the bottom level there is number plus extent-of-truth. That said, though, we do think, at least obliquely, about the number v</w:t>
              </w:r>
              <w:ins w:id="77" w:author="Author">
                <w:r w:rsidR="002F3A9E" w:rsidRPr="003B2C19">
                  <w:rPr>
                    <w:rFonts w:ascii="Palatino" w:hAnsi="Palatino"/>
                    <w:sz w:val="22"/>
                    <w:szCs w:val="22"/>
                  </w:rPr>
                  <w:t>ersu</w:t>
                </w:r>
              </w:ins>
              <w:r w:rsidRPr="003B2C19">
                <w:rPr>
                  <w:rFonts w:ascii="Palatino" w:hAnsi="Palatino"/>
                  <w:sz w:val="22"/>
                  <w:szCs w:val="22"/>
                </w:rPr>
                <w:t>s number plus extent question when we talk about truth not at the bottom level, so to speak. I will try to give a sense of what I mean.</w:t>
              </w:r>
            </w:p>
          </w:sdtContent>
        </w:sdt>
        <w:sdt>
          <w:sdtPr>
            <w:rPr>
              <w:rFonts w:ascii="Palatino" w:hAnsi="Palatino"/>
              <w:sz w:val="22"/>
              <w:szCs w:val="22"/>
            </w:rPr>
            <w:alias w:val="55"/>
            <w:tag w:val="para"/>
            <w:id w:val="814140394"/>
            <w:placeholder>
              <w:docPart w:val="DefaultPlaceholder_1082065158"/>
            </w:placeholder>
          </w:sdtPr>
          <w:sdtEndPr/>
          <w:sdtContent>
            <w:p w14:paraId="3B43AAA7" w14:textId="2E357458" w:rsidR="000113F1" w:rsidRPr="003B2C19" w:rsidRDefault="000113F1" w:rsidP="008E206F">
              <w:pPr>
                <w:pStyle w:val="NormalWeb"/>
                <w:suppressAutoHyphens/>
                <w:spacing w:after="0" w:afterAutospacing="0" w:line="480" w:lineRule="auto"/>
                <w:ind w:firstLine="720"/>
                <w:contextualSpacing/>
              </w:pPr>
              <w:r w:rsidRPr="003B2C19">
                <w:rPr>
                  <w:rFonts w:ascii="Palatino" w:hAnsi="Palatino"/>
                  <w:sz w:val="22"/>
                  <w:szCs w:val="22"/>
                </w:rPr>
                <w:t>First, there are times that we seem to think of truths (ordinary, everyday truths, not atomic truths) as having both number and extent. Consider how common it is to talk, loosely and metaphorically, of adding some truths to one’s stockpile. I don’t think those who employ this metaphor have likely thought much about, much less mean to commit, to what is embedded in that metaphor: that truths have both number and an extent just as the durable goods and materials that are found in literal stockpiles have both number and volume. If ‘stockpile of truths’ were the only such example, it would best be thought of as an idiom rather than suggestive of an ambiguity in thought concerning whether truths (of the ordinary rather than the atomic kind) have only number or number plus truth-extent. But similar examples abound. Philosophers talk of piling up truths or of truths being heaped up, and there is a pervasive use of mass and spatial terms to talk of truth and of content (that which is true or false).</w:t>
              </w:r>
              <w:r w:rsidRPr="003B2C19">
                <w:rPr>
                  <w:rStyle w:val="EndnoteReference"/>
                  <w:rFonts w:ascii="Palatino" w:hAnsi="Palatino"/>
                  <w:sz w:val="22"/>
                  <w:szCs w:val="22"/>
                </w:rPr>
                <w:endnoteReference w:id="7"/>
              </w:r>
              <w:r w:rsidRPr="003B2C19">
                <w:rPr>
                  <w:rFonts w:ascii="Palatino" w:hAnsi="Palatino"/>
                  <w:sz w:val="22"/>
                  <w:szCs w:val="22"/>
                </w:rPr>
                <w:t xml:space="preserve"> Sometimes, this is taken as far as the claim that truth has extent only rather than number, a kind of stuff ontology of truth. For instance, in discussing the principle of charity, Davidson notes it is usually characteri</w:t>
              </w:r>
              <w:ins w:id="102" w:author="Author">
                <w:r w:rsidR="002F3A9E" w:rsidRPr="003B2C19">
                  <w:rPr>
                    <w:rFonts w:ascii="Palatino" w:hAnsi="Palatino"/>
                    <w:sz w:val="22"/>
                    <w:szCs w:val="22"/>
                  </w:rPr>
                  <w:t>z</w:t>
                </w:r>
              </w:ins>
              <w:del w:id="103" w:author="Author">
                <w:r w:rsidRPr="003B2C19" w:rsidDel="002F3A9E">
                  <w:rPr>
                    <w:rFonts w:ascii="Palatino" w:hAnsi="Palatino"/>
                    <w:sz w:val="22"/>
                    <w:szCs w:val="22"/>
                  </w:rPr>
                  <w:delText>s</w:delText>
                </w:r>
              </w:del>
              <w:r w:rsidRPr="003B2C19">
                <w:rPr>
                  <w:rFonts w:ascii="Palatino" w:hAnsi="Palatino"/>
                  <w:sz w:val="22"/>
                  <w:szCs w:val="22"/>
                </w:rPr>
                <w:t>ed as the idea that we should interpret a person such that most of what she believes is true, and then says:</w:t>
              </w:r>
            </w:p>
          </w:sdtContent>
        </w:sdt>
        <w:sdt>
          <w:sdtPr>
            <w:alias w:val="11"/>
            <w:tag w:val="extract"/>
            <w:id w:val="-1766759556"/>
            <w:placeholder>
              <w:docPart w:val="DefaultPlaceholder_1082065158"/>
            </w:placeholder>
          </w:sdtPr>
          <w:sdtEndPr/>
          <w:sdtContent>
            <w:p w14:paraId="2DF69E63" w14:textId="044055DA" w:rsidR="001B7F36" w:rsidRPr="003B2C19" w:rsidRDefault="000113F1" w:rsidP="003B2C19">
              <w:pPr>
                <w:pStyle w:val="Quote"/>
                <w:suppressAutoHyphens/>
                <w:ind w:left="567" w:right="515"/>
              </w:pPr>
              <w:r w:rsidRPr="003B2C19">
                <w:t>This way of stating the position can at best be taken as a hint, since there is no useful way to count beliefs, and so no clear meaning to the idea that most of a person’s beliefs are true. A somewhat better way to put the point is to say there is a presumption in favor of the truth of a belief that coheres with a significant mass of belief. (</w:t>
              </w:r>
              <w:sdt>
                <w:sdtPr>
                  <w:alias w:val="88"/>
                  <w:tag w:val="REFCIT"/>
                  <w:id w:val="498008259"/>
                  <w:placeholder>
                    <w:docPart w:val="DefaultPlaceholder_1082065158"/>
                  </w:placeholder>
                </w:sdtPr>
                <w:sdtEndPr/>
                <w:sdtContent>
                  <w:sdt>
                    <w:sdtPr>
                      <w:alias w:val="89"/>
                      <w:tag w:val="link"/>
                      <w:id w:val="1289007750"/>
                      <w:placeholder>
                        <w:docPart w:val="DefaultPlaceholder_1082065158"/>
                      </w:placeholder>
                    </w:sdtPr>
                    <w:sdtEndPr/>
                    <w:sdtContent>
                      <w:r w:rsidR="00282402" w:rsidRPr="003B2C19">
                        <w:rPr>
                          <w:rStyle w:val="DCS-Hidden"/>
                        </w:rPr>
                        <w:t>2</w:t>
                      </w:r>
                    </w:sdtContent>
                  </w:sdt>
                  <w:r w:rsidRPr="003B2C19">
                    <w:t>Davidson 2001</w:t>
                  </w:r>
                </w:sdtContent>
              </w:sdt>
              <w:r w:rsidRPr="003B2C19">
                <w:t>, p. 138</w:t>
              </w:r>
              <w:del w:id="104" w:author="Author">
                <w:r w:rsidRPr="003B2C19" w:rsidDel="005A59E6">
                  <w:delText>-</w:delText>
                </w:r>
              </w:del>
              <w:ins w:id="105" w:author="Author">
                <w:r w:rsidR="005A59E6">
                  <w:t>–</w:t>
                </w:r>
              </w:ins>
              <w:del w:id="106" w:author="Author">
                <w:r w:rsidRPr="003B2C19" w:rsidDel="005A59E6">
                  <w:delText>13</w:delText>
                </w:r>
              </w:del>
              <w:r w:rsidRPr="003B2C19">
                <w:t>9)</w:t>
              </w:r>
            </w:p>
          </w:sdtContent>
        </w:sdt>
        <w:sdt>
          <w:sdtPr>
            <w:rPr>
              <w:rFonts w:ascii="Palatino" w:eastAsia="Times New Roman" w:hAnsi="Palatino" w:cs="Times New Roman"/>
              <w:sz w:val="22"/>
              <w:szCs w:val="22"/>
            </w:rPr>
            <w:alias w:val="82"/>
            <w:tag w:val="noindent"/>
            <w:id w:val="866024949"/>
            <w:placeholder>
              <w:docPart w:val="DefaultPlaceholder_1082065158"/>
            </w:placeholder>
          </w:sdtPr>
          <w:sdtEndPr/>
          <w:sdtContent>
            <w:p w14:paraId="69270E02" w14:textId="77777777" w:rsidR="007D09B8" w:rsidRPr="003B2C19" w:rsidRDefault="007D09B8" w:rsidP="008E206F">
              <w:pPr>
                <w:suppressAutoHyphens/>
                <w:spacing w:before="100" w:beforeAutospacing="1" w:after="100" w:afterAutospacing="1" w:line="480" w:lineRule="auto"/>
                <w:contextualSpacing/>
                <w:rPr>
                  <w:rFonts w:ascii="Palatino" w:eastAsia="Times New Roman" w:hAnsi="Palatino" w:cs="Times New Roman"/>
                  <w:sz w:val="22"/>
                  <w:szCs w:val="22"/>
                </w:rPr>
              </w:pPr>
              <w:r w:rsidRPr="003B2C19">
                <w:rPr>
                  <w:rFonts w:ascii="Palatino" w:eastAsia="Times New Roman" w:hAnsi="Palatino" w:cs="Times New Roman"/>
                  <w:sz w:val="22"/>
                  <w:szCs w:val="22"/>
                </w:rPr>
                <w:t>noindent</w:t>
              </w:r>
            </w:p>
          </w:sdtContent>
        </w:sdt>
        <w:p w14:paraId="1A515EF6" w14:textId="185A34FE" w:rsidR="000113F1" w:rsidRPr="003B2C19" w:rsidRDefault="00554FD2" w:rsidP="008E206F">
          <w:pPr>
            <w:suppressAutoHyphens/>
            <w:spacing w:before="100" w:beforeAutospacing="1" w:after="100" w:afterAutospacing="1" w:line="480" w:lineRule="auto"/>
            <w:contextualSpacing/>
          </w:pPr>
          <w:sdt>
            <w:sdtPr>
              <w:rPr>
                <w:rFonts w:ascii="Palatino" w:eastAsia="Times New Roman" w:hAnsi="Palatino" w:cs="Times New Roman"/>
                <w:sz w:val="22"/>
                <w:szCs w:val="22"/>
              </w:rPr>
              <w:alias w:val="56"/>
              <w:tag w:val="para"/>
              <w:id w:val="1601679553"/>
              <w:placeholder>
                <w:docPart w:val="DefaultPlaceholder_1082065158"/>
              </w:placeholder>
            </w:sdtPr>
            <w:sdtEndPr/>
            <w:sdtContent>
              <w:r w:rsidR="000113F1" w:rsidRPr="003B2C19">
                <w:rPr>
                  <w:rFonts w:ascii="Palatino" w:eastAsia="Times New Roman" w:hAnsi="Palatino" w:cs="Times New Roman"/>
                  <w:sz w:val="22"/>
                  <w:szCs w:val="22"/>
                </w:rPr>
                <w:t>Here Davidson is talking about belief, but it is clear the point is as much about truth or true content. There’s no clear meaning to the idea that most of a person’s beliefs are true because what a person believes (true and false propositions) can’t be counted, he thinks. Doubts about the intelligibility of the idea of counting shift him toward</w:t>
              </w:r>
              <w:ins w:id="107" w:author="Author">
                <w:r w:rsidR="002F3A9E" w:rsidRPr="003B2C19">
                  <w:rPr>
                    <w:rFonts w:ascii="Palatino" w:eastAsia="Times New Roman" w:hAnsi="Palatino" w:cs="Times New Roman"/>
                    <w:sz w:val="22"/>
                    <w:szCs w:val="22"/>
                  </w:rPr>
                  <w:t>s</w:t>
                </w:r>
              </w:ins>
              <w:r w:rsidR="000113F1" w:rsidRPr="003B2C19">
                <w:rPr>
                  <w:rFonts w:ascii="Palatino" w:eastAsia="Times New Roman" w:hAnsi="Palatino" w:cs="Times New Roman"/>
                  <w:sz w:val="22"/>
                  <w:szCs w:val="22"/>
                </w:rPr>
                <w:t xml:space="preserve"> a picture on which the plural count vocabulary (most beliefs, most truths) is replaces with massy vocabulary (a significant mass of belief/truth). We need not endorse that more radical conclusion to recogni</w:t>
              </w:r>
              <w:ins w:id="108" w:author="Author">
                <w:r w:rsidR="002F3A9E" w:rsidRPr="003B2C19">
                  <w:rPr>
                    <w:rFonts w:ascii="Palatino" w:eastAsia="Times New Roman" w:hAnsi="Palatino" w:cs="Times New Roman"/>
                    <w:sz w:val="22"/>
                    <w:szCs w:val="22"/>
                  </w:rPr>
                  <w:t>z</w:t>
                </w:r>
              </w:ins>
              <w:del w:id="109" w:author="Author">
                <w:r w:rsidR="000113F1" w:rsidRPr="003B2C19" w:rsidDel="002F3A9E">
                  <w:rPr>
                    <w:rFonts w:ascii="Palatino" w:eastAsia="Times New Roman" w:hAnsi="Palatino" w:cs="Times New Roman"/>
                    <w:sz w:val="22"/>
                    <w:szCs w:val="22"/>
                  </w:rPr>
                  <w:delText>s</w:delText>
                </w:r>
              </w:del>
              <w:r w:rsidR="000113F1" w:rsidRPr="003B2C19">
                <w:rPr>
                  <w:rFonts w:ascii="Palatino" w:eastAsia="Times New Roman" w:hAnsi="Palatino" w:cs="Times New Roman"/>
                  <w:sz w:val="22"/>
                  <w:szCs w:val="22"/>
                </w:rPr>
                <w:t>e that in ordinary thought and talk, we sometimes seem to think of truth as both having number and as having extent, albeit in some unresolved, unclear fashion. We speak of the truth, of truths, of many truths, of more truth, of much truth</w:t>
              </w:r>
              <w:del w:id="110" w:author="Author">
                <w:r w:rsidR="000113F1" w:rsidRPr="003B2C19" w:rsidDel="002F3A9E">
                  <w:rPr>
                    <w:rFonts w:ascii="Palatino" w:eastAsia="Times New Roman" w:hAnsi="Palatino" w:cs="Times New Roman"/>
                    <w:sz w:val="22"/>
                    <w:szCs w:val="22"/>
                  </w:rPr>
                  <w:delText>,</w:delText>
                </w:r>
              </w:del>
              <w:r w:rsidR="000113F1" w:rsidRPr="003B2C19">
                <w:rPr>
                  <w:rFonts w:ascii="Palatino" w:eastAsia="Times New Roman" w:hAnsi="Palatino" w:cs="Times New Roman"/>
                  <w:sz w:val="22"/>
                  <w:szCs w:val="22"/>
                </w:rPr>
                <w:t xml:space="preserve"> and so on.</w:t>
              </w:r>
            </w:sdtContent>
          </w:sdt>
        </w:p>
        <w:sdt>
          <w:sdtPr>
            <w:rPr>
              <w:rFonts w:ascii="Palatino" w:hAnsi="Palatino"/>
              <w:sz w:val="22"/>
              <w:szCs w:val="22"/>
            </w:rPr>
            <w:alias w:val="57"/>
            <w:tag w:val="para"/>
            <w:id w:val="-2111506427"/>
            <w:placeholder>
              <w:docPart w:val="DefaultPlaceholder_1082065158"/>
            </w:placeholder>
          </w:sdtPr>
          <w:sdtEndPr/>
          <w:sdtContent>
            <w:p w14:paraId="3EB4BCFD" w14:textId="4B75BE7E" w:rsidR="000113F1" w:rsidRPr="003B2C19" w:rsidRDefault="000113F1" w:rsidP="008E206F">
              <w:pPr>
                <w:suppressAutoHyphens/>
                <w:spacing w:before="100" w:beforeAutospacing="1" w:line="480" w:lineRule="auto"/>
                <w:ind w:firstLine="720"/>
                <w:contextualSpacing/>
              </w:pPr>
              <w:r w:rsidRPr="003B2C19">
                <w:rPr>
                  <w:rFonts w:ascii="Palatino" w:hAnsi="Palatino"/>
                  <w:sz w:val="22"/>
                  <w:szCs w:val="22"/>
                </w:rPr>
                <w:t>I take pains to emphasi</w:t>
              </w:r>
              <w:ins w:id="111" w:author="Author">
                <w:r w:rsidR="002F3A9E" w:rsidRPr="003B2C19">
                  <w:rPr>
                    <w:rFonts w:ascii="Palatino" w:hAnsi="Palatino"/>
                    <w:sz w:val="22"/>
                    <w:szCs w:val="22"/>
                  </w:rPr>
                  <w:t>z</w:t>
                </w:r>
              </w:ins>
              <w:del w:id="112" w:author="Author">
                <w:r w:rsidRPr="003B2C19" w:rsidDel="002F3A9E">
                  <w:rPr>
                    <w:rFonts w:ascii="Palatino" w:hAnsi="Palatino"/>
                    <w:sz w:val="22"/>
                    <w:szCs w:val="22"/>
                  </w:rPr>
                  <w:delText>s</w:delText>
                </w:r>
              </w:del>
              <w:r w:rsidRPr="003B2C19">
                <w:rPr>
                  <w:rFonts w:ascii="Palatino" w:hAnsi="Palatino"/>
                  <w:sz w:val="22"/>
                  <w:szCs w:val="22"/>
                </w:rPr>
                <w:t xml:space="preserve">e that the </w:t>
              </w:r>
              <w:del w:id="113" w:author="Author">
                <w:r w:rsidRPr="003B2C19" w:rsidDel="002F3A9E">
                  <w:rPr>
                    <w:rFonts w:ascii="Palatino" w:hAnsi="Palatino"/>
                    <w:sz w:val="22"/>
                    <w:szCs w:val="22"/>
                  </w:rPr>
                  <w:delText xml:space="preserve">above </w:delText>
                </w:r>
              </w:del>
              <w:ins w:id="114" w:author="Author">
                <w:r w:rsidR="002F3A9E" w:rsidRPr="003B2C19">
                  <w:rPr>
                    <w:rFonts w:ascii="Palatino" w:hAnsi="Palatino"/>
                    <w:sz w:val="22"/>
                    <w:szCs w:val="22"/>
                  </w:rPr>
                  <w:t xml:space="preserve">aforementioned </w:t>
                </w:r>
              </w:ins>
              <w:r w:rsidRPr="003B2C19">
                <w:rPr>
                  <w:rFonts w:ascii="Palatino" w:hAnsi="Palatino"/>
                  <w:sz w:val="22"/>
                  <w:szCs w:val="22"/>
                </w:rPr>
                <w:t xml:space="preserve">talk of truth is suggestive but no more. I think if we look carefully we see that the opposite conception is </w:t>
              </w:r>
              <w:r w:rsidRPr="003B2C19">
                <w:rPr>
                  <w:rFonts w:ascii="Palatino" w:hAnsi="Palatino"/>
                  <w:i/>
                  <w:sz w:val="22"/>
                  <w:szCs w:val="22"/>
                </w:rPr>
                <w:t>also</w:t>
              </w:r>
              <w:r w:rsidRPr="003B2C19">
                <w:rPr>
                  <w:rFonts w:ascii="Palatino" w:hAnsi="Palatino"/>
                  <w:sz w:val="22"/>
                  <w:szCs w:val="22"/>
                </w:rPr>
                <w:t xml:space="preserve"> latent, that it is also latent that what is true has number but no other dimension of size. One way to see this is to note that many philosophers seem to think the question</w:t>
              </w:r>
              <w:ins w:id="115" w:author="Author">
                <w:r w:rsidR="002F3A9E" w:rsidRPr="003B2C19">
                  <w:rPr>
                    <w:rFonts w:ascii="Palatino" w:hAnsi="Palatino"/>
                    <w:sz w:val="22"/>
                    <w:szCs w:val="22"/>
                  </w:rPr>
                  <w:t>s</w:t>
                </w:r>
              </w:ins>
              <w:r w:rsidRPr="003B2C19">
                <w:rPr>
                  <w:rFonts w:ascii="Palatino" w:hAnsi="Palatino"/>
                  <w:sz w:val="22"/>
                  <w:szCs w:val="22"/>
                </w:rPr>
                <w:t xml:space="preserve"> </w:t>
              </w:r>
              <w:ins w:id="116" w:author="Author">
                <w:r w:rsidR="002F3A9E" w:rsidRPr="003B2C19">
                  <w:rPr>
                    <w:rFonts w:ascii="Palatino" w:hAnsi="Palatino"/>
                    <w:sz w:val="22"/>
                    <w:szCs w:val="22"/>
                  </w:rPr>
                  <w:t>‘</w:t>
                </w:r>
              </w:ins>
              <w:del w:id="117" w:author="Author">
                <w:r w:rsidRPr="003B2C19" w:rsidDel="002F3A9E">
                  <w:rPr>
                    <w:rFonts w:ascii="Palatino" w:hAnsi="Palatino"/>
                    <w:sz w:val="22"/>
                    <w:szCs w:val="22"/>
                  </w:rPr>
                  <w:delText>“</w:delText>
                </w:r>
              </w:del>
              <w:r w:rsidRPr="003B2C19">
                <w:rPr>
                  <w:rFonts w:ascii="Palatino" w:hAnsi="Palatino"/>
                  <w:sz w:val="22"/>
                  <w:szCs w:val="22"/>
                </w:rPr>
                <w:t>how much truth does a person believe</w:t>
              </w:r>
              <w:ins w:id="118" w:author="Author">
                <w:r w:rsidR="002F3A9E" w:rsidRPr="003B2C19">
                  <w:rPr>
                    <w:rFonts w:ascii="Palatino" w:hAnsi="Palatino"/>
                    <w:sz w:val="22"/>
                    <w:szCs w:val="22"/>
                  </w:rPr>
                  <w:t>’</w:t>
                </w:r>
              </w:ins>
              <w:del w:id="119" w:author="Author">
                <w:r w:rsidRPr="003B2C19" w:rsidDel="002F3A9E">
                  <w:rPr>
                    <w:rFonts w:ascii="Palatino" w:hAnsi="Palatino"/>
                    <w:sz w:val="22"/>
                    <w:szCs w:val="22"/>
                  </w:rPr>
                  <w:delText>”</w:delText>
                </w:r>
              </w:del>
              <w:r w:rsidRPr="003B2C19">
                <w:rPr>
                  <w:rFonts w:ascii="Palatino" w:hAnsi="Palatino"/>
                  <w:sz w:val="22"/>
                  <w:szCs w:val="22"/>
                </w:rPr>
                <w:t xml:space="preserve"> and </w:t>
              </w:r>
              <w:ins w:id="120" w:author="Author">
                <w:r w:rsidR="002F3A9E" w:rsidRPr="003B2C19">
                  <w:rPr>
                    <w:rFonts w:ascii="Palatino" w:hAnsi="Palatino"/>
                    <w:sz w:val="22"/>
                    <w:szCs w:val="22"/>
                  </w:rPr>
                  <w:t>‘</w:t>
                </w:r>
              </w:ins>
              <w:del w:id="121" w:author="Author">
                <w:r w:rsidRPr="003B2C19" w:rsidDel="002F3A9E">
                  <w:rPr>
                    <w:rFonts w:ascii="Palatino" w:hAnsi="Palatino"/>
                    <w:sz w:val="22"/>
                    <w:szCs w:val="22"/>
                  </w:rPr>
                  <w:delText>“</w:delText>
                </w:r>
              </w:del>
              <w:r w:rsidRPr="003B2C19">
                <w:rPr>
                  <w:rFonts w:ascii="Palatino" w:hAnsi="Palatino"/>
                  <w:sz w:val="22"/>
                  <w:szCs w:val="22"/>
                </w:rPr>
                <w:t>how many truths does a person believe?</w:t>
              </w:r>
              <w:ins w:id="122" w:author="Author">
                <w:r w:rsidR="002F3A9E" w:rsidRPr="003B2C19">
                  <w:rPr>
                    <w:rFonts w:ascii="Palatino" w:hAnsi="Palatino"/>
                    <w:sz w:val="22"/>
                    <w:szCs w:val="22"/>
                  </w:rPr>
                  <w:t>’</w:t>
                </w:r>
              </w:ins>
              <w:del w:id="123" w:author="Author">
                <w:r w:rsidRPr="003B2C19" w:rsidDel="002F3A9E">
                  <w:rPr>
                    <w:rFonts w:ascii="Palatino" w:hAnsi="Palatino"/>
                    <w:sz w:val="22"/>
                    <w:szCs w:val="22"/>
                  </w:rPr>
                  <w:delText>”</w:delText>
                </w:r>
              </w:del>
              <w:r w:rsidRPr="003B2C19">
                <w:rPr>
                  <w:rFonts w:ascii="Palatino" w:hAnsi="Palatino"/>
                  <w:sz w:val="22"/>
                  <w:szCs w:val="22"/>
                </w:rPr>
                <w:t xml:space="preserve"> are synonymous. Consider</w:t>
              </w:r>
              <w:ins w:id="124" w:author="Author">
                <w:r w:rsidR="002F3A9E" w:rsidRPr="003B2C19">
                  <w:rPr>
                    <w:rFonts w:ascii="Palatino" w:hAnsi="Palatino"/>
                    <w:sz w:val="22"/>
                    <w:szCs w:val="22"/>
                  </w:rPr>
                  <w:t>,</w:t>
                </w:r>
              </w:ins>
              <w:r w:rsidRPr="003B2C19">
                <w:rPr>
                  <w:rFonts w:ascii="Palatino" w:hAnsi="Palatino"/>
                  <w:sz w:val="22"/>
                  <w:szCs w:val="22"/>
                </w:rPr>
                <w:t xml:space="preserve"> for example</w:t>
              </w:r>
              <w:ins w:id="125" w:author="Author">
                <w:r w:rsidR="002F3A9E" w:rsidRPr="003B2C19">
                  <w:rPr>
                    <w:rFonts w:ascii="Palatino" w:hAnsi="Palatino"/>
                    <w:sz w:val="22"/>
                    <w:szCs w:val="22"/>
                  </w:rPr>
                  <w:t>,</w:t>
                </w:r>
              </w:ins>
              <w:r w:rsidRPr="003B2C19">
                <w:rPr>
                  <w:rFonts w:ascii="Palatino" w:hAnsi="Palatino"/>
                  <w:sz w:val="22"/>
                  <w:szCs w:val="22"/>
                </w:rPr>
                <w:t xml:space="preserve"> the following remark by Foley and </w:t>
              </w:r>
              <w:r w:rsidR="002D05B6" w:rsidRPr="003B2C19">
                <w:rPr>
                  <w:rFonts w:ascii="Palatino" w:hAnsi="Palatino"/>
                  <w:sz w:val="22"/>
                  <w:szCs w:val="22"/>
                </w:rPr>
                <w:t>Fumerton</w:t>
              </w:r>
              <w:r w:rsidRPr="003B2C19">
                <w:rPr>
                  <w:rFonts w:ascii="Palatino" w:hAnsi="Palatino"/>
                  <w:sz w:val="22"/>
                  <w:szCs w:val="22"/>
                </w:rPr>
                <w:t xml:space="preserve"> (</w:t>
              </w:r>
              <w:commentRangeStart w:id="126"/>
              <w:r w:rsidRPr="003B2C19">
                <w:rPr>
                  <w:rFonts w:ascii="Palatino" w:hAnsi="Palatino"/>
                  <w:sz w:val="22"/>
                  <w:szCs w:val="22"/>
                </w:rPr>
                <w:t>1982</w:t>
              </w:r>
              <w:commentRangeEnd w:id="126"/>
              <w:r w:rsidR="002D05B6" w:rsidRPr="003B2C19">
                <w:rPr>
                  <w:rStyle w:val="CommentReference"/>
                </w:rPr>
                <w:commentReference w:id="126"/>
              </w:r>
              <w:r w:rsidRPr="003B2C19">
                <w:rPr>
                  <w:rFonts w:ascii="Palatino" w:hAnsi="Palatino"/>
                  <w:sz w:val="22"/>
                  <w:szCs w:val="22"/>
                </w:rPr>
                <w:t>):</w:t>
              </w:r>
            </w:p>
          </w:sdtContent>
        </w:sdt>
        <w:sdt>
          <w:sdtPr>
            <w:alias w:val="13"/>
            <w:tag w:val="extract"/>
            <w:id w:val="-1341078002"/>
            <w:placeholder>
              <w:docPart w:val="DefaultPlaceholder_1082065158"/>
            </w:placeholder>
          </w:sdtPr>
          <w:sdtEndPr/>
          <w:sdtContent>
            <w:p w14:paraId="36C30389" w14:textId="77777777" w:rsidR="001B7F36" w:rsidRPr="003B2C19" w:rsidRDefault="000113F1" w:rsidP="003B2C19">
              <w:pPr>
                <w:pStyle w:val="Quote"/>
                <w:suppressAutoHyphens/>
                <w:ind w:left="567" w:right="515"/>
              </w:pPr>
              <w:r w:rsidRPr="003B2C19">
                <w:t>It is no doubt true that most people would be inclined to agree with Lehrer’s and Rescher’s suggestion that we should try to believe rationally as many truths as possible. They would be inclined to agree, that is, that we ought to be curious about the world; we ought to find out as much about it as we can. (p. 55)</w:t>
              </w:r>
            </w:p>
          </w:sdtContent>
        </w:sdt>
        <w:sdt>
          <w:sdtPr>
            <w:rPr>
              <w:rFonts w:ascii="Palatino" w:hAnsi="Palatino"/>
              <w:sz w:val="22"/>
              <w:szCs w:val="22"/>
            </w:rPr>
            <w:alias w:val="83"/>
            <w:tag w:val="noindent"/>
            <w:id w:val="1995985881"/>
            <w:placeholder>
              <w:docPart w:val="DefaultPlaceholder_1082065158"/>
            </w:placeholder>
          </w:sdtPr>
          <w:sdtEndPr/>
          <w:sdtContent>
            <w:p w14:paraId="726B7F80" w14:textId="77777777" w:rsidR="007D09B8" w:rsidRPr="003B2C19" w:rsidRDefault="007D09B8" w:rsidP="008E206F">
              <w:pPr>
                <w:pStyle w:val="NormalWeb"/>
                <w:suppressAutoHyphens/>
                <w:spacing w:line="480" w:lineRule="auto"/>
                <w:contextualSpacing/>
                <w:rPr>
                  <w:rFonts w:ascii="Palatino" w:hAnsi="Palatino"/>
                  <w:sz w:val="22"/>
                  <w:szCs w:val="22"/>
                </w:rPr>
              </w:pPr>
              <w:r w:rsidRPr="003B2C19">
                <w:rPr>
                  <w:rFonts w:ascii="Palatino" w:hAnsi="Palatino"/>
                  <w:sz w:val="22"/>
                  <w:szCs w:val="22"/>
                </w:rPr>
                <w:t>noindent</w:t>
              </w:r>
            </w:p>
          </w:sdtContent>
        </w:sdt>
        <w:p w14:paraId="21073E73" w14:textId="5E4BB5D8" w:rsidR="000113F1" w:rsidRPr="003B2C19" w:rsidRDefault="00554FD2" w:rsidP="008E206F">
          <w:pPr>
            <w:pStyle w:val="NormalWeb"/>
            <w:suppressAutoHyphens/>
            <w:spacing w:line="480" w:lineRule="auto"/>
            <w:contextualSpacing/>
          </w:pPr>
          <w:sdt>
            <w:sdtPr>
              <w:rPr>
                <w:rFonts w:ascii="Palatino" w:hAnsi="Palatino"/>
                <w:sz w:val="22"/>
                <w:szCs w:val="22"/>
              </w:rPr>
              <w:alias w:val="58"/>
              <w:tag w:val="para"/>
              <w:id w:val="2048325372"/>
              <w:placeholder>
                <w:docPart w:val="DefaultPlaceholder_1082065158"/>
              </w:placeholder>
            </w:sdtPr>
            <w:sdtEndPr/>
            <w:sdtContent>
              <w:r w:rsidR="000113F1" w:rsidRPr="003B2C19">
                <w:rPr>
                  <w:rFonts w:ascii="Palatino" w:hAnsi="Palatino"/>
                  <w:sz w:val="22"/>
                  <w:szCs w:val="22"/>
                </w:rPr>
                <w:t xml:space="preserve">Regardless of whether Foley and Fumerton are right that most people would agree with the suggestion they mention, their phrasing makes clear they think that finding out as much about the world as we can is the very same thing as, or is just another way of talking about, believing as many truths as possible. This is presented not as a substantive picture or theory of the relation between more truth and more truths, </w:t>
              </w:r>
              <w:ins w:id="127" w:author="Author">
                <w:r w:rsidR="003B2C19">
                  <w:rPr>
                    <w:rFonts w:ascii="Palatino" w:hAnsi="Palatino"/>
                    <w:sz w:val="22"/>
                    <w:szCs w:val="22"/>
                  </w:rPr>
                  <w:t>bu</w:t>
                </w:r>
              </w:ins>
              <w:del w:id="128" w:author="Author">
                <w:r w:rsidR="000113F1" w:rsidRPr="003B2C19" w:rsidDel="003B2C19">
                  <w:rPr>
                    <w:rFonts w:ascii="Palatino" w:hAnsi="Palatino"/>
                    <w:sz w:val="22"/>
                    <w:szCs w:val="22"/>
                  </w:rPr>
                  <w:delText>i</w:delText>
                </w:r>
              </w:del>
              <w:r w:rsidR="000113F1" w:rsidRPr="003B2C19">
                <w:rPr>
                  <w:rFonts w:ascii="Palatino" w:hAnsi="Palatino"/>
                  <w:sz w:val="22"/>
                  <w:szCs w:val="22"/>
                </w:rPr>
                <w:t xml:space="preserve">t </w:t>
              </w:r>
              <w:del w:id="129" w:author="Author">
                <w:r w:rsidR="000113F1" w:rsidRPr="003B2C19" w:rsidDel="003B2C19">
                  <w:rPr>
                    <w:rFonts w:ascii="Palatino" w:hAnsi="Palatino"/>
                    <w:sz w:val="22"/>
                    <w:szCs w:val="22"/>
                  </w:rPr>
                  <w:delText xml:space="preserve">is presented </w:delText>
                </w:r>
              </w:del>
              <w:r w:rsidR="000113F1" w:rsidRPr="003B2C19">
                <w:rPr>
                  <w:rFonts w:ascii="Palatino" w:hAnsi="Palatino"/>
                  <w:sz w:val="22"/>
                  <w:szCs w:val="22"/>
                </w:rPr>
                <w:t>as (and the reader naturally takes it to be, I think) an alternative locution for the very same thing.</w:t>
              </w:r>
              <w:r w:rsidR="000113F1" w:rsidRPr="003B2C19">
                <w:rPr>
                  <w:rStyle w:val="EndnoteReference"/>
                  <w:rFonts w:ascii="Palatino" w:hAnsi="Palatino"/>
                  <w:sz w:val="22"/>
                  <w:szCs w:val="22"/>
                </w:rPr>
                <w:endnoteReference w:id="8"/>
              </w:r>
            </w:sdtContent>
          </w:sdt>
        </w:p>
        <w:sdt>
          <w:sdtPr>
            <w:rPr>
              <w:rFonts w:ascii="Palatino" w:hAnsi="Palatino"/>
              <w:sz w:val="22"/>
              <w:szCs w:val="22"/>
            </w:rPr>
            <w:alias w:val="59"/>
            <w:tag w:val="para"/>
            <w:id w:val="-1476293726"/>
            <w:placeholder>
              <w:docPart w:val="DefaultPlaceholder_1082065158"/>
            </w:placeholder>
          </w:sdtPr>
          <w:sdtEndPr/>
          <w:sdtContent>
            <w:p w14:paraId="2DF37973" w14:textId="5F8E4FAB" w:rsidR="005C772B" w:rsidRPr="003B2C19" w:rsidRDefault="000113F1" w:rsidP="008E206F">
              <w:pPr>
                <w:pStyle w:val="NormalWeb"/>
                <w:suppressAutoHyphens/>
                <w:spacing w:line="480" w:lineRule="auto"/>
                <w:ind w:firstLine="720"/>
                <w:contextualSpacing/>
              </w:pPr>
              <w:r w:rsidRPr="003B2C19">
                <w:rPr>
                  <w:rFonts w:ascii="Palatino" w:hAnsi="Palatino"/>
                  <w:sz w:val="22"/>
                  <w:szCs w:val="22"/>
                </w:rPr>
                <w:t>We can also see the grip of the conception of truth on which ordinary everyday truths have number but not extent by looking at what is known as the trivial truths objection to the claim that the goal of inquiry is to acquire more truth. This could not be the goal of inquiry, the objection insists, because some truths are significant and others are trivial and inquiry properly ought to aim for the significant truths over the trivial ones. Inquiry aims for more truth, perhaps, but not just more truth – it aims for some kinds of truth more than other kinds. I have discussed this argument at length elsewhere</w:t>
              </w:r>
              <w:r w:rsidRPr="003B2C19">
                <w:rPr>
                  <w:rStyle w:val="EndnoteReference"/>
                  <w:rFonts w:ascii="Palatino" w:hAnsi="Palatino"/>
                  <w:sz w:val="22"/>
                  <w:szCs w:val="22"/>
                </w:rPr>
                <w:endnoteReference w:id="9"/>
              </w:r>
              <w:r w:rsidRPr="003B2C19">
                <w:rPr>
                  <w:rFonts w:ascii="Palatino" w:hAnsi="Palatino"/>
                  <w:sz w:val="22"/>
                  <w:szCs w:val="22"/>
                </w:rPr>
                <w:t xml:space="preserve"> </w:t>
              </w:r>
              <w:r w:rsidR="00A65220" w:rsidRPr="003B2C19">
                <w:rPr>
                  <w:rFonts w:ascii="Palatino" w:hAnsi="Palatino"/>
                  <w:sz w:val="22"/>
                  <w:szCs w:val="22"/>
                </w:rPr>
                <w:t xml:space="preserve">so will only point out here that those who give the objection, or find it </w:t>
              </w:r>
              <w:r w:rsidR="009B71F2" w:rsidRPr="003B2C19">
                <w:rPr>
                  <w:rFonts w:ascii="Palatino" w:hAnsi="Palatino"/>
                  <w:sz w:val="22"/>
                  <w:szCs w:val="22"/>
                </w:rPr>
                <w:t>compelling</w:t>
              </w:r>
              <w:r w:rsidR="00A65220" w:rsidRPr="003B2C19">
                <w:rPr>
                  <w:rFonts w:ascii="Palatino" w:hAnsi="Palatino"/>
                  <w:sz w:val="22"/>
                  <w:szCs w:val="22"/>
                </w:rPr>
                <w:t>, have simply assumed without argument that so-called trivial truths and so-called significant truths are the same amount of truth</w:t>
              </w:r>
              <w:r w:rsidR="001609CC" w:rsidRPr="003B2C19">
                <w:rPr>
                  <w:rFonts w:ascii="Palatino" w:hAnsi="Palatino"/>
                  <w:sz w:val="22"/>
                  <w:szCs w:val="22"/>
                </w:rPr>
                <w:t xml:space="preserve"> – one truth’s worth of truth</w:t>
              </w:r>
              <w:r w:rsidR="009B71F2" w:rsidRPr="003B2C19">
                <w:rPr>
                  <w:rFonts w:ascii="Palatino" w:hAnsi="Palatino"/>
                  <w:sz w:val="22"/>
                  <w:szCs w:val="22"/>
                </w:rPr>
                <w:t>, if you will</w:t>
              </w:r>
              <w:r w:rsidR="001609CC" w:rsidRPr="003B2C19">
                <w:rPr>
                  <w:rFonts w:ascii="Palatino" w:hAnsi="Palatino"/>
                  <w:sz w:val="22"/>
                  <w:szCs w:val="22"/>
                </w:rPr>
                <w:t>. Strictly speaking</w:t>
              </w:r>
              <w:ins w:id="142" w:author="Author">
                <w:r w:rsidR="003B2C19">
                  <w:rPr>
                    <w:rFonts w:ascii="Palatino" w:hAnsi="Palatino"/>
                    <w:sz w:val="22"/>
                    <w:szCs w:val="22"/>
                  </w:rPr>
                  <w:t>,</w:t>
                </w:r>
              </w:ins>
              <w:r w:rsidR="001609CC" w:rsidRPr="003B2C19">
                <w:rPr>
                  <w:rFonts w:ascii="Palatino" w:hAnsi="Palatino"/>
                  <w:sz w:val="22"/>
                  <w:szCs w:val="22"/>
                </w:rPr>
                <w:t xml:space="preserve"> that is compatible with the idea that ordinary truths have both number and extent, as long as the extent each has is always the same. But it</w:t>
              </w:r>
              <w:r w:rsidR="009B71F2" w:rsidRPr="003B2C19">
                <w:rPr>
                  <w:rFonts w:ascii="Palatino" w:hAnsi="Palatino"/>
                  <w:sz w:val="22"/>
                  <w:szCs w:val="22"/>
                </w:rPr>
                <w:t xml:space="preserve"> is</w:t>
              </w:r>
              <w:r w:rsidR="001609CC" w:rsidRPr="003B2C19">
                <w:rPr>
                  <w:rFonts w:ascii="Palatino" w:hAnsi="Palatino"/>
                  <w:sz w:val="22"/>
                  <w:szCs w:val="22"/>
                </w:rPr>
                <w:t xml:space="preserve"> more reasonable to </w:t>
              </w:r>
              <w:r w:rsidR="009B71F2" w:rsidRPr="003B2C19">
                <w:rPr>
                  <w:rFonts w:ascii="Palatino" w:hAnsi="Palatino"/>
                  <w:sz w:val="22"/>
                  <w:szCs w:val="22"/>
                </w:rPr>
                <w:t xml:space="preserve">think that background assumption is simpler and is just that </w:t>
              </w:r>
              <w:r w:rsidR="001609CC" w:rsidRPr="003B2C19">
                <w:rPr>
                  <w:rFonts w:ascii="Palatino" w:hAnsi="Palatino"/>
                  <w:sz w:val="22"/>
                  <w:szCs w:val="22"/>
                </w:rPr>
                <w:t>the measure of truth is cardinality alone.</w:t>
              </w:r>
            </w:p>
          </w:sdtContent>
        </w:sdt>
        <w:sdt>
          <w:sdtPr>
            <w:rPr>
              <w:rFonts w:ascii="Palatino" w:hAnsi="Palatino"/>
              <w:sz w:val="22"/>
              <w:szCs w:val="22"/>
            </w:rPr>
            <w:alias w:val="60"/>
            <w:tag w:val="para"/>
            <w:id w:val="-1849856862"/>
            <w:placeholder>
              <w:docPart w:val="DefaultPlaceholder_1082065158"/>
            </w:placeholder>
          </w:sdtPr>
          <w:sdtEndPr/>
          <w:sdtContent>
            <w:p w14:paraId="7087090A" w14:textId="719329BC" w:rsidR="00296D90" w:rsidRPr="003B2C19" w:rsidRDefault="00296D90" w:rsidP="008E206F">
              <w:pPr>
                <w:pStyle w:val="NormalWeb"/>
                <w:suppressAutoHyphens/>
                <w:spacing w:line="480" w:lineRule="auto"/>
                <w:ind w:firstLine="720"/>
                <w:contextualSpacing/>
              </w:pPr>
              <w:r w:rsidRPr="003B2C19">
                <w:rPr>
                  <w:rFonts w:ascii="Palatino" w:hAnsi="Palatino"/>
                  <w:sz w:val="22"/>
                  <w:szCs w:val="22"/>
                </w:rPr>
                <w:t xml:space="preserve">At this point the reader may well be confused. I seem to have argued both that </w:t>
              </w:r>
              <w:r w:rsidR="00D02431" w:rsidRPr="003B2C19">
                <w:rPr>
                  <w:rFonts w:ascii="Palatino" w:hAnsi="Palatino"/>
                  <w:sz w:val="22"/>
                  <w:szCs w:val="22"/>
                </w:rPr>
                <w:t xml:space="preserve">we </w:t>
              </w:r>
              <w:r w:rsidRPr="003B2C19">
                <w:rPr>
                  <w:rFonts w:ascii="Palatino" w:hAnsi="Palatino"/>
                  <w:sz w:val="22"/>
                  <w:szCs w:val="22"/>
                </w:rPr>
                <w:t xml:space="preserve">have a latent conception of </w:t>
              </w:r>
              <w:r w:rsidR="0066081B" w:rsidRPr="003B2C19">
                <w:rPr>
                  <w:rFonts w:ascii="Palatino" w:hAnsi="Palatino"/>
                  <w:sz w:val="22"/>
                  <w:szCs w:val="22"/>
                </w:rPr>
                <w:t xml:space="preserve">truth on which </w:t>
              </w:r>
              <w:r w:rsidR="004D32AB" w:rsidRPr="003B2C19">
                <w:rPr>
                  <w:rFonts w:ascii="Palatino" w:hAnsi="Palatino"/>
                  <w:sz w:val="22"/>
                  <w:szCs w:val="22"/>
                </w:rPr>
                <w:t xml:space="preserve">ordinary, everyday truths have both </w:t>
              </w:r>
              <w:r w:rsidR="0066081B" w:rsidRPr="003B2C19">
                <w:rPr>
                  <w:rFonts w:ascii="Palatino" w:hAnsi="Palatino"/>
                  <w:sz w:val="22"/>
                  <w:szCs w:val="22"/>
                </w:rPr>
                <w:t xml:space="preserve">cardinality and </w:t>
              </w:r>
              <w:r w:rsidRPr="003B2C19">
                <w:rPr>
                  <w:rFonts w:ascii="Palatino" w:hAnsi="Palatino"/>
                  <w:sz w:val="22"/>
                  <w:szCs w:val="22"/>
                </w:rPr>
                <w:t>extent</w:t>
              </w:r>
              <w:del w:id="143" w:author="Author">
                <w:r w:rsidR="004D32AB" w:rsidRPr="003B2C19" w:rsidDel="003B2C19">
                  <w:rPr>
                    <w:rFonts w:ascii="Palatino" w:hAnsi="Palatino"/>
                    <w:sz w:val="22"/>
                    <w:szCs w:val="22"/>
                  </w:rPr>
                  <w:delText>,</w:delText>
                </w:r>
              </w:del>
              <w:r w:rsidR="0066081B" w:rsidRPr="003B2C19">
                <w:rPr>
                  <w:rFonts w:ascii="Palatino" w:hAnsi="Palatino"/>
                  <w:sz w:val="22"/>
                  <w:szCs w:val="22"/>
                </w:rPr>
                <w:t xml:space="preserve"> </w:t>
              </w:r>
              <w:r w:rsidR="0066081B" w:rsidRPr="003B2C19">
                <w:rPr>
                  <w:rFonts w:ascii="Palatino" w:hAnsi="Palatino"/>
                  <w:i/>
                  <w:sz w:val="22"/>
                  <w:szCs w:val="22"/>
                </w:rPr>
                <w:t>and</w:t>
              </w:r>
              <w:r w:rsidR="0066081B" w:rsidRPr="003B2C19">
                <w:rPr>
                  <w:rFonts w:ascii="Palatino" w:hAnsi="Palatino"/>
                  <w:sz w:val="22"/>
                  <w:szCs w:val="22"/>
                </w:rPr>
                <w:t xml:space="preserve"> </w:t>
              </w:r>
              <w:r w:rsidRPr="003B2C19">
                <w:rPr>
                  <w:rFonts w:ascii="Palatino" w:hAnsi="Palatino"/>
                  <w:sz w:val="22"/>
                  <w:szCs w:val="22"/>
                </w:rPr>
                <w:t xml:space="preserve">that </w:t>
              </w:r>
              <w:r w:rsidR="007B6821" w:rsidRPr="003B2C19">
                <w:rPr>
                  <w:rFonts w:ascii="Palatino" w:hAnsi="Palatino"/>
                  <w:sz w:val="22"/>
                  <w:szCs w:val="22"/>
                </w:rPr>
                <w:t xml:space="preserve">we (or many of us) </w:t>
              </w:r>
              <w:r w:rsidRPr="003B2C19">
                <w:rPr>
                  <w:rFonts w:ascii="Palatino" w:hAnsi="Palatino"/>
                  <w:sz w:val="22"/>
                  <w:szCs w:val="22"/>
                </w:rPr>
                <w:t>have</w:t>
              </w:r>
              <w:r w:rsidR="0066081B" w:rsidRPr="003B2C19">
                <w:rPr>
                  <w:rFonts w:ascii="Palatino" w:hAnsi="Palatino"/>
                  <w:sz w:val="22"/>
                  <w:szCs w:val="22"/>
                </w:rPr>
                <w:t xml:space="preserve"> a latent conception of truth on which</w:t>
              </w:r>
              <w:r w:rsidR="004D32AB" w:rsidRPr="003B2C19">
                <w:rPr>
                  <w:rFonts w:ascii="Palatino" w:hAnsi="Palatino"/>
                  <w:sz w:val="22"/>
                  <w:szCs w:val="22"/>
                </w:rPr>
                <w:t xml:space="preserve">, when it comes to </w:t>
              </w:r>
              <w:r w:rsidR="004D27D1" w:rsidRPr="003B2C19">
                <w:rPr>
                  <w:rFonts w:ascii="Palatino" w:hAnsi="Palatino"/>
                  <w:sz w:val="22"/>
                  <w:szCs w:val="22"/>
                </w:rPr>
                <w:t xml:space="preserve">ordinary </w:t>
              </w:r>
              <w:r w:rsidR="004D32AB" w:rsidRPr="003B2C19">
                <w:rPr>
                  <w:rFonts w:ascii="Palatino" w:hAnsi="Palatino"/>
                  <w:sz w:val="22"/>
                  <w:szCs w:val="22"/>
                </w:rPr>
                <w:t xml:space="preserve">truths, </w:t>
              </w:r>
              <w:r w:rsidR="0066081B" w:rsidRPr="003B2C19">
                <w:rPr>
                  <w:rFonts w:ascii="Palatino" w:hAnsi="Palatino"/>
                  <w:sz w:val="22"/>
                  <w:szCs w:val="22"/>
                </w:rPr>
                <w:t xml:space="preserve">cardinality is everything. </w:t>
              </w:r>
              <w:r w:rsidRPr="003B2C19">
                <w:rPr>
                  <w:rFonts w:ascii="Palatino" w:hAnsi="Palatino"/>
                  <w:sz w:val="22"/>
                  <w:szCs w:val="22"/>
                </w:rPr>
                <w:t>That sounds like I</w:t>
              </w:r>
              <w:r w:rsidR="0066081B" w:rsidRPr="003B2C19">
                <w:rPr>
                  <w:rFonts w:ascii="Palatino" w:hAnsi="Palatino"/>
                  <w:sz w:val="22"/>
                  <w:szCs w:val="22"/>
                </w:rPr>
                <w:t xml:space="preserve"> am contradicting myself. </w:t>
              </w:r>
              <w:r w:rsidRPr="003B2C19">
                <w:rPr>
                  <w:rFonts w:ascii="Palatino" w:hAnsi="Palatino"/>
                  <w:sz w:val="22"/>
                  <w:szCs w:val="22"/>
                </w:rPr>
                <w:t>I think the proper read of the situation</w:t>
              </w:r>
              <w:r w:rsidR="004D32AB" w:rsidRPr="003B2C19">
                <w:rPr>
                  <w:rFonts w:ascii="Palatino" w:hAnsi="Palatino"/>
                  <w:sz w:val="22"/>
                  <w:szCs w:val="22"/>
                </w:rPr>
                <w:t xml:space="preserve">, however, </w:t>
              </w:r>
              <w:r w:rsidRPr="003B2C19">
                <w:rPr>
                  <w:rFonts w:ascii="Palatino" w:hAnsi="Palatino"/>
                  <w:sz w:val="22"/>
                  <w:szCs w:val="22"/>
                </w:rPr>
                <w:t>is that what I’ve said is true and it points to a deep ambiguity in how we think about</w:t>
              </w:r>
              <w:r w:rsidR="004D27D1" w:rsidRPr="003B2C19">
                <w:rPr>
                  <w:rFonts w:ascii="Palatino" w:hAnsi="Palatino"/>
                  <w:sz w:val="22"/>
                  <w:szCs w:val="22"/>
                </w:rPr>
                <w:t xml:space="preserve"> the measure of </w:t>
              </w:r>
              <w:r w:rsidRPr="003B2C19">
                <w:rPr>
                  <w:rFonts w:ascii="Palatino" w:hAnsi="Palatino"/>
                  <w:sz w:val="22"/>
                  <w:szCs w:val="22"/>
                </w:rPr>
                <w:t>truth.</w:t>
              </w:r>
            </w:p>
          </w:sdtContent>
        </w:sdt>
        <w:sdt>
          <w:sdtPr>
            <w:rPr>
              <w:rFonts w:ascii="Palatino" w:hAnsi="Palatino"/>
              <w:sz w:val="22"/>
              <w:szCs w:val="22"/>
            </w:rPr>
            <w:alias w:val="61"/>
            <w:tag w:val="para"/>
            <w:id w:val="1826631350"/>
            <w:placeholder>
              <w:docPart w:val="DefaultPlaceholder_1082065158"/>
            </w:placeholder>
          </w:sdtPr>
          <w:sdtEndPr/>
          <w:sdtContent>
            <w:p w14:paraId="0772C3CA" w14:textId="41904989" w:rsidR="0092581C" w:rsidRPr="003B2C19" w:rsidRDefault="00396377" w:rsidP="008E206F">
              <w:pPr>
                <w:pStyle w:val="NormalWeb"/>
                <w:suppressAutoHyphens/>
                <w:spacing w:line="480" w:lineRule="auto"/>
                <w:ind w:firstLine="720"/>
                <w:contextualSpacing/>
              </w:pPr>
              <w:r w:rsidRPr="003B2C19">
                <w:rPr>
                  <w:rFonts w:ascii="Palatino" w:hAnsi="Palatino"/>
                  <w:sz w:val="22"/>
                  <w:szCs w:val="22"/>
                </w:rPr>
                <w:t>The problem with attributing the numbers-are-everything view</w:t>
              </w:r>
              <w:r w:rsidR="004D32AB" w:rsidRPr="003B2C19">
                <w:rPr>
                  <w:rFonts w:ascii="Palatino" w:hAnsi="Palatino"/>
                  <w:sz w:val="22"/>
                  <w:szCs w:val="22"/>
                </w:rPr>
                <w:t xml:space="preserve"> </w:t>
              </w:r>
              <w:r w:rsidRPr="003B2C19">
                <w:rPr>
                  <w:rFonts w:ascii="Palatino" w:hAnsi="Palatino"/>
                  <w:sz w:val="22"/>
                  <w:szCs w:val="22"/>
                </w:rPr>
                <w:t>as a settled view</w:t>
              </w:r>
              <w:r w:rsidR="0092581C" w:rsidRPr="003B2C19">
                <w:rPr>
                  <w:rFonts w:ascii="Palatino" w:hAnsi="Palatino"/>
                  <w:sz w:val="22"/>
                  <w:szCs w:val="22"/>
                </w:rPr>
                <w:t xml:space="preserve"> rather than as something people endorse in temporary or fleeting contexts</w:t>
              </w:r>
              <w:r w:rsidRPr="003B2C19">
                <w:rPr>
                  <w:rFonts w:ascii="Palatino" w:hAnsi="Palatino"/>
                  <w:sz w:val="22"/>
                  <w:szCs w:val="22"/>
                </w:rPr>
                <w:t xml:space="preserve"> is that</w:t>
              </w:r>
              <w:r w:rsidR="0092581C" w:rsidRPr="003B2C19">
                <w:rPr>
                  <w:rFonts w:ascii="Palatino" w:hAnsi="Palatino"/>
                  <w:sz w:val="22"/>
                  <w:szCs w:val="22"/>
                </w:rPr>
                <w:t xml:space="preserve"> if it is a stable feature of how people think about the measure of truth</w:t>
              </w:r>
              <w:ins w:id="144" w:author="Author">
                <w:r w:rsidR="002F3A9E" w:rsidRPr="003B2C19">
                  <w:rPr>
                    <w:rFonts w:ascii="Palatino" w:hAnsi="Palatino"/>
                    <w:sz w:val="22"/>
                    <w:szCs w:val="22"/>
                  </w:rPr>
                  <w:t>,</w:t>
                </w:r>
              </w:ins>
              <w:r w:rsidR="0092581C" w:rsidRPr="003B2C19">
                <w:rPr>
                  <w:rFonts w:ascii="Palatino" w:hAnsi="Palatino"/>
                  <w:sz w:val="22"/>
                  <w:szCs w:val="22"/>
                </w:rPr>
                <w:t xml:space="preserve"> then they would have to either </w:t>
              </w:r>
              <w:r w:rsidRPr="003B2C19">
                <w:rPr>
                  <w:rFonts w:ascii="Palatino" w:hAnsi="Palatino"/>
                  <w:sz w:val="22"/>
                  <w:szCs w:val="22"/>
                </w:rPr>
                <w:t>(i) maintain that line even in the face of patent</w:t>
              </w:r>
              <w:r w:rsidR="004D32AB" w:rsidRPr="003B2C19">
                <w:rPr>
                  <w:rFonts w:ascii="Palatino" w:hAnsi="Palatino"/>
                  <w:sz w:val="22"/>
                  <w:szCs w:val="22"/>
                </w:rPr>
                <w:t xml:space="preserve"> </w:t>
              </w:r>
              <w:r w:rsidRPr="003B2C19">
                <w:rPr>
                  <w:rFonts w:ascii="Palatino" w:hAnsi="Palatino"/>
                  <w:sz w:val="22"/>
                  <w:szCs w:val="22"/>
                </w:rPr>
                <w:t>counterexamples</w:t>
              </w:r>
              <w:r w:rsidR="0066081B" w:rsidRPr="003B2C19">
                <w:rPr>
                  <w:rFonts w:ascii="Palatino" w:hAnsi="Palatino"/>
                  <w:sz w:val="22"/>
                  <w:szCs w:val="22"/>
                </w:rPr>
                <w:t xml:space="preserve"> </w:t>
              </w:r>
              <w:r w:rsidRPr="003B2C19">
                <w:rPr>
                  <w:rFonts w:ascii="Palatino" w:hAnsi="Palatino"/>
                  <w:sz w:val="22"/>
                  <w:szCs w:val="22"/>
                </w:rPr>
                <w:t xml:space="preserve">or (ii) endorse some version of genuine atomism about truth, which few would </w:t>
              </w:r>
              <w:r w:rsidR="0092581C" w:rsidRPr="003B2C19">
                <w:rPr>
                  <w:rFonts w:ascii="Palatino" w:hAnsi="Palatino"/>
                  <w:sz w:val="22"/>
                  <w:szCs w:val="22"/>
                </w:rPr>
                <w:t xml:space="preserve">be willing to </w:t>
              </w:r>
              <w:r w:rsidRPr="003B2C19">
                <w:rPr>
                  <w:rFonts w:ascii="Palatino" w:hAnsi="Palatino"/>
                  <w:sz w:val="22"/>
                  <w:szCs w:val="22"/>
                </w:rPr>
                <w:t xml:space="preserve">do. </w:t>
              </w:r>
              <w:r w:rsidR="0094786C" w:rsidRPr="003B2C19">
                <w:rPr>
                  <w:rFonts w:ascii="Palatino" w:hAnsi="Palatino"/>
                  <w:sz w:val="22"/>
                  <w:szCs w:val="22"/>
                </w:rPr>
                <w:t>Consider a philosopher who endorses the trivial truths argument and who alleges they think the question</w:t>
              </w:r>
              <w:ins w:id="145" w:author="Author">
                <w:r w:rsidR="00FA4044" w:rsidRPr="003B2C19">
                  <w:rPr>
                    <w:rFonts w:ascii="Palatino" w:hAnsi="Palatino"/>
                    <w:sz w:val="22"/>
                    <w:szCs w:val="22"/>
                  </w:rPr>
                  <w:t>s</w:t>
                </w:r>
              </w:ins>
              <w:r w:rsidR="0094786C" w:rsidRPr="003B2C19">
                <w:rPr>
                  <w:rFonts w:ascii="Palatino" w:hAnsi="Palatino"/>
                  <w:sz w:val="22"/>
                  <w:szCs w:val="22"/>
                </w:rPr>
                <w:t xml:space="preserve"> </w:t>
              </w:r>
              <w:ins w:id="146" w:author="Author">
                <w:r w:rsidR="00FA4044" w:rsidRPr="003B2C19">
                  <w:rPr>
                    <w:rFonts w:ascii="Palatino" w:hAnsi="Palatino"/>
                    <w:sz w:val="22"/>
                    <w:szCs w:val="22"/>
                  </w:rPr>
                  <w:t>‘</w:t>
                </w:r>
              </w:ins>
              <w:del w:id="147" w:author="Author">
                <w:r w:rsidR="0094786C" w:rsidRPr="003B2C19" w:rsidDel="002F3A9E">
                  <w:rPr>
                    <w:rFonts w:ascii="Palatino" w:hAnsi="Palatino"/>
                    <w:sz w:val="22"/>
                    <w:szCs w:val="22"/>
                  </w:rPr>
                  <w:delText>“</w:delText>
                </w:r>
              </w:del>
              <w:r w:rsidR="0094786C" w:rsidRPr="003B2C19">
                <w:rPr>
                  <w:rFonts w:ascii="Palatino" w:hAnsi="Palatino"/>
                  <w:sz w:val="22"/>
                  <w:szCs w:val="22"/>
                </w:rPr>
                <w:t>how much truth does S believe</w:t>
              </w:r>
              <w:ins w:id="148" w:author="Author">
                <w:r w:rsidR="00FA4044" w:rsidRPr="003B2C19">
                  <w:rPr>
                    <w:rFonts w:ascii="Palatino" w:hAnsi="Palatino"/>
                    <w:sz w:val="22"/>
                    <w:szCs w:val="22"/>
                  </w:rPr>
                  <w:t>?’</w:t>
                </w:r>
              </w:ins>
              <w:del w:id="149" w:author="Author">
                <w:r w:rsidR="0094786C" w:rsidRPr="003B2C19" w:rsidDel="00FA4044">
                  <w:rPr>
                    <w:rFonts w:ascii="Palatino" w:hAnsi="Palatino"/>
                    <w:sz w:val="22"/>
                    <w:szCs w:val="22"/>
                  </w:rPr>
                  <w:delText>”</w:delText>
                </w:r>
              </w:del>
              <w:r w:rsidR="0094786C" w:rsidRPr="003B2C19">
                <w:rPr>
                  <w:rFonts w:ascii="Palatino" w:hAnsi="Palatino"/>
                  <w:sz w:val="22"/>
                  <w:szCs w:val="22"/>
                </w:rPr>
                <w:t xml:space="preserve"> and </w:t>
              </w:r>
              <w:ins w:id="150" w:author="Author">
                <w:r w:rsidR="00FA4044" w:rsidRPr="003B2C19">
                  <w:rPr>
                    <w:rFonts w:ascii="Palatino" w:hAnsi="Palatino"/>
                    <w:sz w:val="22"/>
                    <w:szCs w:val="22"/>
                  </w:rPr>
                  <w:t>‘</w:t>
                </w:r>
              </w:ins>
              <w:del w:id="151" w:author="Author">
                <w:r w:rsidR="0094786C" w:rsidRPr="003B2C19" w:rsidDel="00FA4044">
                  <w:rPr>
                    <w:rFonts w:ascii="Palatino" w:hAnsi="Palatino"/>
                    <w:sz w:val="22"/>
                    <w:szCs w:val="22"/>
                  </w:rPr>
                  <w:delText>“</w:delText>
                </w:r>
              </w:del>
              <w:r w:rsidR="0094786C" w:rsidRPr="003B2C19">
                <w:rPr>
                  <w:rFonts w:ascii="Palatino" w:hAnsi="Palatino"/>
                  <w:sz w:val="22"/>
                  <w:szCs w:val="22"/>
                </w:rPr>
                <w:t>how many truths does S believe</w:t>
              </w:r>
              <w:ins w:id="152" w:author="Author">
                <w:r w:rsidR="00FA4044" w:rsidRPr="003B2C19">
                  <w:rPr>
                    <w:rFonts w:ascii="Palatino" w:hAnsi="Palatino"/>
                    <w:sz w:val="22"/>
                    <w:szCs w:val="22"/>
                  </w:rPr>
                  <w:t>?</w:t>
                </w:r>
                <w:r w:rsidR="005A59E6">
                  <w:rPr>
                    <w:rFonts w:ascii="Palatino" w:hAnsi="Palatino"/>
                    <w:sz w:val="22"/>
                    <w:szCs w:val="22"/>
                  </w:rPr>
                  <w:t>’</w:t>
                </w:r>
              </w:ins>
              <w:del w:id="153" w:author="Author">
                <w:r w:rsidR="0094786C" w:rsidRPr="003B2C19" w:rsidDel="00FA4044">
                  <w:rPr>
                    <w:rFonts w:ascii="Palatino" w:hAnsi="Palatino"/>
                    <w:sz w:val="22"/>
                    <w:szCs w:val="22"/>
                  </w:rPr>
                  <w:delText>”</w:delText>
                </w:r>
              </w:del>
              <w:r w:rsidR="0094786C" w:rsidRPr="003B2C19">
                <w:rPr>
                  <w:rFonts w:ascii="Palatino" w:hAnsi="Palatino"/>
                  <w:sz w:val="22"/>
                  <w:szCs w:val="22"/>
                </w:rPr>
                <w:t xml:space="preserve"> are the same question</w:t>
              </w:r>
              <w:ins w:id="154" w:author="Author">
                <w:r w:rsidR="00FA4044" w:rsidRPr="003B2C19">
                  <w:rPr>
                    <w:rFonts w:ascii="Palatino" w:hAnsi="Palatino"/>
                    <w:sz w:val="22"/>
                    <w:szCs w:val="22"/>
                  </w:rPr>
                  <w:t>s</w:t>
                </w:r>
              </w:ins>
              <w:r w:rsidR="0094786C" w:rsidRPr="003B2C19">
                <w:rPr>
                  <w:rFonts w:ascii="Palatino" w:hAnsi="Palatino"/>
                  <w:sz w:val="22"/>
                  <w:szCs w:val="22"/>
                </w:rPr>
                <w:t xml:space="preserve"> worded differently. What do they say when confront</w:t>
              </w:r>
              <w:r w:rsidR="004D32AB" w:rsidRPr="003B2C19">
                <w:rPr>
                  <w:rFonts w:ascii="Palatino" w:hAnsi="Palatino"/>
                  <w:sz w:val="22"/>
                  <w:szCs w:val="22"/>
                </w:rPr>
                <w:t>ed</w:t>
              </w:r>
              <w:r w:rsidR="0094786C" w:rsidRPr="003B2C19">
                <w:rPr>
                  <w:rFonts w:ascii="Palatino" w:hAnsi="Palatino"/>
                  <w:sz w:val="22"/>
                  <w:szCs w:val="22"/>
                </w:rPr>
                <w:t xml:space="preserve"> with this pair of ordinary</w:t>
              </w:r>
              <w:r w:rsidR="0092581C" w:rsidRPr="003B2C19">
                <w:rPr>
                  <w:rFonts w:ascii="Palatino" w:hAnsi="Palatino"/>
                  <w:sz w:val="22"/>
                  <w:szCs w:val="22"/>
                </w:rPr>
                <w:t xml:space="preserve">, everyday </w:t>
              </w:r>
              <w:r w:rsidR="0094786C" w:rsidRPr="003B2C19">
                <w:rPr>
                  <w:rFonts w:ascii="Palatino" w:hAnsi="Palatino"/>
                  <w:sz w:val="22"/>
                  <w:szCs w:val="22"/>
                </w:rPr>
                <w:t>truths:</w:t>
              </w:r>
            </w:p>
          </w:sdtContent>
        </w:sdt>
        <w:sdt>
          <w:sdtPr>
            <w:rPr>
              <w:rFonts w:ascii="Palatino" w:hAnsi="Palatino"/>
              <w:sz w:val="22"/>
              <w:szCs w:val="22"/>
            </w:rPr>
            <w:alias w:val="4"/>
            <w:tag w:val="NL"/>
            <w:id w:val="-1025551269"/>
            <w:placeholder>
              <w:docPart w:val="DefaultPlaceholder_1082065158"/>
            </w:placeholder>
          </w:sdtPr>
          <w:sdtEndPr/>
          <w:sdtContent>
            <w:sdt>
              <w:sdtPr>
                <w:rPr>
                  <w:rFonts w:ascii="Palatino" w:hAnsi="Palatino"/>
                  <w:sz w:val="22"/>
                  <w:szCs w:val="22"/>
                </w:rPr>
                <w:alias w:val="15"/>
                <w:tag w:val="LI"/>
                <w:id w:val="-750808241"/>
                <w:placeholder>
                  <w:docPart w:val="DefaultPlaceholder_1082065158"/>
                </w:placeholder>
              </w:sdtPr>
              <w:sdtEndPr/>
              <w:sdtContent>
                <w:p w14:paraId="58CDD94C" w14:textId="77777777" w:rsidR="0094786C" w:rsidRPr="003B2C19" w:rsidRDefault="0094786C" w:rsidP="008E206F">
                  <w:pPr>
                    <w:pStyle w:val="NormalWeb"/>
                    <w:numPr>
                      <w:ilvl w:val="0"/>
                      <w:numId w:val="2"/>
                    </w:numPr>
                    <w:suppressAutoHyphens/>
                    <w:contextualSpacing/>
                  </w:pPr>
                  <w:r w:rsidRPr="003B2C19">
                    <w:rPr>
                      <w:rFonts w:ascii="Palatino" w:hAnsi="Palatino"/>
                      <w:sz w:val="22"/>
                      <w:szCs w:val="22"/>
                    </w:rPr>
                    <w:t>I am wearing a blue jacket.</w:t>
                  </w:r>
                </w:p>
              </w:sdtContent>
            </w:sdt>
            <w:sdt>
              <w:sdtPr>
                <w:rPr>
                  <w:rFonts w:ascii="Palatino" w:hAnsi="Palatino"/>
                  <w:sz w:val="22"/>
                  <w:szCs w:val="22"/>
                </w:rPr>
                <w:alias w:val="16"/>
                <w:tag w:val="LI"/>
                <w:id w:val="-734161100"/>
                <w:placeholder>
                  <w:docPart w:val="DefaultPlaceholder_1082065158"/>
                </w:placeholder>
              </w:sdtPr>
              <w:sdtEndPr/>
              <w:sdtContent>
                <w:p w14:paraId="6C162C4C" w14:textId="77777777" w:rsidR="008E206F" w:rsidRPr="003B2C19" w:rsidRDefault="0094786C" w:rsidP="008E206F">
                  <w:pPr>
                    <w:pStyle w:val="NormalWeb"/>
                    <w:numPr>
                      <w:ilvl w:val="0"/>
                      <w:numId w:val="2"/>
                    </w:numPr>
                    <w:suppressAutoHyphens/>
                    <w:contextualSpacing/>
                  </w:pPr>
                  <w:r w:rsidRPr="003B2C19">
                    <w:rPr>
                      <w:rFonts w:ascii="Palatino" w:hAnsi="Palatino"/>
                      <w:sz w:val="22"/>
                      <w:szCs w:val="22"/>
                    </w:rPr>
                    <w:t>I am wearing a blue jacket and black shoes.</w:t>
                  </w:r>
                </w:p>
              </w:sdtContent>
            </w:sdt>
          </w:sdtContent>
        </w:sdt>
        <w:sdt>
          <w:sdtPr>
            <w:rPr>
              <w:rFonts w:ascii="Palatino" w:hAnsi="Palatino"/>
              <w:sz w:val="22"/>
              <w:szCs w:val="22"/>
            </w:rPr>
            <w:alias w:val="85"/>
            <w:tag w:val="noindent"/>
            <w:id w:val="-754672351"/>
            <w:placeholder>
              <w:docPart w:val="DefaultPlaceholder_1082065158"/>
            </w:placeholder>
          </w:sdtPr>
          <w:sdtEndPr/>
          <w:sdtContent>
            <w:p w14:paraId="29AE4AD5" w14:textId="77777777" w:rsidR="007D09B8" w:rsidRPr="003B2C19" w:rsidRDefault="007D09B8" w:rsidP="008E206F">
              <w:pPr>
                <w:pStyle w:val="NormalWeb"/>
                <w:suppressAutoHyphens/>
                <w:spacing w:line="480" w:lineRule="auto"/>
                <w:contextualSpacing/>
                <w:rPr>
                  <w:rFonts w:ascii="Palatino" w:hAnsi="Palatino"/>
                  <w:sz w:val="22"/>
                  <w:szCs w:val="22"/>
                </w:rPr>
              </w:pPr>
              <w:r w:rsidRPr="003B2C19">
                <w:rPr>
                  <w:rFonts w:ascii="Palatino" w:hAnsi="Palatino"/>
                  <w:sz w:val="22"/>
                  <w:szCs w:val="22"/>
                </w:rPr>
                <w:t>noindent</w:t>
              </w:r>
            </w:p>
          </w:sdtContent>
        </w:sdt>
        <w:p w14:paraId="1E79A486" w14:textId="53BF4F62" w:rsidR="003430A4" w:rsidRPr="003B2C19" w:rsidRDefault="00554FD2" w:rsidP="008E206F">
          <w:pPr>
            <w:pStyle w:val="NormalWeb"/>
            <w:suppressAutoHyphens/>
            <w:spacing w:line="480" w:lineRule="auto"/>
            <w:contextualSpacing/>
          </w:pPr>
          <w:sdt>
            <w:sdtPr>
              <w:rPr>
                <w:rFonts w:ascii="Palatino" w:hAnsi="Palatino"/>
                <w:sz w:val="22"/>
                <w:szCs w:val="22"/>
              </w:rPr>
              <w:alias w:val="62"/>
              <w:tag w:val="para"/>
              <w:id w:val="-1581440345"/>
              <w:placeholder>
                <w:docPart w:val="DefaultPlaceholder_1082065158"/>
              </w:placeholder>
            </w:sdtPr>
            <w:sdtEndPr/>
            <w:sdtContent>
              <w:r w:rsidR="0094786C" w:rsidRPr="003B2C19">
                <w:rPr>
                  <w:rFonts w:ascii="Palatino" w:hAnsi="Palatino"/>
                  <w:sz w:val="22"/>
                  <w:szCs w:val="22"/>
                </w:rPr>
                <w:t>Each of those is one truth, but it would be very hard to deny that the second is more truth than the first.</w:t>
              </w:r>
              <w:r w:rsidR="00AF658E" w:rsidRPr="003B2C19">
                <w:rPr>
                  <w:rFonts w:ascii="Palatino" w:hAnsi="Palatino"/>
                  <w:sz w:val="22"/>
                  <w:szCs w:val="22"/>
                </w:rPr>
                <w:t xml:space="preserve"> </w:t>
              </w:r>
              <w:r w:rsidR="0094786C" w:rsidRPr="003B2C19">
                <w:rPr>
                  <w:rFonts w:ascii="Palatino" w:hAnsi="Palatino"/>
                  <w:sz w:val="22"/>
                  <w:szCs w:val="22"/>
                </w:rPr>
                <w:t xml:space="preserve">If a person really thinks how much truth and how many truths are the same, though, then they either have to affirm that 1 and 2 </w:t>
              </w:r>
              <w:del w:id="155" w:author="Author">
                <w:r w:rsidR="0094786C" w:rsidRPr="003B2C19" w:rsidDel="00A53964">
                  <w:rPr>
                    <w:rFonts w:ascii="Palatino" w:hAnsi="Palatino"/>
                    <w:sz w:val="22"/>
                    <w:szCs w:val="22"/>
                  </w:rPr>
                  <w:delText xml:space="preserve">above </w:delText>
                </w:r>
              </w:del>
              <w:ins w:id="156" w:author="Author">
                <w:r w:rsidR="00A53964" w:rsidRPr="003B2C19">
                  <w:rPr>
                    <w:rFonts w:ascii="Palatino" w:hAnsi="Palatino"/>
                    <w:sz w:val="22"/>
                    <w:szCs w:val="22"/>
                  </w:rPr>
                  <w:t xml:space="preserve">aforementioned </w:t>
                </w:r>
              </w:ins>
              <w:r w:rsidR="0094786C" w:rsidRPr="003B2C19">
                <w:rPr>
                  <w:rFonts w:ascii="Palatino" w:hAnsi="Palatino"/>
                  <w:sz w:val="22"/>
                  <w:szCs w:val="22"/>
                </w:rPr>
                <w:t>are the same amount of truth</w:t>
              </w:r>
              <w:del w:id="157" w:author="Author">
                <w:r w:rsidR="0094786C" w:rsidRPr="003B2C19" w:rsidDel="00B13EE7">
                  <w:rPr>
                    <w:rFonts w:ascii="Palatino" w:hAnsi="Palatino"/>
                    <w:sz w:val="22"/>
                    <w:szCs w:val="22"/>
                  </w:rPr>
                  <w:delText>,</w:delText>
                </w:r>
              </w:del>
              <w:r w:rsidR="0094786C" w:rsidRPr="003B2C19">
                <w:rPr>
                  <w:rFonts w:ascii="Palatino" w:hAnsi="Palatino"/>
                  <w:sz w:val="22"/>
                  <w:szCs w:val="22"/>
                </w:rPr>
                <w:t xml:space="preserve"> or they have to affirm that the second is </w:t>
              </w:r>
              <w:r w:rsidR="00AF658E" w:rsidRPr="003B2C19">
                <w:rPr>
                  <w:rFonts w:ascii="Palatino" w:hAnsi="Palatino"/>
                  <w:sz w:val="22"/>
                  <w:szCs w:val="22"/>
                </w:rPr>
                <w:t>more than one truth (e.g.</w:t>
              </w:r>
              <w:del w:id="158" w:author="Author">
                <w:r w:rsidR="00AF658E" w:rsidRPr="003B2C19" w:rsidDel="00FA4044">
                  <w:rPr>
                    <w:rFonts w:ascii="Palatino" w:hAnsi="Palatino"/>
                    <w:sz w:val="22"/>
                    <w:szCs w:val="22"/>
                  </w:rPr>
                  <w:delText>,</w:delText>
                </w:r>
              </w:del>
              <w:r w:rsidR="00AF658E" w:rsidRPr="003B2C19">
                <w:rPr>
                  <w:rFonts w:ascii="Palatino" w:hAnsi="Palatino"/>
                  <w:sz w:val="22"/>
                  <w:szCs w:val="22"/>
                </w:rPr>
                <w:t xml:space="preserve"> two truths)</w:t>
              </w:r>
              <w:r w:rsidR="0094786C" w:rsidRPr="003B2C19">
                <w:rPr>
                  <w:rFonts w:ascii="Palatino" w:hAnsi="Palatino"/>
                  <w:sz w:val="22"/>
                  <w:szCs w:val="22"/>
                </w:rPr>
                <w:t xml:space="preserve">. </w:t>
              </w:r>
              <w:r w:rsidR="00AF658E" w:rsidRPr="003B2C19">
                <w:rPr>
                  <w:rFonts w:ascii="Palatino" w:hAnsi="Palatino"/>
                  <w:sz w:val="22"/>
                  <w:szCs w:val="22"/>
                </w:rPr>
                <w:t xml:space="preserve">In this example, this latter option is the </w:t>
              </w:r>
              <w:r w:rsidR="009C2339" w:rsidRPr="003B2C19">
                <w:rPr>
                  <w:rFonts w:ascii="Palatino" w:hAnsi="Palatino"/>
                  <w:sz w:val="22"/>
                  <w:szCs w:val="22"/>
                </w:rPr>
                <w:t xml:space="preserve">obvious one. </w:t>
              </w:r>
              <w:r w:rsidR="00AF658E" w:rsidRPr="003B2C19">
                <w:rPr>
                  <w:rFonts w:ascii="Palatino" w:hAnsi="Palatino"/>
                  <w:sz w:val="22"/>
                  <w:szCs w:val="22"/>
                </w:rPr>
                <w:t>D</w:t>
              </w:r>
              <w:r w:rsidR="0094786C" w:rsidRPr="003B2C19">
                <w:rPr>
                  <w:rFonts w:ascii="Palatino" w:hAnsi="Palatino"/>
                  <w:sz w:val="22"/>
                  <w:szCs w:val="22"/>
                </w:rPr>
                <w:t xml:space="preserve">enying 2 is more truth than 1 </w:t>
              </w:r>
              <w:r w:rsidR="00AF658E" w:rsidRPr="003B2C19">
                <w:rPr>
                  <w:rFonts w:ascii="Palatino" w:hAnsi="Palatino"/>
                  <w:sz w:val="22"/>
                  <w:szCs w:val="22"/>
                </w:rPr>
                <w:t>seems to be</w:t>
              </w:r>
              <w:r w:rsidR="0094786C" w:rsidRPr="003B2C19">
                <w:rPr>
                  <w:rFonts w:ascii="Palatino" w:hAnsi="Palatino"/>
                  <w:sz w:val="22"/>
                  <w:szCs w:val="22"/>
                </w:rPr>
                <w:t xml:space="preserve"> a non-starter, whereas taking 2 to be two truths rather than merely </w:t>
              </w:r>
              <w:r w:rsidR="00D02431" w:rsidRPr="003B2C19">
                <w:rPr>
                  <w:rFonts w:ascii="Palatino" w:hAnsi="Palatino"/>
                  <w:sz w:val="22"/>
                  <w:szCs w:val="22"/>
                </w:rPr>
                <w:t>one</w:t>
              </w:r>
              <w:r w:rsidR="00AF658E" w:rsidRPr="003B2C19">
                <w:rPr>
                  <w:rFonts w:ascii="Palatino" w:hAnsi="Palatino"/>
                  <w:sz w:val="22"/>
                  <w:szCs w:val="22"/>
                </w:rPr>
                <w:t xml:space="preserve"> is an easy thing to endorse and </w:t>
              </w:r>
              <w:r w:rsidR="0094786C" w:rsidRPr="003B2C19">
                <w:rPr>
                  <w:rFonts w:ascii="Palatino" w:hAnsi="Palatino"/>
                  <w:sz w:val="22"/>
                  <w:szCs w:val="22"/>
                </w:rPr>
                <w:t xml:space="preserve">the natural dialectical move. </w:t>
              </w:r>
              <w:r w:rsidR="00A874FF" w:rsidRPr="003B2C19">
                <w:rPr>
                  <w:rFonts w:ascii="Palatino" w:hAnsi="Palatino"/>
                  <w:sz w:val="22"/>
                  <w:szCs w:val="22"/>
                </w:rPr>
                <w:t>The problem, however, is that it is very hard to see how to stop this process</w:t>
              </w:r>
              <w:r w:rsidR="00D02431" w:rsidRPr="003B2C19">
                <w:rPr>
                  <w:rFonts w:ascii="Palatino" w:hAnsi="Palatino"/>
                  <w:sz w:val="22"/>
                  <w:szCs w:val="22"/>
                </w:rPr>
                <w:t xml:space="preserve"> </w:t>
              </w:r>
              <w:r w:rsidR="00A874FF" w:rsidRPr="003B2C19">
                <w:rPr>
                  <w:rFonts w:ascii="Palatino" w:hAnsi="Palatino"/>
                  <w:sz w:val="22"/>
                  <w:szCs w:val="22"/>
                </w:rPr>
                <w:t xml:space="preserve">once it starts, or to make sense of where it stops. </w:t>
              </w:r>
              <w:r w:rsidR="002547F7" w:rsidRPr="003B2C19">
                <w:rPr>
                  <w:rFonts w:ascii="Palatino" w:hAnsi="Palatino"/>
                  <w:sz w:val="22"/>
                  <w:szCs w:val="22"/>
                </w:rPr>
                <w:t>For consider:</w:t>
              </w:r>
            </w:sdtContent>
          </w:sdt>
        </w:p>
        <w:sdt>
          <w:sdtPr>
            <w:rPr>
              <w:rFonts w:ascii="Palatino" w:hAnsi="Palatino"/>
              <w:sz w:val="22"/>
              <w:szCs w:val="22"/>
            </w:rPr>
            <w:alias w:val="5"/>
            <w:tag w:val="NL"/>
            <w:id w:val="-813556601"/>
            <w:placeholder>
              <w:docPart w:val="DefaultPlaceholder_1082065158"/>
            </w:placeholder>
          </w:sdtPr>
          <w:sdtEndPr/>
          <w:sdtContent>
            <w:sdt>
              <w:sdtPr>
                <w:rPr>
                  <w:rFonts w:ascii="Palatino" w:hAnsi="Palatino"/>
                  <w:sz w:val="22"/>
                  <w:szCs w:val="22"/>
                </w:rPr>
                <w:alias w:val="17"/>
                <w:tag w:val="LI"/>
                <w:id w:val="-1054387065"/>
                <w:placeholder>
                  <w:docPart w:val="DefaultPlaceholder_1082065158"/>
                </w:placeholder>
              </w:sdtPr>
              <w:sdtEndPr/>
              <w:sdtContent>
                <w:p w14:paraId="3BA965AC" w14:textId="77777777" w:rsidR="00AF658E" w:rsidRPr="003B2C19" w:rsidRDefault="00AF658E" w:rsidP="008E206F">
                  <w:pPr>
                    <w:pStyle w:val="NormalWeb"/>
                    <w:numPr>
                      <w:ilvl w:val="0"/>
                      <w:numId w:val="2"/>
                    </w:numPr>
                    <w:suppressAutoHyphens/>
                    <w:contextualSpacing/>
                  </w:pPr>
                  <w:r w:rsidRPr="003B2C19">
                    <w:rPr>
                      <w:rFonts w:ascii="Palatino" w:hAnsi="Palatino"/>
                      <w:sz w:val="22"/>
                      <w:szCs w:val="22"/>
                    </w:rPr>
                    <w:t>I am wearing a blue jacket.</w:t>
                  </w:r>
                </w:p>
              </w:sdtContent>
            </w:sdt>
            <w:sdt>
              <w:sdtPr>
                <w:rPr>
                  <w:rFonts w:ascii="Palatino" w:hAnsi="Palatino"/>
                  <w:sz w:val="22"/>
                  <w:szCs w:val="22"/>
                </w:rPr>
                <w:alias w:val="18"/>
                <w:tag w:val="LI"/>
                <w:id w:val="-240026789"/>
                <w:placeholder>
                  <w:docPart w:val="DefaultPlaceholder_1082065158"/>
                </w:placeholder>
              </w:sdtPr>
              <w:sdtEndPr/>
              <w:sdtContent>
                <w:p w14:paraId="6CAE4BC7" w14:textId="77777777" w:rsidR="00AF658E" w:rsidRPr="003B2C19" w:rsidRDefault="00AF658E" w:rsidP="008E206F">
                  <w:pPr>
                    <w:pStyle w:val="NormalWeb"/>
                    <w:numPr>
                      <w:ilvl w:val="0"/>
                      <w:numId w:val="2"/>
                    </w:numPr>
                    <w:suppressAutoHyphens/>
                    <w:contextualSpacing/>
                  </w:pPr>
                  <w:r w:rsidRPr="003B2C19">
                    <w:rPr>
                      <w:rFonts w:ascii="Palatino" w:hAnsi="Palatino"/>
                      <w:sz w:val="22"/>
                      <w:szCs w:val="22"/>
                    </w:rPr>
                    <w:t>I am wearing a jacket.</w:t>
                  </w:r>
                </w:p>
              </w:sdtContent>
            </w:sdt>
            <w:sdt>
              <w:sdtPr>
                <w:rPr>
                  <w:rFonts w:ascii="Palatino" w:hAnsi="Palatino"/>
                  <w:sz w:val="22"/>
                  <w:szCs w:val="22"/>
                </w:rPr>
                <w:alias w:val="19"/>
                <w:tag w:val="LI"/>
                <w:id w:val="1329559627"/>
                <w:placeholder>
                  <w:docPart w:val="DefaultPlaceholder_1082065158"/>
                </w:placeholder>
              </w:sdtPr>
              <w:sdtEndPr/>
              <w:sdtContent>
                <w:p w14:paraId="759DF864" w14:textId="77777777" w:rsidR="00AF658E" w:rsidRPr="003B2C19" w:rsidRDefault="00AF658E" w:rsidP="008E206F">
                  <w:pPr>
                    <w:pStyle w:val="NormalWeb"/>
                    <w:numPr>
                      <w:ilvl w:val="0"/>
                      <w:numId w:val="2"/>
                    </w:numPr>
                    <w:suppressAutoHyphens/>
                    <w:contextualSpacing/>
                  </w:pPr>
                  <w:r w:rsidRPr="003B2C19">
                    <w:rPr>
                      <w:rFonts w:ascii="Palatino" w:hAnsi="Palatino"/>
                      <w:sz w:val="22"/>
                      <w:szCs w:val="22"/>
                    </w:rPr>
                    <w:t>I am wearing something.</w:t>
                  </w:r>
                </w:p>
              </w:sdtContent>
            </w:sdt>
            <w:sdt>
              <w:sdtPr>
                <w:rPr>
                  <w:rFonts w:ascii="Palatino" w:hAnsi="Palatino"/>
                  <w:sz w:val="22"/>
                  <w:szCs w:val="22"/>
                </w:rPr>
                <w:alias w:val="20"/>
                <w:tag w:val="LI"/>
                <w:id w:val="-2030094993"/>
                <w:placeholder>
                  <w:docPart w:val="DefaultPlaceholder_1082065158"/>
                </w:placeholder>
              </w:sdtPr>
              <w:sdtEndPr/>
              <w:sdtContent>
                <w:p w14:paraId="484F1222" w14:textId="77777777" w:rsidR="00AF658E" w:rsidRPr="003B2C19" w:rsidRDefault="00AF658E" w:rsidP="008E206F">
                  <w:pPr>
                    <w:pStyle w:val="NormalWeb"/>
                    <w:numPr>
                      <w:ilvl w:val="0"/>
                      <w:numId w:val="2"/>
                    </w:numPr>
                    <w:suppressAutoHyphens/>
                    <w:contextualSpacing/>
                  </w:pPr>
                  <w:r w:rsidRPr="003B2C19">
                    <w:rPr>
                      <w:rFonts w:ascii="Palatino" w:hAnsi="Palatino"/>
                      <w:sz w:val="22"/>
                      <w:szCs w:val="22"/>
                    </w:rPr>
                    <w:t>I stand in some spatiotemporal relation to a jacket.</w:t>
                  </w:r>
                </w:p>
              </w:sdtContent>
            </w:sdt>
            <w:sdt>
              <w:sdtPr>
                <w:rPr>
                  <w:rFonts w:ascii="Palatino" w:hAnsi="Palatino"/>
                  <w:sz w:val="22"/>
                  <w:szCs w:val="22"/>
                </w:rPr>
                <w:alias w:val="21"/>
                <w:tag w:val="LI"/>
                <w:id w:val="-61788902"/>
                <w:placeholder>
                  <w:docPart w:val="DefaultPlaceholder_1082065158"/>
                </w:placeholder>
              </w:sdtPr>
              <w:sdtEndPr/>
              <w:sdtContent>
                <w:p w14:paraId="1C777B4B" w14:textId="77777777" w:rsidR="00AF658E" w:rsidRPr="003B2C19" w:rsidRDefault="00AF658E" w:rsidP="008E206F">
                  <w:pPr>
                    <w:pStyle w:val="NormalWeb"/>
                    <w:numPr>
                      <w:ilvl w:val="0"/>
                      <w:numId w:val="2"/>
                    </w:numPr>
                    <w:suppressAutoHyphens/>
                    <w:contextualSpacing/>
                  </w:pPr>
                  <w:r w:rsidRPr="003B2C19">
                    <w:rPr>
                      <w:rFonts w:ascii="Palatino" w:hAnsi="Palatino"/>
                      <w:sz w:val="22"/>
                      <w:szCs w:val="22"/>
                    </w:rPr>
                    <w:t>I stand in some spatiotemporal relation to something that isn’t me or a part of me.</w:t>
                  </w:r>
                </w:p>
              </w:sdtContent>
            </w:sdt>
            <w:sdt>
              <w:sdtPr>
                <w:rPr>
                  <w:rFonts w:ascii="Palatino" w:hAnsi="Palatino"/>
                  <w:sz w:val="22"/>
                  <w:szCs w:val="22"/>
                </w:rPr>
                <w:alias w:val="22"/>
                <w:tag w:val="LI"/>
                <w:id w:val="1881124468"/>
                <w:placeholder>
                  <w:docPart w:val="DefaultPlaceholder_1082065158"/>
                </w:placeholder>
              </w:sdtPr>
              <w:sdtEndPr/>
              <w:sdtContent>
                <w:p w14:paraId="2EC1B707" w14:textId="77777777" w:rsidR="008B67F1" w:rsidRPr="003B2C19" w:rsidRDefault="008B67F1" w:rsidP="008E206F">
                  <w:pPr>
                    <w:pStyle w:val="NormalWeb"/>
                    <w:numPr>
                      <w:ilvl w:val="0"/>
                      <w:numId w:val="2"/>
                    </w:numPr>
                    <w:suppressAutoHyphens/>
                    <w:contextualSpacing/>
                  </w:pPr>
                  <w:r w:rsidRPr="003B2C19">
                    <w:rPr>
                      <w:rFonts w:ascii="Palatino" w:hAnsi="Palatino"/>
                      <w:sz w:val="22"/>
                      <w:szCs w:val="22"/>
                    </w:rPr>
                    <w:t>Something stands in the wearing relation to something else.</w:t>
                  </w:r>
                </w:p>
              </w:sdtContent>
            </w:sdt>
            <w:sdt>
              <w:sdtPr>
                <w:rPr>
                  <w:rFonts w:ascii="Palatino" w:hAnsi="Palatino"/>
                  <w:sz w:val="22"/>
                  <w:szCs w:val="22"/>
                </w:rPr>
                <w:alias w:val="23"/>
                <w:tag w:val="LI"/>
                <w:id w:val="-111277970"/>
                <w:placeholder>
                  <w:docPart w:val="DefaultPlaceholder_1082065158"/>
                </w:placeholder>
              </w:sdtPr>
              <w:sdtEndPr/>
              <w:sdtContent>
                <w:p w14:paraId="589745A8" w14:textId="77777777" w:rsidR="008E206F" w:rsidRPr="003B2C19" w:rsidRDefault="008B67F1" w:rsidP="008E206F">
                  <w:pPr>
                    <w:pStyle w:val="NormalWeb"/>
                    <w:numPr>
                      <w:ilvl w:val="0"/>
                      <w:numId w:val="2"/>
                    </w:numPr>
                    <w:suppressAutoHyphens/>
                    <w:contextualSpacing/>
                  </w:pPr>
                  <w:r w:rsidRPr="003B2C19">
                    <w:rPr>
                      <w:rFonts w:ascii="Palatino" w:hAnsi="Palatino"/>
                      <w:sz w:val="22"/>
                      <w:szCs w:val="22"/>
                    </w:rPr>
                    <w:t>Something stands in some spatiotemporal relation to something else.</w:t>
                  </w:r>
                </w:p>
              </w:sdtContent>
            </w:sdt>
          </w:sdtContent>
        </w:sdt>
        <w:sdt>
          <w:sdtPr>
            <w:rPr>
              <w:rFonts w:ascii="Palatino" w:hAnsi="Palatino"/>
              <w:sz w:val="22"/>
              <w:szCs w:val="22"/>
            </w:rPr>
            <w:alias w:val="86"/>
            <w:tag w:val="noindent"/>
            <w:id w:val="1431468419"/>
            <w:placeholder>
              <w:docPart w:val="DefaultPlaceholder_1082065158"/>
            </w:placeholder>
          </w:sdtPr>
          <w:sdtEndPr/>
          <w:sdtContent>
            <w:p w14:paraId="3E582E20" w14:textId="77777777" w:rsidR="007D09B8" w:rsidRPr="003B2C19" w:rsidRDefault="007D09B8" w:rsidP="008E206F">
              <w:pPr>
                <w:pStyle w:val="NormalWeb"/>
                <w:suppressAutoHyphens/>
                <w:spacing w:line="480" w:lineRule="auto"/>
                <w:contextualSpacing/>
                <w:rPr>
                  <w:rFonts w:ascii="Palatino" w:hAnsi="Palatino"/>
                  <w:sz w:val="22"/>
                  <w:szCs w:val="22"/>
                </w:rPr>
              </w:pPr>
              <w:r w:rsidRPr="003B2C19">
                <w:rPr>
                  <w:rFonts w:ascii="Palatino" w:hAnsi="Palatino"/>
                  <w:sz w:val="22"/>
                  <w:szCs w:val="22"/>
                </w:rPr>
                <w:t>noindent</w:t>
              </w:r>
            </w:p>
          </w:sdtContent>
        </w:sdt>
        <w:p w14:paraId="57EE5146" w14:textId="77777777" w:rsidR="00AF658E" w:rsidRPr="003B2C19" w:rsidRDefault="00554FD2" w:rsidP="008E206F">
          <w:pPr>
            <w:pStyle w:val="NormalWeb"/>
            <w:suppressAutoHyphens/>
            <w:spacing w:line="480" w:lineRule="auto"/>
            <w:contextualSpacing/>
          </w:pPr>
          <w:sdt>
            <w:sdtPr>
              <w:rPr>
                <w:rFonts w:ascii="Palatino" w:hAnsi="Palatino"/>
                <w:sz w:val="22"/>
                <w:szCs w:val="22"/>
              </w:rPr>
              <w:alias w:val="63"/>
              <w:tag w:val="para"/>
              <w:id w:val="-1275706359"/>
              <w:placeholder>
                <w:docPart w:val="DefaultPlaceholder_1082065158"/>
              </w:placeholder>
            </w:sdtPr>
            <w:sdtEndPr/>
            <w:sdtContent>
              <w:r w:rsidR="00AF658E" w:rsidRPr="003B2C19">
                <w:rPr>
                  <w:rFonts w:ascii="Palatino" w:hAnsi="Palatino"/>
                  <w:sz w:val="22"/>
                  <w:szCs w:val="22"/>
                </w:rPr>
                <w:t>We wanted to solve the original puzzle by saying that 2 was really two truths, the truth that I am wearing a blue jacket and the truth that I am wearing black shoes. As a first step that seems the right thing to say. But it’s very hard to see t</w:t>
              </w:r>
              <w:r w:rsidR="00D02431" w:rsidRPr="003B2C19">
                <w:rPr>
                  <w:rFonts w:ascii="Palatino" w:hAnsi="Palatino"/>
                  <w:sz w:val="22"/>
                  <w:szCs w:val="22"/>
                </w:rPr>
                <w:t>hat t</w:t>
              </w:r>
              <w:r w:rsidR="00AF658E" w:rsidRPr="003B2C19">
                <w:rPr>
                  <w:rFonts w:ascii="Palatino" w:hAnsi="Palatino"/>
                  <w:sz w:val="22"/>
                  <w:szCs w:val="22"/>
                </w:rPr>
                <w:t xml:space="preserve">hings stop there. </w:t>
              </w:r>
              <w:r w:rsidR="005B1756" w:rsidRPr="003B2C19">
                <w:rPr>
                  <w:rFonts w:ascii="Palatino" w:hAnsi="Palatino"/>
                  <w:sz w:val="22"/>
                  <w:szCs w:val="22"/>
                </w:rPr>
                <w:t xml:space="preserve">The truth that </w:t>
              </w:r>
              <w:r w:rsidR="00AF658E" w:rsidRPr="003B2C19">
                <w:rPr>
                  <w:rFonts w:ascii="Palatino" w:hAnsi="Palatino"/>
                  <w:sz w:val="22"/>
                  <w:szCs w:val="22"/>
                </w:rPr>
                <w:t>I am wearing a blue jacket seems to tell us more about the world, and therefore to be more truth (more truth not more true) than that I am wearing something, that I stand in some spatiotemporal relation (of which wearing is just one option) to a jacket</w:t>
              </w:r>
              <w:del w:id="159" w:author="Author">
                <w:r w:rsidR="00AF658E" w:rsidRPr="003B2C19" w:rsidDel="00FA4044">
                  <w:rPr>
                    <w:rFonts w:ascii="Palatino" w:hAnsi="Palatino"/>
                    <w:sz w:val="22"/>
                    <w:szCs w:val="22"/>
                  </w:rPr>
                  <w:delText>,</w:delText>
                </w:r>
              </w:del>
              <w:r w:rsidR="00AF658E" w:rsidRPr="003B2C19">
                <w:rPr>
                  <w:rFonts w:ascii="Palatino" w:hAnsi="Palatino"/>
                  <w:sz w:val="22"/>
                  <w:szCs w:val="22"/>
                </w:rPr>
                <w:t xml:space="preserve"> and so on. The person who wants to maintain that numbers-are-everything can’t stop at explaining that 2 is more truth than 1 by saying it is two truths rather than one truth. They need to find a place where the possibility of further division </w:t>
              </w:r>
              <w:r w:rsidR="008B67F1" w:rsidRPr="003B2C19">
                <w:rPr>
                  <w:rFonts w:ascii="Palatino" w:hAnsi="Palatino"/>
                  <w:sz w:val="22"/>
                  <w:szCs w:val="22"/>
                </w:rPr>
                <w:t xml:space="preserve">stops and therefore genuine, non-arbitrary counting can begin. </w:t>
              </w:r>
              <w:r w:rsidR="00AF658E" w:rsidRPr="003B2C19">
                <w:rPr>
                  <w:rFonts w:ascii="Palatino" w:hAnsi="Palatino"/>
                  <w:sz w:val="22"/>
                  <w:szCs w:val="22"/>
                </w:rPr>
                <w:t>That would be genuinely atomic level – by definition.</w:t>
              </w:r>
            </w:sdtContent>
          </w:sdt>
        </w:p>
        <w:sdt>
          <w:sdtPr>
            <w:rPr>
              <w:rFonts w:ascii="Palatino" w:hAnsi="Palatino"/>
              <w:sz w:val="22"/>
              <w:szCs w:val="22"/>
            </w:rPr>
            <w:alias w:val="64"/>
            <w:tag w:val="para"/>
            <w:id w:val="1354222705"/>
            <w:placeholder>
              <w:docPart w:val="DefaultPlaceholder_1082065158"/>
            </w:placeholder>
          </w:sdtPr>
          <w:sdtEndPr/>
          <w:sdtContent>
            <w:p w14:paraId="6CB0C77D" w14:textId="6D554235" w:rsidR="00B12F56" w:rsidRPr="003B2C19" w:rsidRDefault="008B67F1" w:rsidP="008E206F">
              <w:pPr>
                <w:pStyle w:val="NormalWeb"/>
                <w:suppressAutoHyphens/>
                <w:spacing w:line="480" w:lineRule="auto"/>
                <w:ind w:firstLine="720"/>
                <w:contextualSpacing/>
              </w:pPr>
              <w:r w:rsidRPr="003B2C19">
                <w:rPr>
                  <w:rFonts w:ascii="Palatino" w:hAnsi="Palatino"/>
                  <w:sz w:val="22"/>
                  <w:szCs w:val="22"/>
                </w:rPr>
                <w:t xml:space="preserve">Let me step back for a moment and address where we are in the discussion. </w:t>
              </w:r>
              <w:r w:rsidR="005F0048" w:rsidRPr="003B2C19">
                <w:rPr>
                  <w:rFonts w:ascii="Palatino" w:hAnsi="Palatino"/>
                  <w:sz w:val="22"/>
                  <w:szCs w:val="22"/>
                </w:rPr>
                <w:t xml:space="preserve">I started by saying that some sort of </w:t>
              </w:r>
              <w:r w:rsidR="00EA2C09" w:rsidRPr="003B2C19">
                <w:rPr>
                  <w:rFonts w:ascii="Palatino" w:hAnsi="Palatino"/>
                  <w:sz w:val="22"/>
                  <w:szCs w:val="22"/>
                </w:rPr>
                <w:t>decompositional</w:t>
              </w:r>
              <w:r w:rsidR="005F0048" w:rsidRPr="003B2C19">
                <w:rPr>
                  <w:rFonts w:ascii="Palatino" w:hAnsi="Palatino"/>
                  <w:sz w:val="22"/>
                  <w:szCs w:val="22"/>
                </w:rPr>
                <w:t xml:space="preserve"> picture of truth seems both natural and rooted deeply in our discipline. I then distinguished two versions of </w:t>
              </w:r>
              <w:r w:rsidR="008515CE" w:rsidRPr="003B2C19">
                <w:rPr>
                  <w:rFonts w:ascii="Palatino" w:hAnsi="Palatino"/>
                  <w:sz w:val="22"/>
                  <w:szCs w:val="22"/>
                </w:rPr>
                <w:t xml:space="preserve">this decompositional picture. Both agree that decomposition continues to an atomic level such that there are genuinely atomic, discrete truths, which have a cardinality. But they disagree on whether </w:t>
              </w:r>
              <w:r w:rsidR="005F0048" w:rsidRPr="003B2C19">
                <w:rPr>
                  <w:rFonts w:ascii="Palatino" w:hAnsi="Palatino"/>
                  <w:sz w:val="22"/>
                  <w:szCs w:val="22"/>
                </w:rPr>
                <w:t>there is, quantitatively, more than that</w:t>
              </w:r>
              <w:r w:rsidR="008515CE" w:rsidRPr="003B2C19">
                <w:rPr>
                  <w:rFonts w:ascii="Palatino" w:hAnsi="Palatino"/>
                  <w:sz w:val="22"/>
                  <w:szCs w:val="22"/>
                </w:rPr>
                <w:t xml:space="preserve"> to the measure of truth</w:t>
              </w:r>
              <w:r w:rsidR="005F0048" w:rsidRPr="003B2C19">
                <w:rPr>
                  <w:rFonts w:ascii="Palatino" w:hAnsi="Palatino"/>
                  <w:sz w:val="22"/>
                  <w:szCs w:val="22"/>
                </w:rPr>
                <w:t xml:space="preserve"> (such a thing as the extent of truth, illustrated by comparison to volume in the domain of the physical). </w:t>
              </w:r>
              <w:r w:rsidR="000D451B" w:rsidRPr="003B2C19">
                <w:rPr>
                  <w:rFonts w:ascii="Palatino" w:hAnsi="Palatino"/>
                  <w:sz w:val="22"/>
                  <w:szCs w:val="22"/>
                </w:rPr>
                <w:t>I then said that, for the most part, philosophers don’t think about this issue with regard to truth atoms but do think about</w:t>
              </w:r>
              <w:r w:rsidR="008515CE" w:rsidRPr="003B2C19">
                <w:rPr>
                  <w:rFonts w:ascii="Palatino" w:hAnsi="Palatino"/>
                  <w:sz w:val="22"/>
                  <w:szCs w:val="22"/>
                </w:rPr>
                <w:t xml:space="preserve"> it</w:t>
              </w:r>
              <w:r w:rsidR="000D451B" w:rsidRPr="003B2C19">
                <w:rPr>
                  <w:rFonts w:ascii="Palatino" w:hAnsi="Palatino"/>
                  <w:sz w:val="22"/>
                  <w:szCs w:val="22"/>
                </w:rPr>
                <w:t>, at least in an oblique and indirect way, with regard to ordinary truths, truths that are expressed by the everyday sentences of natural language. ‘Think about’ might be too strong a way to put it</w:t>
              </w:r>
              <w:r w:rsidR="008515CE" w:rsidRPr="003B2C19">
                <w:rPr>
                  <w:rFonts w:ascii="Palatino" w:hAnsi="Palatino"/>
                  <w:sz w:val="22"/>
                  <w:szCs w:val="22"/>
                </w:rPr>
                <w:t xml:space="preserve">, </w:t>
              </w:r>
              <w:r w:rsidR="000D451B" w:rsidRPr="003B2C19">
                <w:rPr>
                  <w:rFonts w:ascii="Palatino" w:hAnsi="Palatino"/>
                  <w:sz w:val="22"/>
                  <w:szCs w:val="22"/>
                </w:rPr>
                <w:t>the basic idea</w:t>
              </w:r>
              <w:r w:rsidR="007376A3" w:rsidRPr="003B2C19">
                <w:rPr>
                  <w:rFonts w:ascii="Palatino" w:hAnsi="Palatino"/>
                  <w:sz w:val="22"/>
                  <w:szCs w:val="22"/>
                </w:rPr>
                <w:t xml:space="preserve"> being </w:t>
              </w:r>
              <w:r w:rsidR="000D451B" w:rsidRPr="003B2C19">
                <w:rPr>
                  <w:rFonts w:ascii="Palatino" w:hAnsi="Palatino"/>
                  <w:sz w:val="22"/>
                  <w:szCs w:val="22"/>
                </w:rPr>
                <w:t>that our thought and talk is largely silent on the question with regard to atomic truth</w:t>
              </w:r>
              <w:r w:rsidR="00660B89" w:rsidRPr="003B2C19">
                <w:rPr>
                  <w:rFonts w:ascii="Palatino" w:hAnsi="Palatino"/>
                  <w:sz w:val="22"/>
                  <w:szCs w:val="22"/>
                </w:rPr>
                <w:t>s</w:t>
              </w:r>
              <w:r w:rsidR="007376A3" w:rsidRPr="003B2C19">
                <w:rPr>
                  <w:rFonts w:ascii="Palatino" w:hAnsi="Palatino"/>
                  <w:sz w:val="22"/>
                  <w:szCs w:val="22"/>
                </w:rPr>
                <w:t xml:space="preserve"> but </w:t>
              </w:r>
              <w:r w:rsidR="000D451B" w:rsidRPr="003B2C19">
                <w:rPr>
                  <w:rFonts w:ascii="Palatino" w:hAnsi="Palatino"/>
                  <w:sz w:val="22"/>
                  <w:szCs w:val="22"/>
                </w:rPr>
                <w:t>does reflect something on the question with regard to ordinary truths. What it reflects</w:t>
              </w:r>
              <w:ins w:id="160" w:author="Author">
                <w:r w:rsidR="00FA4044" w:rsidRPr="003B2C19">
                  <w:rPr>
                    <w:rFonts w:ascii="Palatino" w:hAnsi="Palatino"/>
                    <w:sz w:val="22"/>
                    <w:szCs w:val="22"/>
                  </w:rPr>
                  <w:t>,</w:t>
                </w:r>
              </w:ins>
              <w:r w:rsidR="008515CE" w:rsidRPr="003B2C19">
                <w:rPr>
                  <w:rFonts w:ascii="Palatino" w:hAnsi="Palatino"/>
                  <w:sz w:val="22"/>
                  <w:szCs w:val="22"/>
                </w:rPr>
                <w:t xml:space="preserve"> however</w:t>
              </w:r>
              <w:ins w:id="161" w:author="Author">
                <w:r w:rsidR="00FA4044" w:rsidRPr="003B2C19">
                  <w:rPr>
                    <w:rFonts w:ascii="Palatino" w:hAnsi="Palatino"/>
                    <w:sz w:val="22"/>
                    <w:szCs w:val="22"/>
                  </w:rPr>
                  <w:t>,</w:t>
                </w:r>
              </w:ins>
              <w:r w:rsidR="000D451B" w:rsidRPr="003B2C19">
                <w:rPr>
                  <w:rFonts w:ascii="Palatino" w:hAnsi="Palatino"/>
                  <w:sz w:val="22"/>
                  <w:szCs w:val="22"/>
                </w:rPr>
                <w:t xml:space="preserve"> is a deep ambiguity</w:t>
              </w:r>
              <w:r w:rsidR="008515CE" w:rsidRPr="003B2C19">
                <w:rPr>
                  <w:rFonts w:ascii="Palatino" w:hAnsi="Palatino"/>
                  <w:sz w:val="22"/>
                  <w:szCs w:val="22"/>
                </w:rPr>
                <w:t>. W</w:t>
              </w:r>
              <w:r w:rsidR="000D451B" w:rsidRPr="003B2C19">
                <w:rPr>
                  <w:rFonts w:ascii="Palatino" w:hAnsi="Palatino"/>
                  <w:sz w:val="22"/>
                  <w:szCs w:val="22"/>
                </w:rPr>
                <w:t>e use metaphors on which truths have both number and extent</w:t>
              </w:r>
              <w:ins w:id="162" w:author="Author">
                <w:r w:rsidR="00FA4044" w:rsidRPr="003B2C19">
                  <w:rPr>
                    <w:rFonts w:ascii="Palatino" w:hAnsi="Palatino"/>
                    <w:sz w:val="22"/>
                    <w:szCs w:val="22"/>
                  </w:rPr>
                  <w:t>,</w:t>
                </w:r>
              </w:ins>
              <w:r w:rsidR="000D451B" w:rsidRPr="003B2C19">
                <w:rPr>
                  <w:rFonts w:ascii="Palatino" w:hAnsi="Palatino"/>
                  <w:sz w:val="22"/>
                  <w:szCs w:val="22"/>
                </w:rPr>
                <w:t xml:space="preserve"> and we naturally move to massy talk when </w:t>
              </w:r>
              <w:r w:rsidR="007376A3" w:rsidRPr="003B2C19">
                <w:rPr>
                  <w:rFonts w:ascii="Palatino" w:hAnsi="Palatino"/>
                  <w:sz w:val="22"/>
                  <w:szCs w:val="22"/>
                </w:rPr>
                <w:t>count talk starts to baffle</w:t>
              </w:r>
              <w:r w:rsidR="008515CE" w:rsidRPr="003B2C19">
                <w:rPr>
                  <w:rFonts w:ascii="Palatino" w:hAnsi="Palatino"/>
                  <w:sz w:val="22"/>
                  <w:szCs w:val="22"/>
                </w:rPr>
                <w:t xml:space="preserve"> (or find such moves intelligible rather than incoherent when other people make them).</w:t>
              </w:r>
              <w:r w:rsidR="001B7F36" w:rsidRPr="003B2C19">
                <w:rPr>
                  <w:rFonts w:ascii="Palatino" w:hAnsi="Palatino"/>
                  <w:sz w:val="22"/>
                  <w:szCs w:val="22"/>
                </w:rPr>
                <w:t xml:space="preserve"> </w:t>
              </w:r>
              <w:r w:rsidR="000D451B" w:rsidRPr="003B2C19">
                <w:rPr>
                  <w:rFonts w:ascii="Palatino" w:hAnsi="Palatino"/>
                  <w:sz w:val="22"/>
                  <w:szCs w:val="22"/>
                </w:rPr>
                <w:t xml:space="preserve">But we </w:t>
              </w:r>
              <w:r w:rsidR="007376A3" w:rsidRPr="003B2C19">
                <w:rPr>
                  <w:rFonts w:ascii="Palatino" w:hAnsi="Palatino"/>
                  <w:sz w:val="22"/>
                  <w:szCs w:val="22"/>
                </w:rPr>
                <w:t xml:space="preserve">also </w:t>
              </w:r>
              <w:r w:rsidR="000D451B" w:rsidRPr="003B2C19">
                <w:rPr>
                  <w:rFonts w:ascii="Palatino" w:hAnsi="Palatino"/>
                  <w:sz w:val="22"/>
                  <w:szCs w:val="22"/>
                </w:rPr>
                <w:t>employ arguments, and claim to subscribe to views, that collapse quantity</w:t>
              </w:r>
              <w:r w:rsidR="00577CEB" w:rsidRPr="003B2C19">
                <w:rPr>
                  <w:rFonts w:ascii="Palatino" w:hAnsi="Palatino"/>
                  <w:sz w:val="22"/>
                  <w:szCs w:val="22"/>
                </w:rPr>
                <w:t xml:space="preserve"> into mere number</w:t>
              </w:r>
              <w:r w:rsidR="000D451B" w:rsidRPr="003B2C19">
                <w:rPr>
                  <w:rFonts w:ascii="Palatino" w:hAnsi="Palatino"/>
                  <w:sz w:val="22"/>
                  <w:szCs w:val="22"/>
                </w:rPr>
                <w:t>, even when talking about ordinary tru</w:t>
              </w:r>
              <w:r w:rsidR="00577CEB" w:rsidRPr="003B2C19">
                <w:rPr>
                  <w:rFonts w:ascii="Palatino" w:hAnsi="Palatino"/>
                  <w:sz w:val="22"/>
                  <w:szCs w:val="22"/>
                </w:rPr>
                <w:t>ths.</w:t>
              </w:r>
              <w:r w:rsidR="000D451B" w:rsidRPr="003B2C19">
                <w:rPr>
                  <w:rFonts w:ascii="Palatino" w:hAnsi="Palatino"/>
                  <w:sz w:val="22"/>
                  <w:szCs w:val="22"/>
                </w:rPr>
                <w:t xml:space="preserve"> </w:t>
              </w:r>
              <w:r w:rsidR="008473DA" w:rsidRPr="003B2C19">
                <w:rPr>
                  <w:rFonts w:ascii="Palatino" w:hAnsi="Palatino"/>
                  <w:sz w:val="22"/>
                  <w:szCs w:val="22"/>
                </w:rPr>
                <w:t xml:space="preserve">In the space remaining, what I’d like to do is </w:t>
              </w:r>
              <w:r w:rsidR="005D1660" w:rsidRPr="003B2C19">
                <w:rPr>
                  <w:rFonts w:ascii="Palatino" w:hAnsi="Palatino"/>
                  <w:sz w:val="22"/>
                  <w:szCs w:val="22"/>
                </w:rPr>
                <w:t xml:space="preserve">turn from ordinary truths to atomic truths and put pressure on the possibility that a version 1 atomism is true. </w:t>
              </w:r>
              <w:r w:rsidR="00CC08F6" w:rsidRPr="003B2C19">
                <w:rPr>
                  <w:rFonts w:ascii="Palatino" w:hAnsi="Palatino"/>
                  <w:sz w:val="22"/>
                  <w:szCs w:val="22"/>
                </w:rPr>
                <w:t>My goal will not be to defend version 2 atomism</w:t>
              </w:r>
              <w:r w:rsidR="008E36A0" w:rsidRPr="003B2C19">
                <w:rPr>
                  <w:rFonts w:ascii="Palatino" w:hAnsi="Palatino"/>
                  <w:sz w:val="22"/>
                  <w:szCs w:val="22"/>
                </w:rPr>
                <w:t xml:space="preserve"> – I have separate doubts about that. </w:t>
              </w:r>
              <w:r w:rsidR="00CC08F6" w:rsidRPr="003B2C19">
                <w:rPr>
                  <w:rFonts w:ascii="Palatino" w:hAnsi="Palatino"/>
                  <w:sz w:val="22"/>
                  <w:szCs w:val="22"/>
                </w:rPr>
                <w:t>It will be rather to say that if the options are version 1 atomism or version 2 atomism, then version 2 atomism, speci</w:t>
              </w:r>
              <w:r w:rsidR="00861ED1" w:rsidRPr="003B2C19">
                <w:rPr>
                  <w:rFonts w:ascii="Palatino" w:hAnsi="Palatino"/>
                  <w:sz w:val="22"/>
                  <w:szCs w:val="22"/>
                </w:rPr>
                <w:t>fic</w:t>
              </w:r>
              <w:r w:rsidR="00CC08F6" w:rsidRPr="003B2C19">
                <w:rPr>
                  <w:rFonts w:ascii="Palatino" w:hAnsi="Palatino"/>
                  <w:sz w:val="22"/>
                  <w:szCs w:val="22"/>
                </w:rPr>
                <w:t>ally a version 2 atomism in which truths have extent but not all the same extent, must be true.</w:t>
              </w:r>
            </w:p>
          </w:sdtContent>
        </w:sdt>
        <w:sdt>
          <w:sdtPr>
            <w:rPr>
              <w:rFonts w:ascii="Palatino" w:hAnsi="Palatino"/>
              <w:sz w:val="22"/>
              <w:szCs w:val="22"/>
            </w:rPr>
            <w:alias w:val="65"/>
            <w:tag w:val="para"/>
            <w:id w:val="-1086608293"/>
            <w:placeholder>
              <w:docPart w:val="DefaultPlaceholder_1082065158"/>
            </w:placeholder>
          </w:sdtPr>
          <w:sdtEndPr/>
          <w:sdtContent>
            <w:p w14:paraId="54E1F72D" w14:textId="5A276260" w:rsidR="00D55F6B" w:rsidRPr="003B2C19" w:rsidRDefault="00ED61E7" w:rsidP="008E206F">
              <w:pPr>
                <w:pStyle w:val="NormalWeb"/>
                <w:suppressAutoHyphens/>
                <w:spacing w:line="480" w:lineRule="auto"/>
                <w:ind w:firstLine="720"/>
                <w:contextualSpacing/>
              </w:pPr>
              <w:r w:rsidRPr="003B2C19">
                <w:rPr>
                  <w:rFonts w:ascii="Palatino" w:hAnsi="Palatino"/>
                  <w:sz w:val="22"/>
                  <w:szCs w:val="22"/>
                </w:rPr>
                <w:t>Version 1 atomism holds that there are atomic truths and that there is no dimension to size other than cardinality. To show this sort of atomism is false</w:t>
              </w:r>
              <w:ins w:id="163" w:author="Author">
                <w:r w:rsidR="00FA4044" w:rsidRPr="003B2C19">
                  <w:rPr>
                    <w:rFonts w:ascii="Palatino" w:hAnsi="Palatino"/>
                    <w:sz w:val="22"/>
                    <w:szCs w:val="22"/>
                  </w:rPr>
                  <w:t>,</w:t>
                </w:r>
              </w:ins>
              <w:r w:rsidRPr="003B2C19">
                <w:rPr>
                  <w:rFonts w:ascii="Palatino" w:hAnsi="Palatino"/>
                  <w:sz w:val="22"/>
                  <w:szCs w:val="22"/>
                </w:rPr>
                <w:t xml:space="preserve"> what we need is a case where there are two bodies (that is intended to be ontologically uncommitting) of truth, each with the same number of atomic truths, yet where one is more truth than the other. In one sense</w:t>
              </w:r>
              <w:ins w:id="164" w:author="Author">
                <w:r w:rsidR="00B13EE7">
                  <w:rPr>
                    <w:rFonts w:ascii="Palatino" w:hAnsi="Palatino"/>
                    <w:sz w:val="22"/>
                    <w:szCs w:val="22"/>
                  </w:rPr>
                  <w:t>,</w:t>
                </w:r>
              </w:ins>
              <w:r w:rsidRPr="003B2C19">
                <w:rPr>
                  <w:rFonts w:ascii="Palatino" w:hAnsi="Palatino"/>
                  <w:sz w:val="22"/>
                  <w:szCs w:val="22"/>
                </w:rPr>
                <w:t xml:space="preserve"> it is difficult to imagine how to construct such a case since we have no idea what atomic truths would look like</w:t>
              </w:r>
              <w:r w:rsidR="00351B22" w:rsidRPr="003B2C19">
                <w:rPr>
                  <w:rFonts w:ascii="Palatino" w:hAnsi="Palatino"/>
                  <w:sz w:val="22"/>
                  <w:szCs w:val="22"/>
                </w:rPr>
                <w:t xml:space="preserve">; to paraphrase </w:t>
              </w:r>
              <w:r w:rsidRPr="003B2C19">
                <w:rPr>
                  <w:rFonts w:ascii="Palatino" w:hAnsi="Palatino"/>
                  <w:sz w:val="22"/>
                  <w:szCs w:val="22"/>
                </w:rPr>
                <w:t>Russell</w:t>
              </w:r>
              <w:r w:rsidR="00351B22" w:rsidRPr="003B2C19">
                <w:rPr>
                  <w:rFonts w:ascii="Palatino" w:hAnsi="Palatino"/>
                  <w:sz w:val="22"/>
                  <w:szCs w:val="22"/>
                </w:rPr>
                <w:t xml:space="preserve">, as quoted earlier in the </w:t>
              </w:r>
              <w:del w:id="165" w:author="Author">
                <w:r w:rsidR="00351B22" w:rsidRPr="003B2C19" w:rsidDel="00B13EE7">
                  <w:rPr>
                    <w:rFonts w:ascii="Palatino" w:hAnsi="Palatino"/>
                    <w:sz w:val="22"/>
                    <w:szCs w:val="22"/>
                  </w:rPr>
                  <w:delText>p</w:delText>
                </w:r>
              </w:del>
              <w:ins w:id="166" w:author="Author">
                <w:r w:rsidR="00B13EE7">
                  <w:rPr>
                    <w:rFonts w:ascii="Palatino" w:hAnsi="Palatino"/>
                    <w:sz w:val="22"/>
                    <w:szCs w:val="22"/>
                  </w:rPr>
                  <w:t>ch</w:t>
                </w:r>
              </w:ins>
              <w:r w:rsidR="00351B22" w:rsidRPr="003B2C19">
                <w:rPr>
                  <w:rFonts w:ascii="Palatino" w:hAnsi="Palatino"/>
                  <w:sz w:val="22"/>
                  <w:szCs w:val="22"/>
                </w:rPr>
                <w:t>ap</w:t>
              </w:r>
              <w:ins w:id="167" w:author="Author">
                <w:r w:rsidR="00B13EE7">
                  <w:rPr>
                    <w:rFonts w:ascii="Palatino" w:hAnsi="Palatino"/>
                    <w:sz w:val="22"/>
                    <w:szCs w:val="22"/>
                  </w:rPr>
                  <w:t>t</w:t>
                </w:r>
              </w:ins>
              <w:r w:rsidR="00351B22" w:rsidRPr="003B2C19">
                <w:rPr>
                  <w:rFonts w:ascii="Palatino" w:hAnsi="Palatino"/>
                  <w:sz w:val="22"/>
                  <w:szCs w:val="22"/>
                </w:rPr>
                <w:t>er, atomic truths are not experienced as such but known only inferentially as the limit of analysis. Thus</w:t>
              </w:r>
              <w:ins w:id="168" w:author="Author">
                <w:r w:rsidR="00B13EE7">
                  <w:rPr>
                    <w:rFonts w:ascii="Palatino" w:hAnsi="Palatino"/>
                    <w:sz w:val="22"/>
                    <w:szCs w:val="22"/>
                  </w:rPr>
                  <w:t>,</w:t>
                </w:r>
              </w:ins>
              <w:r w:rsidR="00351B22" w:rsidRPr="003B2C19">
                <w:rPr>
                  <w:rFonts w:ascii="Palatino" w:hAnsi="Palatino"/>
                  <w:sz w:val="22"/>
                  <w:szCs w:val="22"/>
                </w:rPr>
                <w:t xml:space="preserve"> it seems impossible to collect 500 of them here and 500 of them there and compare which</w:t>
              </w:r>
              <w:r w:rsidR="00577CEB" w:rsidRPr="003B2C19">
                <w:rPr>
                  <w:rFonts w:ascii="Palatino" w:hAnsi="Palatino"/>
                  <w:sz w:val="22"/>
                  <w:szCs w:val="22"/>
                </w:rPr>
                <w:t xml:space="preserve"> collection</w:t>
              </w:r>
              <w:r w:rsidR="00351B22" w:rsidRPr="003B2C19">
                <w:rPr>
                  <w:rFonts w:ascii="Palatino" w:hAnsi="Palatino"/>
                  <w:sz w:val="22"/>
                  <w:szCs w:val="22"/>
                </w:rPr>
                <w:t>, if either, is more truth than the other. But in another sense</w:t>
              </w:r>
              <w:ins w:id="169" w:author="Author">
                <w:r w:rsidR="00B13EE7">
                  <w:rPr>
                    <w:rFonts w:ascii="Palatino" w:hAnsi="Palatino"/>
                    <w:sz w:val="22"/>
                    <w:szCs w:val="22"/>
                  </w:rPr>
                  <w:t>,</w:t>
                </w:r>
              </w:ins>
              <w:r w:rsidR="00351B22" w:rsidRPr="003B2C19">
                <w:rPr>
                  <w:rFonts w:ascii="Palatino" w:hAnsi="Palatino"/>
                  <w:sz w:val="22"/>
                  <w:szCs w:val="22"/>
                </w:rPr>
                <w:t xml:space="preserve"> we can do this, for </w:t>
              </w:r>
              <w:r w:rsidR="00D55F6B" w:rsidRPr="003B2C19">
                <w:rPr>
                  <w:rFonts w:ascii="Palatino" w:hAnsi="Palatino"/>
                  <w:sz w:val="22"/>
                  <w:szCs w:val="22"/>
                </w:rPr>
                <w:t xml:space="preserve">there is another way for the cardinality of two </w:t>
              </w:r>
              <w:r w:rsidR="00577CEB" w:rsidRPr="003B2C19">
                <w:rPr>
                  <w:rFonts w:ascii="Palatino" w:hAnsi="Palatino"/>
                  <w:sz w:val="22"/>
                  <w:szCs w:val="22"/>
                </w:rPr>
                <w:t xml:space="preserve">sets </w:t>
              </w:r>
              <w:r w:rsidR="00D55F6B" w:rsidRPr="003B2C19">
                <w:rPr>
                  <w:rFonts w:ascii="Palatino" w:hAnsi="Palatino"/>
                  <w:sz w:val="22"/>
                  <w:szCs w:val="22"/>
                </w:rPr>
                <w:t xml:space="preserve">to be the same other than by each </w:t>
              </w:r>
              <w:r w:rsidR="00577CEB" w:rsidRPr="003B2C19">
                <w:rPr>
                  <w:rFonts w:ascii="Palatino" w:hAnsi="Palatino"/>
                  <w:sz w:val="22"/>
                  <w:szCs w:val="22"/>
                </w:rPr>
                <w:t xml:space="preserve">set </w:t>
              </w:r>
              <w:r w:rsidR="00D55F6B" w:rsidRPr="003B2C19">
                <w:rPr>
                  <w:rFonts w:ascii="Palatino" w:hAnsi="Palatino"/>
                  <w:sz w:val="22"/>
                  <w:szCs w:val="22"/>
                </w:rPr>
                <w:t xml:space="preserve">containing the same finite number of truths. We </w:t>
              </w:r>
              <w:r w:rsidR="00351B22" w:rsidRPr="003B2C19">
                <w:rPr>
                  <w:rFonts w:ascii="Palatino" w:hAnsi="Palatino"/>
                  <w:sz w:val="22"/>
                  <w:szCs w:val="22"/>
                </w:rPr>
                <w:t xml:space="preserve">need only </w:t>
              </w:r>
              <w:r w:rsidR="00D55F6B" w:rsidRPr="003B2C19">
                <w:rPr>
                  <w:rFonts w:ascii="Palatino" w:hAnsi="Palatino"/>
                  <w:sz w:val="22"/>
                  <w:szCs w:val="22"/>
                </w:rPr>
                <w:t xml:space="preserve">construct an example where each body of truths has the same infinite cardinality, say the cardinality of the continuum, but where one collection of truths is, or seems to be with whatever clarity our </w:t>
              </w:r>
              <w:r w:rsidR="00A874FF" w:rsidRPr="003B2C19">
                <w:rPr>
                  <w:rFonts w:ascii="Palatino" w:hAnsi="Palatino"/>
                  <w:sz w:val="22"/>
                  <w:szCs w:val="22"/>
                </w:rPr>
                <w:t>intuitions</w:t>
              </w:r>
              <w:r w:rsidR="00D55F6B" w:rsidRPr="003B2C19">
                <w:rPr>
                  <w:rFonts w:ascii="Palatino" w:hAnsi="Palatino"/>
                  <w:sz w:val="22"/>
                  <w:szCs w:val="22"/>
                </w:rPr>
                <w:t xml:space="preserve"> can establish, more truth than the other.</w:t>
              </w:r>
            </w:p>
          </w:sdtContent>
        </w:sdt>
        <w:sdt>
          <w:sdtPr>
            <w:rPr>
              <w:rFonts w:ascii="Palatino" w:hAnsi="Palatino"/>
              <w:sz w:val="22"/>
              <w:szCs w:val="22"/>
            </w:rPr>
            <w:alias w:val="66"/>
            <w:tag w:val="para"/>
            <w:id w:val="1474403788"/>
            <w:placeholder>
              <w:docPart w:val="DefaultPlaceholder_1082065158"/>
            </w:placeholder>
          </w:sdtPr>
          <w:sdtEndPr/>
          <w:sdtContent>
            <w:p w14:paraId="7BD4616B" w14:textId="77777777" w:rsidR="005B6AD5" w:rsidRPr="003B2C19" w:rsidRDefault="00D55F6B" w:rsidP="008E206F">
              <w:pPr>
                <w:pStyle w:val="NormalWeb"/>
                <w:suppressAutoHyphens/>
                <w:spacing w:after="0" w:afterAutospacing="0" w:line="480" w:lineRule="auto"/>
                <w:ind w:firstLine="720"/>
                <w:contextualSpacing/>
              </w:pPr>
              <w:r w:rsidRPr="003B2C19">
                <w:rPr>
                  <w:rFonts w:ascii="Palatino" w:hAnsi="Palatino"/>
                  <w:sz w:val="22"/>
                  <w:szCs w:val="22"/>
                </w:rPr>
                <w:t>Here is such a case</w:t>
              </w:r>
              <w:r w:rsidR="005B6AD5" w:rsidRPr="003B2C19">
                <w:rPr>
                  <w:rFonts w:ascii="Palatino" w:hAnsi="Palatino"/>
                  <w:sz w:val="22"/>
                  <w:szCs w:val="22"/>
                </w:rPr>
                <w:t xml:space="preserve">: Start by thinking of the </w:t>
              </w:r>
              <w:r w:rsidR="00A874FF" w:rsidRPr="006E7325">
                <w:rPr>
                  <w:rFonts w:ascii="Palatino" w:hAnsi="Palatino"/>
                  <w:i/>
                  <w:iCs/>
                  <w:sz w:val="22"/>
                  <w:szCs w:val="22"/>
                  <w:rPrChange w:id="170" w:author="Author">
                    <w:rPr>
                      <w:rFonts w:ascii="Palatino" w:hAnsi="Palatino"/>
                      <w:sz w:val="22"/>
                      <w:szCs w:val="22"/>
                    </w:rPr>
                  </w:rPrChange>
                </w:rPr>
                <w:t>Encyclopaedia</w:t>
              </w:r>
              <w:r w:rsidR="005B6AD5" w:rsidRPr="006E7325">
                <w:rPr>
                  <w:rFonts w:ascii="Palatino" w:hAnsi="Palatino"/>
                  <w:i/>
                  <w:iCs/>
                  <w:sz w:val="22"/>
                  <w:szCs w:val="22"/>
                  <w:rPrChange w:id="171" w:author="Author">
                    <w:rPr>
                      <w:rFonts w:ascii="Palatino" w:hAnsi="Palatino"/>
                      <w:sz w:val="22"/>
                      <w:szCs w:val="22"/>
                    </w:rPr>
                  </w:rPrChange>
                </w:rPr>
                <w:t xml:space="preserve"> Britannica</w:t>
              </w:r>
              <w:r w:rsidR="005B6AD5" w:rsidRPr="003B2C19">
                <w:rPr>
                  <w:rFonts w:ascii="Palatino" w:hAnsi="Palatino"/>
                  <w:sz w:val="22"/>
                  <w:szCs w:val="22"/>
                </w:rPr>
                <w:t xml:space="preserve"> and a brief pamphlet for tourists that sketches some info about a location attraction such as a historic castle. Assume that each contains nothing but the truth. It seems pretty clear that the </w:t>
              </w:r>
              <w:r w:rsidR="00A874FF" w:rsidRPr="003B2C19">
                <w:rPr>
                  <w:rFonts w:ascii="Palatino" w:hAnsi="Palatino"/>
                  <w:sz w:val="22"/>
                  <w:szCs w:val="22"/>
                </w:rPr>
                <w:t>encyclopaedia</w:t>
              </w:r>
              <w:r w:rsidR="005B6AD5" w:rsidRPr="003B2C19">
                <w:rPr>
                  <w:rFonts w:ascii="Palatino" w:hAnsi="Palatino"/>
                  <w:sz w:val="22"/>
                  <w:szCs w:val="22"/>
                </w:rPr>
                <w:t xml:space="preserve"> contains more truth than the brief pamphlet, but this isn’t the case we’re looking for since it’s far from clear that each contains the same number of truths (finite or otherwise). However, now consider what we can call </w:t>
              </w:r>
              <w:r w:rsidR="00073D77" w:rsidRPr="003B2C19">
                <w:rPr>
                  <w:rFonts w:ascii="Palatino" w:hAnsi="Palatino"/>
                  <w:sz w:val="22"/>
                  <w:szCs w:val="22"/>
                </w:rPr>
                <w:t xml:space="preserve">the </w:t>
              </w:r>
              <w:r w:rsidR="005B6AD5" w:rsidRPr="003B2C19">
                <w:rPr>
                  <w:rFonts w:ascii="Palatino" w:hAnsi="Palatino"/>
                  <w:sz w:val="22"/>
                  <w:szCs w:val="22"/>
                </w:rPr>
                <w:t>alethic complements of each:</w:t>
              </w:r>
            </w:p>
          </w:sdtContent>
        </w:sdt>
        <w:sdt>
          <w:sdtPr>
            <w:alias w:val="24"/>
            <w:tag w:val="extract"/>
            <w:id w:val="1722940893"/>
            <w:placeholder>
              <w:docPart w:val="DefaultPlaceholder_1082065158"/>
            </w:placeholder>
          </w:sdtPr>
          <w:sdtEndPr/>
          <w:sdtContent>
            <w:p w14:paraId="1DAA518A" w14:textId="77777777" w:rsidR="008E206F" w:rsidRPr="003B2C19" w:rsidRDefault="00ED6F6C" w:rsidP="00B13EE7">
              <w:pPr>
                <w:pStyle w:val="Quote"/>
                <w:suppressAutoHyphens/>
                <w:ind w:left="567" w:right="515"/>
              </w:pPr>
              <w:r w:rsidRPr="003B2C19">
                <w:t>The alethic complement of the</w:t>
              </w:r>
              <w:r w:rsidR="005B6AD5" w:rsidRPr="003B2C19">
                <w:t xml:space="preserve"> </w:t>
              </w:r>
              <w:r w:rsidRPr="003B2C19">
                <w:t>tourist brochure is something that contains or expresses every truth that it does not. The alethic complement of the</w:t>
              </w:r>
              <w:r w:rsidR="005B6AD5" w:rsidRPr="003B2C19">
                <w:t xml:space="preserve"> </w:t>
              </w:r>
              <w:r w:rsidR="00A874FF" w:rsidRPr="003B2C19">
                <w:t>Encyclopaedia</w:t>
              </w:r>
              <w:r w:rsidRPr="003B2C19">
                <w:t xml:space="preserve"> Britannica</w:t>
              </w:r>
              <w:r w:rsidR="005B6AD5" w:rsidRPr="003B2C19">
                <w:t xml:space="preserve"> </w:t>
              </w:r>
              <w:r w:rsidRPr="003B2C19">
                <w:t xml:space="preserve">contains or expresses every truth that it does not. The relation </w:t>
              </w:r>
              <w:r w:rsidRPr="003B2C19">
                <w:rPr>
                  <w:rFonts w:cs="Times New Roman"/>
                </w:rPr>
                <w:t>of being an alethic complement is symmetric, and a pair of alethic complements is a complete description of the world.</w:t>
              </w:r>
              <w:r w:rsidR="00167341" w:rsidRPr="003B2C19">
                <w:t xml:space="preserve"> (</w:t>
              </w:r>
              <w:sdt>
                <w:sdtPr>
                  <w:alias w:val="104"/>
                  <w:tag w:val="REFCIT"/>
                  <w:id w:val="-126083501"/>
                  <w:placeholder>
                    <w:docPart w:val="DefaultPlaceholder_1082065158"/>
                  </w:placeholder>
                </w:sdtPr>
                <w:sdtEndPr/>
                <w:sdtContent>
                  <w:sdt>
                    <w:sdtPr>
                      <w:alias w:val="105"/>
                      <w:tag w:val="link"/>
                      <w:id w:val="-1633706774"/>
                      <w:placeholder>
                        <w:docPart w:val="DefaultPlaceholder_1082065158"/>
                      </w:placeholder>
                    </w:sdtPr>
                    <w:sdtEndPr/>
                    <w:sdtContent>
                      <w:r w:rsidR="00282402" w:rsidRPr="003B2C19">
                        <w:rPr>
                          <w:rStyle w:val="DCS-Hidden"/>
                        </w:rPr>
                        <w:t>9</w:t>
                      </w:r>
                    </w:sdtContent>
                  </w:sdt>
                  <w:r w:rsidR="00167341" w:rsidRPr="003B2C19">
                    <w:t>Treanor 2018</w:t>
                  </w:r>
                </w:sdtContent>
              </w:sdt>
              <w:r w:rsidR="00167341" w:rsidRPr="003B2C19">
                <w:t>, 1062)</w:t>
              </w:r>
            </w:p>
          </w:sdtContent>
        </w:sdt>
        <w:sdt>
          <w:sdtPr>
            <w:rPr>
              <w:rFonts w:ascii="Palatino" w:eastAsia="Times New Roman" w:hAnsi="Palatino" w:cs="Arial"/>
              <w:sz w:val="22"/>
              <w:szCs w:val="22"/>
            </w:rPr>
            <w:alias w:val="80"/>
            <w:tag w:val="noindent"/>
            <w:id w:val="765888250"/>
            <w:placeholder>
              <w:docPart w:val="DefaultPlaceholder_1082065158"/>
            </w:placeholder>
          </w:sdtPr>
          <w:sdtEndPr/>
          <w:sdtContent>
            <w:p w14:paraId="2A06E4CA" w14:textId="77777777" w:rsidR="007D09B8" w:rsidRPr="003B2C19" w:rsidRDefault="007D09B8" w:rsidP="008E206F">
              <w:pPr>
                <w:suppressAutoHyphens/>
                <w:spacing w:line="480" w:lineRule="auto"/>
                <w:rPr>
                  <w:rFonts w:ascii="Palatino" w:eastAsia="Times New Roman" w:hAnsi="Palatino" w:cs="Arial"/>
                  <w:sz w:val="22"/>
                  <w:szCs w:val="22"/>
                </w:rPr>
              </w:pPr>
              <w:r w:rsidRPr="003B2C19">
                <w:rPr>
                  <w:rFonts w:ascii="Palatino" w:eastAsia="Times New Roman" w:hAnsi="Palatino" w:cs="Arial"/>
                  <w:sz w:val="22"/>
                  <w:szCs w:val="22"/>
                </w:rPr>
                <w:t>noindent</w:t>
              </w:r>
            </w:p>
          </w:sdtContent>
        </w:sdt>
        <w:p w14:paraId="6583E210" w14:textId="77777777" w:rsidR="005B6AD5" w:rsidRPr="003B2C19" w:rsidRDefault="00554FD2" w:rsidP="008E206F">
          <w:pPr>
            <w:suppressAutoHyphens/>
            <w:spacing w:line="480" w:lineRule="auto"/>
          </w:pPr>
          <w:sdt>
            <w:sdtPr>
              <w:rPr>
                <w:rFonts w:ascii="Palatino" w:eastAsia="Times New Roman" w:hAnsi="Palatino" w:cs="Arial"/>
                <w:sz w:val="22"/>
                <w:szCs w:val="22"/>
              </w:rPr>
              <w:alias w:val="67"/>
              <w:tag w:val="para"/>
              <w:id w:val="-251657476"/>
              <w:placeholder>
                <w:docPart w:val="DefaultPlaceholder_1082065158"/>
              </w:placeholder>
            </w:sdtPr>
            <w:sdtEndPr/>
            <w:sdtContent>
              <w:r w:rsidR="005B6AD5" w:rsidRPr="003B2C19">
                <w:rPr>
                  <w:rFonts w:ascii="Palatino" w:eastAsia="Times New Roman" w:hAnsi="Palatino" w:cs="Arial"/>
                  <w:sz w:val="22"/>
                  <w:szCs w:val="22"/>
                </w:rPr>
                <w:t>In the next step, consider which alethic compl</w:t>
              </w:r>
              <w:r w:rsidR="00C443CF" w:rsidRPr="003B2C19">
                <w:rPr>
                  <w:rFonts w:ascii="Palatino" w:eastAsia="Times New Roman" w:hAnsi="Palatino" w:cs="Arial"/>
                  <w:sz w:val="22"/>
                  <w:szCs w:val="22"/>
                </w:rPr>
                <w:t>e</w:t>
              </w:r>
              <w:r w:rsidR="005B6AD5" w:rsidRPr="003B2C19">
                <w:rPr>
                  <w:rFonts w:ascii="Palatino" w:eastAsia="Times New Roman" w:hAnsi="Palatino" w:cs="Arial"/>
                  <w:sz w:val="22"/>
                  <w:szCs w:val="22"/>
                </w:rPr>
                <w:t xml:space="preserve">ment seems to contain or express more truth: the one that </w:t>
              </w:r>
              <w:r w:rsidR="00167341" w:rsidRPr="003B2C19">
                <w:rPr>
                  <w:rFonts w:ascii="Palatino" w:eastAsia="Times New Roman" w:hAnsi="Palatino" w:cs="Arial"/>
                  <w:sz w:val="22"/>
                  <w:szCs w:val="22"/>
                </w:rPr>
                <w:t xml:space="preserve">contains </w:t>
              </w:r>
              <w:r w:rsidR="005B6AD5" w:rsidRPr="003B2C19">
                <w:rPr>
                  <w:rFonts w:ascii="Palatino" w:eastAsia="Times New Roman" w:hAnsi="Palatino" w:cs="Arial"/>
                  <w:sz w:val="22"/>
                  <w:szCs w:val="22"/>
                </w:rPr>
                <w:t>e</w:t>
              </w:r>
              <w:r w:rsidR="005B6AD5" w:rsidRPr="003B2C19">
                <w:rPr>
                  <w:rFonts w:ascii="Palatino" w:eastAsia="Times New Roman" w:hAnsi="Palatino" w:cs="Times New Roman"/>
                  <w:sz w:val="22"/>
                  <w:szCs w:val="22"/>
                </w:rPr>
                <w:t xml:space="preserve">verything that’s true save what’s in the </w:t>
              </w:r>
              <w:r w:rsidR="00A874FF" w:rsidRPr="006E7325">
                <w:rPr>
                  <w:rFonts w:ascii="Palatino" w:eastAsia="Times New Roman" w:hAnsi="Palatino" w:cs="Arial"/>
                  <w:i/>
                  <w:iCs/>
                  <w:sz w:val="22"/>
                  <w:szCs w:val="22"/>
                  <w:rPrChange w:id="172" w:author="Author">
                    <w:rPr>
                      <w:rFonts w:ascii="Palatino" w:eastAsia="Times New Roman" w:hAnsi="Palatino" w:cs="Arial"/>
                      <w:sz w:val="22"/>
                      <w:szCs w:val="22"/>
                    </w:rPr>
                  </w:rPrChange>
                </w:rPr>
                <w:t>Encyclopaedia</w:t>
              </w:r>
              <w:r w:rsidR="005B6AD5" w:rsidRPr="006E7325">
                <w:rPr>
                  <w:rFonts w:ascii="Palatino" w:eastAsia="Times New Roman" w:hAnsi="Palatino" w:cs="Arial"/>
                  <w:i/>
                  <w:iCs/>
                  <w:sz w:val="22"/>
                  <w:szCs w:val="22"/>
                  <w:rPrChange w:id="173" w:author="Author">
                    <w:rPr>
                      <w:rFonts w:ascii="Palatino" w:eastAsia="Times New Roman" w:hAnsi="Palatino" w:cs="Arial"/>
                      <w:sz w:val="22"/>
                      <w:szCs w:val="22"/>
                    </w:rPr>
                  </w:rPrChange>
                </w:rPr>
                <w:t xml:space="preserve"> Britannica</w:t>
              </w:r>
              <w:r w:rsidR="005B6AD5" w:rsidRPr="003B2C19">
                <w:rPr>
                  <w:rFonts w:ascii="Palatino" w:eastAsia="Times New Roman" w:hAnsi="Palatino" w:cs="Arial"/>
                  <w:sz w:val="22"/>
                  <w:szCs w:val="22"/>
                </w:rPr>
                <w:t xml:space="preserve">, or the one that </w:t>
              </w:r>
              <w:r w:rsidR="00167341" w:rsidRPr="003B2C19">
                <w:rPr>
                  <w:rFonts w:ascii="Palatino" w:eastAsia="Times New Roman" w:hAnsi="Palatino" w:cs="Arial"/>
                  <w:sz w:val="22"/>
                  <w:szCs w:val="22"/>
                </w:rPr>
                <w:t>contains</w:t>
              </w:r>
              <w:r w:rsidR="005B6AD5" w:rsidRPr="003B2C19">
                <w:rPr>
                  <w:rFonts w:ascii="Palatino" w:eastAsia="Times New Roman" w:hAnsi="Palatino" w:cs="Arial"/>
                  <w:sz w:val="22"/>
                  <w:szCs w:val="22"/>
                </w:rPr>
                <w:t xml:space="preserve"> everything that’s true save what’s in the local tourist pamphlet:</w:t>
              </w:r>
            </w:sdtContent>
          </w:sdt>
        </w:p>
        <w:sdt>
          <w:sdtPr>
            <w:alias w:val="26"/>
            <w:tag w:val="extract"/>
            <w:id w:val="-503748317"/>
            <w:placeholder>
              <w:docPart w:val="DefaultPlaceholder_1082065158"/>
            </w:placeholder>
          </w:sdtPr>
          <w:sdtEndPr/>
          <w:sdtContent>
            <w:p w14:paraId="0F8460FF" w14:textId="722D501D" w:rsidR="008E206F" w:rsidRPr="003B2C19" w:rsidRDefault="00ED6F6C" w:rsidP="00B13EE7">
              <w:pPr>
                <w:pStyle w:val="Quote"/>
                <w:suppressAutoHyphens/>
                <w:ind w:left="567" w:right="515"/>
              </w:pPr>
              <w:r w:rsidRPr="003B2C19">
                <w:t>The alethic complement of the tourist pamphlet contains a vast amount of truth</w:t>
              </w:r>
              <w:del w:id="174" w:author="Author">
                <w:r w:rsidRPr="003B2C19" w:rsidDel="008D518D">
                  <w:delText>—</w:delText>
                </w:r>
              </w:del>
              <w:ins w:id="175" w:author="Author">
                <w:r w:rsidR="008D518D">
                  <w:t xml:space="preserve"> – </w:t>
                </w:r>
              </w:ins>
              <w:r w:rsidRPr="003B2C19">
                <w:t>just think of all the truth, about</w:t>
              </w:r>
              <w:r w:rsidR="005B6AD5" w:rsidRPr="003B2C19">
                <w:t xml:space="preserve"> </w:t>
              </w:r>
              <w:r w:rsidRPr="003B2C19">
                <w:t>any topic whatsoever, that the tourist brochure leaves out. The truth contained in the alethic complement of the</w:t>
              </w:r>
              <w:r w:rsidR="005B6AD5" w:rsidRPr="003B2C19">
                <w:t xml:space="preserve"> </w:t>
              </w:r>
              <w:r w:rsidR="00A874FF" w:rsidRPr="003B2C19">
                <w:t>Encyclopaedia</w:t>
              </w:r>
              <w:r w:rsidRPr="003B2C19">
                <w:t xml:space="preserve"> Britannica</w:t>
              </w:r>
              <w:r w:rsidR="005B6AD5" w:rsidRPr="003B2C19">
                <w:t xml:space="preserve"> </w:t>
              </w:r>
              <w:r w:rsidRPr="003B2C19">
                <w:t>is also vast, as well</w:t>
              </w:r>
              <w:r w:rsidRPr="003B2C19">
                <w:rPr>
                  <w:rFonts w:ascii="Cambria Math" w:hAnsi="Cambria Math" w:cs="Cambria Math"/>
                </w:rPr>
                <w:t>‐</w:t>
              </w:r>
              <w:r w:rsidRPr="003B2C19">
                <w:t>researched and comprehensive an encyclopaedia as it is. Yet the truth</w:t>
              </w:r>
              <w:r w:rsidR="005B6AD5" w:rsidRPr="003B2C19">
                <w:t xml:space="preserve"> </w:t>
              </w:r>
              <w:r w:rsidRPr="003B2C19">
                <w:t>contained in the alethic complement of the</w:t>
              </w:r>
              <w:r w:rsidR="005B6AD5" w:rsidRPr="003B2C19">
                <w:t xml:space="preserve"> </w:t>
              </w:r>
              <w:r w:rsidR="00A874FF" w:rsidRPr="003B2C19">
                <w:t>Encyclopaedia</w:t>
              </w:r>
              <w:r w:rsidRPr="003B2C19">
                <w:t xml:space="preserve"> Britannica</w:t>
              </w:r>
              <w:r w:rsidR="005B6AD5" w:rsidRPr="003B2C19">
                <w:t xml:space="preserve"> </w:t>
              </w:r>
              <w:r w:rsidRPr="003B2C19">
                <w:t>is not quite so vast as the truth contained in</w:t>
              </w:r>
              <w:r w:rsidR="005B6AD5" w:rsidRPr="003B2C19">
                <w:t xml:space="preserve"> </w:t>
              </w:r>
              <w:r w:rsidRPr="003B2C19">
                <w:t>the alethic complement of the tourist pamphlet. This is more or less the claim we started with, given what an alethic</w:t>
              </w:r>
              <w:r w:rsidR="005B6AD5" w:rsidRPr="003B2C19">
                <w:t xml:space="preserve"> </w:t>
              </w:r>
              <w:r w:rsidRPr="003B2C19">
                <w:t>complement is: There is more truth in the</w:t>
              </w:r>
              <w:r w:rsidR="005B6AD5" w:rsidRPr="003B2C19">
                <w:t xml:space="preserve"> </w:t>
              </w:r>
              <w:r w:rsidR="00A874FF" w:rsidRPr="003B2C19">
                <w:t>Encyclopaedia</w:t>
              </w:r>
              <w:r w:rsidRPr="003B2C19">
                <w:t xml:space="preserve"> Britannica</w:t>
              </w:r>
              <w:r w:rsidR="005B6AD5" w:rsidRPr="003B2C19">
                <w:t xml:space="preserve"> </w:t>
              </w:r>
              <w:r w:rsidRPr="003B2C19">
                <w:t xml:space="preserve">than in the tourist pamphlet. </w:t>
              </w:r>
              <w:r w:rsidR="00167341" w:rsidRPr="003B2C19">
                <w:t>(</w:t>
              </w:r>
              <w:sdt>
                <w:sdtPr>
                  <w:alias w:val="102"/>
                  <w:tag w:val="REFCIT"/>
                  <w:id w:val="617643103"/>
                  <w:placeholder>
                    <w:docPart w:val="DefaultPlaceholder_1082065158"/>
                  </w:placeholder>
                </w:sdtPr>
                <w:sdtEndPr/>
                <w:sdtContent>
                  <w:sdt>
                    <w:sdtPr>
                      <w:alias w:val="103"/>
                      <w:tag w:val="link"/>
                      <w:id w:val="1661279667"/>
                      <w:placeholder>
                        <w:docPart w:val="DefaultPlaceholder_1082065158"/>
                      </w:placeholder>
                    </w:sdtPr>
                    <w:sdtEndPr/>
                    <w:sdtContent>
                      <w:r w:rsidR="00282402" w:rsidRPr="003B2C19">
                        <w:rPr>
                          <w:rStyle w:val="DCS-Hidden"/>
                        </w:rPr>
                        <w:t>9</w:t>
                      </w:r>
                    </w:sdtContent>
                  </w:sdt>
                  <w:r w:rsidR="00167341" w:rsidRPr="003B2C19">
                    <w:t>Treanor 2018</w:t>
                  </w:r>
                </w:sdtContent>
              </w:sdt>
              <w:r w:rsidR="00167341" w:rsidRPr="003B2C19">
                <w:t>, 1062)</w:t>
              </w:r>
            </w:p>
          </w:sdtContent>
        </w:sdt>
        <w:sdt>
          <w:sdtPr>
            <w:rPr>
              <w:rFonts w:ascii="Palatino" w:eastAsia="Times New Roman" w:hAnsi="Palatino" w:cs="Arial"/>
              <w:sz w:val="22"/>
              <w:szCs w:val="22"/>
            </w:rPr>
            <w:alias w:val="84"/>
            <w:tag w:val="noindent"/>
            <w:id w:val="-52083213"/>
            <w:placeholder>
              <w:docPart w:val="DefaultPlaceholder_1082065158"/>
            </w:placeholder>
          </w:sdtPr>
          <w:sdtEndPr/>
          <w:sdtContent>
            <w:p w14:paraId="6489E0AA" w14:textId="77777777" w:rsidR="007D09B8" w:rsidRPr="003B2C19" w:rsidRDefault="007D09B8" w:rsidP="008E206F">
              <w:pPr>
                <w:suppressAutoHyphens/>
                <w:spacing w:line="480" w:lineRule="auto"/>
                <w:rPr>
                  <w:rFonts w:ascii="Palatino" w:eastAsia="Times New Roman" w:hAnsi="Palatino" w:cs="Arial"/>
                  <w:sz w:val="22"/>
                  <w:szCs w:val="22"/>
                </w:rPr>
              </w:pPr>
              <w:r w:rsidRPr="003B2C19">
                <w:rPr>
                  <w:rFonts w:ascii="Palatino" w:eastAsia="Times New Roman" w:hAnsi="Palatino" w:cs="Arial"/>
                  <w:sz w:val="22"/>
                  <w:szCs w:val="22"/>
                </w:rPr>
                <w:t>noindent</w:t>
              </w:r>
            </w:p>
          </w:sdtContent>
        </w:sdt>
        <w:p w14:paraId="187CC548" w14:textId="77777777" w:rsidR="005B6AD5" w:rsidRPr="003B2C19" w:rsidRDefault="00554FD2" w:rsidP="008E206F">
          <w:pPr>
            <w:suppressAutoHyphens/>
            <w:spacing w:line="480" w:lineRule="auto"/>
          </w:pPr>
          <w:sdt>
            <w:sdtPr>
              <w:rPr>
                <w:rFonts w:ascii="Palatino" w:eastAsia="Times New Roman" w:hAnsi="Palatino" w:cs="Arial"/>
                <w:sz w:val="22"/>
                <w:szCs w:val="22"/>
              </w:rPr>
              <w:alias w:val="68"/>
              <w:tag w:val="para"/>
              <w:id w:val="797178424"/>
              <w:placeholder>
                <w:docPart w:val="DefaultPlaceholder_1082065158"/>
              </w:placeholder>
            </w:sdtPr>
            <w:sdtEndPr/>
            <w:sdtContent>
              <w:r w:rsidR="005B6AD5" w:rsidRPr="003B2C19">
                <w:rPr>
                  <w:rFonts w:ascii="Palatino" w:eastAsia="Times New Roman" w:hAnsi="Palatino" w:cs="Arial"/>
                  <w:sz w:val="22"/>
                  <w:szCs w:val="22"/>
                </w:rPr>
                <w:t>For the final step of the argument, notice that the case we are describing is one wherein what’s being compared are two bodies of truth where, if any version of atomism a</w:t>
              </w:r>
              <w:r w:rsidR="005B6AD5" w:rsidRPr="003B2C19">
                <w:rPr>
                  <w:rFonts w:ascii="Palatino" w:eastAsia="Times New Roman" w:hAnsi="Palatino" w:cs="Times New Roman"/>
                  <w:sz w:val="22"/>
                  <w:szCs w:val="22"/>
                </w:rPr>
                <w:t xml:space="preserve">bout truth is true, each body of truth </w:t>
              </w:r>
              <w:r w:rsidR="00167341" w:rsidRPr="003B2C19">
                <w:rPr>
                  <w:rFonts w:ascii="Palatino" w:eastAsia="Times New Roman" w:hAnsi="Palatino" w:cs="Arial"/>
                  <w:sz w:val="22"/>
                  <w:szCs w:val="22"/>
                </w:rPr>
                <w:t>h</w:t>
              </w:r>
              <w:r w:rsidR="005B6AD5" w:rsidRPr="003B2C19">
                <w:rPr>
                  <w:rFonts w:ascii="Palatino" w:eastAsia="Times New Roman" w:hAnsi="Palatino" w:cs="Arial"/>
                  <w:sz w:val="22"/>
                  <w:szCs w:val="22"/>
                </w:rPr>
                <w:t>as the same cardinality:</w:t>
              </w:r>
            </w:sdtContent>
          </w:sdt>
        </w:p>
        <w:sdt>
          <w:sdtPr>
            <w:alias w:val="28"/>
            <w:tag w:val="extract"/>
            <w:id w:val="2070988171"/>
            <w:placeholder>
              <w:docPart w:val="DefaultPlaceholder_1082065158"/>
            </w:placeholder>
          </w:sdtPr>
          <w:sdtEndPr/>
          <w:sdtContent>
            <w:p w14:paraId="05A927BD" w14:textId="788DFFBD" w:rsidR="00ED6F6C" w:rsidRPr="003B2C19" w:rsidRDefault="005B6AD5" w:rsidP="008D518D">
              <w:pPr>
                <w:pStyle w:val="Quote"/>
                <w:suppressAutoHyphens/>
                <w:ind w:left="567" w:right="515"/>
              </w:pPr>
              <w:r w:rsidRPr="003B2C19">
                <w:t>[I</w:t>
              </w:r>
              <w:ins w:id="176" w:author="Author">
                <w:r w:rsidR="00B13EE7">
                  <w:t>]</w:t>
                </w:r>
              </w:ins>
              <w:del w:id="177" w:author="Author">
                <w:r w:rsidRPr="003B2C19" w:rsidDel="00B13EE7">
                  <w:delText>[</w:delText>
                </w:r>
              </w:del>
              <w:r w:rsidR="00ED6F6C" w:rsidRPr="003B2C19">
                <w:t>f there is any</w:t>
              </w:r>
              <w:r w:rsidRPr="003B2C19">
                <w:t xml:space="preserve"> </w:t>
              </w:r>
              <w:r w:rsidR="00ED6F6C" w:rsidRPr="003B2C19">
                <w:t>number of truths at all, then it is an infinite number, presumably a very large infinity. So the two alethic complements</w:t>
              </w:r>
              <w:r w:rsidRPr="003B2C19">
                <w:t xml:space="preserve"> </w:t>
              </w:r>
              <w:r w:rsidR="00ED6F6C" w:rsidRPr="003B2C19">
                <w:t>each contain infinitely many truths</w:t>
              </w:r>
              <w:del w:id="178" w:author="Author">
                <w:r w:rsidR="00ED6F6C" w:rsidRPr="003B2C19" w:rsidDel="005A59E6">
                  <w:delText>—</w:delText>
                </w:r>
              </w:del>
              <w:ins w:id="179" w:author="Author">
                <w:r w:rsidR="005A59E6">
                  <w:t xml:space="preserve"> – </w:t>
                </w:r>
              </w:ins>
              <w:r w:rsidR="00ED6F6C" w:rsidRPr="003B2C19">
                <w:t xml:space="preserve">and importantly </w:t>
              </w:r>
              <w:r w:rsidR="00ED6F6C" w:rsidRPr="003B2C19">
                <w:rPr>
                  <w:rFonts w:cs="Times New Roman"/>
                </w:rPr>
                <w:t>and most plausibly, the same order of infinity. So we have a difference in how much truth each contains without any difference in the cardinality of the truths that each contains.</w:t>
              </w:r>
              <w:r w:rsidR="00167341" w:rsidRPr="003B2C19">
                <w:t xml:space="preserve"> (</w:t>
              </w:r>
              <w:sdt>
                <w:sdtPr>
                  <w:alias w:val="100"/>
                  <w:tag w:val="REFCIT"/>
                  <w:id w:val="-52167283"/>
                  <w:placeholder>
                    <w:docPart w:val="DefaultPlaceholder_1082065158"/>
                  </w:placeholder>
                </w:sdtPr>
                <w:sdtEndPr/>
                <w:sdtContent>
                  <w:sdt>
                    <w:sdtPr>
                      <w:alias w:val="101"/>
                      <w:tag w:val="link"/>
                      <w:id w:val="-2124765502"/>
                      <w:placeholder>
                        <w:docPart w:val="DefaultPlaceholder_1082065158"/>
                      </w:placeholder>
                    </w:sdtPr>
                    <w:sdtEndPr/>
                    <w:sdtContent>
                      <w:r w:rsidR="00282402" w:rsidRPr="003B2C19">
                        <w:rPr>
                          <w:rStyle w:val="DCS-Hidden"/>
                        </w:rPr>
                        <w:t>9</w:t>
                      </w:r>
                    </w:sdtContent>
                  </w:sdt>
                  <w:r w:rsidR="00167341" w:rsidRPr="003B2C19">
                    <w:t>Treanor 2018</w:t>
                  </w:r>
                </w:sdtContent>
              </w:sdt>
              <w:r w:rsidR="00167341" w:rsidRPr="003B2C19">
                <w:t>, 1062)</w:t>
              </w:r>
            </w:p>
          </w:sdtContent>
        </w:sdt>
        <w:sdt>
          <w:sdtPr>
            <w:rPr>
              <w:rFonts w:ascii="Palatino" w:hAnsi="Palatino"/>
              <w:sz w:val="22"/>
              <w:szCs w:val="22"/>
            </w:rPr>
            <w:alias w:val="81"/>
            <w:tag w:val="noindent"/>
            <w:id w:val="-1951466214"/>
            <w:placeholder>
              <w:docPart w:val="DefaultPlaceholder_1082065158"/>
            </w:placeholder>
          </w:sdtPr>
          <w:sdtEndPr/>
          <w:sdtContent>
            <w:p w14:paraId="45662333" w14:textId="77777777" w:rsidR="007D09B8" w:rsidRPr="003B2C19" w:rsidRDefault="007D09B8" w:rsidP="008E206F">
              <w:pPr>
                <w:pStyle w:val="NormalWeb"/>
                <w:suppressAutoHyphens/>
                <w:spacing w:line="480" w:lineRule="auto"/>
                <w:contextualSpacing/>
                <w:rPr>
                  <w:rFonts w:ascii="Palatino" w:hAnsi="Palatino"/>
                  <w:sz w:val="22"/>
                  <w:szCs w:val="22"/>
                </w:rPr>
              </w:pPr>
              <w:r w:rsidRPr="003B2C19">
                <w:rPr>
                  <w:rFonts w:ascii="Palatino" w:hAnsi="Palatino"/>
                  <w:sz w:val="22"/>
                  <w:szCs w:val="22"/>
                </w:rPr>
                <w:t>noindent</w:t>
              </w:r>
            </w:p>
          </w:sdtContent>
        </w:sdt>
        <w:p w14:paraId="7A613570" w14:textId="77777777" w:rsidR="000601F9" w:rsidRPr="003B2C19" w:rsidRDefault="00554FD2" w:rsidP="008E206F">
          <w:pPr>
            <w:pStyle w:val="NormalWeb"/>
            <w:suppressAutoHyphens/>
            <w:spacing w:line="480" w:lineRule="auto"/>
            <w:contextualSpacing/>
          </w:pPr>
          <w:sdt>
            <w:sdtPr>
              <w:rPr>
                <w:rFonts w:ascii="Palatino" w:hAnsi="Palatino"/>
                <w:sz w:val="22"/>
                <w:szCs w:val="22"/>
              </w:rPr>
              <w:alias w:val="69"/>
              <w:tag w:val="para"/>
              <w:id w:val="-1918927452"/>
              <w:placeholder>
                <w:docPart w:val="DefaultPlaceholder_1082065158"/>
              </w:placeholder>
            </w:sdtPr>
            <w:sdtEndPr/>
            <w:sdtContent>
              <w:r w:rsidR="00456AB2" w:rsidRPr="003B2C19">
                <w:rPr>
                  <w:rFonts w:ascii="Palatino" w:hAnsi="Palatino"/>
                  <w:sz w:val="22"/>
                  <w:szCs w:val="22"/>
                </w:rPr>
                <w:t>If this argument is sound, then if atomism is true then there must be something, beyond cardinality, that contributes to the measure of truth.</w:t>
              </w:r>
              <w:r w:rsidR="009F5B10" w:rsidRPr="003B2C19">
                <w:rPr>
                  <w:rFonts w:ascii="Palatino" w:hAnsi="Palatino"/>
                  <w:sz w:val="22"/>
                  <w:szCs w:val="22"/>
                </w:rPr>
                <w:t xml:space="preserve"> The truths at the </w:t>
              </w:r>
              <w:r w:rsidR="00B93F2E" w:rsidRPr="003B2C19">
                <w:rPr>
                  <w:rFonts w:ascii="Palatino" w:hAnsi="Palatino"/>
                  <w:sz w:val="22"/>
                  <w:szCs w:val="22"/>
                </w:rPr>
                <w:t>bottom level</w:t>
              </w:r>
              <w:r w:rsidR="009F5B10" w:rsidRPr="003B2C19">
                <w:rPr>
                  <w:rFonts w:ascii="Palatino" w:hAnsi="Palatino"/>
                  <w:sz w:val="22"/>
                  <w:szCs w:val="22"/>
                </w:rPr>
                <w:t xml:space="preserve">, whatever they are, </w:t>
              </w:r>
              <w:r w:rsidR="00B93F2E" w:rsidRPr="003B2C19">
                <w:rPr>
                  <w:rFonts w:ascii="Palatino" w:hAnsi="Palatino"/>
                  <w:sz w:val="22"/>
                  <w:szCs w:val="22"/>
                </w:rPr>
                <w:t xml:space="preserve">would not be </w:t>
              </w:r>
              <w:r w:rsidR="00A444FF" w:rsidRPr="003B2C19">
                <w:rPr>
                  <w:rFonts w:ascii="Palatino" w:hAnsi="Palatino"/>
                  <w:sz w:val="22"/>
                  <w:szCs w:val="22"/>
                </w:rPr>
                <w:t>version 1 atomic truths.</w:t>
              </w:r>
            </w:sdtContent>
          </w:sdt>
        </w:p>
        <w:sdt>
          <w:sdtPr>
            <w:rPr>
              <w:rFonts w:ascii="Palatino" w:hAnsi="Palatino"/>
              <w:sz w:val="22"/>
              <w:szCs w:val="22"/>
            </w:rPr>
            <w:alias w:val="70"/>
            <w:tag w:val="para"/>
            <w:id w:val="-1271082895"/>
            <w:placeholder>
              <w:docPart w:val="DefaultPlaceholder_1082065158"/>
            </w:placeholder>
          </w:sdtPr>
          <w:sdtEndPr/>
          <w:sdtContent>
            <w:p w14:paraId="7E4C08B0" w14:textId="7AD9E2C3" w:rsidR="008E206F" w:rsidRPr="003B2C19" w:rsidRDefault="004E7385" w:rsidP="008E206F">
              <w:pPr>
                <w:pStyle w:val="NormalWeb"/>
                <w:suppressAutoHyphens/>
                <w:spacing w:line="480" w:lineRule="auto"/>
                <w:ind w:firstLine="720"/>
                <w:contextualSpacing/>
              </w:pPr>
              <w:r w:rsidRPr="003B2C19">
                <w:rPr>
                  <w:rFonts w:ascii="Palatino" w:hAnsi="Palatino"/>
                  <w:sz w:val="22"/>
                  <w:szCs w:val="22"/>
                </w:rPr>
                <w:t>Here we can circle back and see the parallel with atomism version 1 and atomism version 2</w:t>
              </w:r>
              <w:r w:rsidR="00D64E29" w:rsidRPr="003B2C19">
                <w:rPr>
                  <w:rFonts w:ascii="Palatino" w:hAnsi="Palatino"/>
                  <w:sz w:val="22"/>
                  <w:szCs w:val="22"/>
                </w:rPr>
                <w:t>.</w:t>
              </w:r>
              <w:r w:rsidR="000601F9" w:rsidRPr="003B2C19">
                <w:rPr>
                  <w:rFonts w:ascii="Palatino" w:hAnsi="Palatino"/>
                  <w:sz w:val="22"/>
                  <w:szCs w:val="22"/>
                </w:rPr>
                <w:t xml:space="preserve"> </w:t>
              </w:r>
              <w:r w:rsidR="00D64E29" w:rsidRPr="003B2C19">
                <w:rPr>
                  <w:rFonts w:ascii="Palatino" w:hAnsi="Palatino"/>
                  <w:sz w:val="22"/>
                  <w:szCs w:val="22"/>
                </w:rPr>
                <w:t xml:space="preserve">Take any circle and imagine it cut in four, like a pie with four large slices. Any single slice has exactly as many points as the other three put together – the cardinality of the continuum. </w:t>
              </w:r>
              <w:r w:rsidR="00713ABD" w:rsidRPr="003B2C19">
                <w:rPr>
                  <w:rFonts w:ascii="Palatino" w:hAnsi="Palatino"/>
                  <w:sz w:val="22"/>
                  <w:szCs w:val="22"/>
                </w:rPr>
                <w:t xml:space="preserve">Put another way, the number of points in a given </w:t>
              </w:r>
              <w:r w:rsidR="00407DE3" w:rsidRPr="003B2C19">
                <w:rPr>
                  <w:rFonts w:ascii="Palatino" w:hAnsi="Palatino"/>
                  <w:sz w:val="22"/>
                  <w:szCs w:val="22"/>
                </w:rPr>
                <w:t xml:space="preserve">plane figure </w:t>
              </w:r>
              <w:r w:rsidR="00713ABD" w:rsidRPr="003B2C19">
                <w:rPr>
                  <w:rFonts w:ascii="Palatino" w:hAnsi="Palatino"/>
                  <w:sz w:val="22"/>
                  <w:szCs w:val="22"/>
                </w:rPr>
                <w:t xml:space="preserve">doesn’t tell us what size it is (in fact, it tells us nothing at all about its size). </w:t>
              </w:r>
              <w:r w:rsidR="00D64E29" w:rsidRPr="003B2C19">
                <w:rPr>
                  <w:rFonts w:ascii="Palatino" w:hAnsi="Palatino"/>
                  <w:sz w:val="22"/>
                  <w:szCs w:val="22"/>
                </w:rPr>
                <w:t>Nonetheless</w:t>
              </w:r>
              <w:ins w:id="180" w:author="Author">
                <w:r w:rsidR="00B13EE7">
                  <w:rPr>
                    <w:rFonts w:ascii="Palatino" w:hAnsi="Palatino"/>
                    <w:sz w:val="22"/>
                    <w:szCs w:val="22"/>
                  </w:rPr>
                  <w:t>,</w:t>
                </w:r>
              </w:ins>
              <w:r w:rsidR="00D64E29" w:rsidRPr="003B2C19">
                <w:rPr>
                  <w:rFonts w:ascii="Palatino" w:hAnsi="Palatino"/>
                  <w:sz w:val="22"/>
                  <w:szCs w:val="22"/>
                </w:rPr>
                <w:t xml:space="preserve"> it is intelligible that any three slices together are bigger than any one slice alone, since they take up more space or extend further in a two</w:t>
              </w:r>
              <w:r w:rsidR="000601F9" w:rsidRPr="003B2C19">
                <w:rPr>
                  <w:rFonts w:ascii="Palatino" w:hAnsi="Palatino"/>
                  <w:sz w:val="22"/>
                  <w:szCs w:val="22"/>
                </w:rPr>
                <w:t>-</w:t>
              </w:r>
              <w:r w:rsidR="00D64E29" w:rsidRPr="003B2C19">
                <w:rPr>
                  <w:rFonts w:ascii="Palatino" w:hAnsi="Palatino"/>
                  <w:sz w:val="22"/>
                  <w:szCs w:val="22"/>
                </w:rPr>
                <w:t xml:space="preserve">dimensional plane. </w:t>
              </w:r>
              <w:r w:rsidR="00713ABD" w:rsidRPr="003B2C19">
                <w:rPr>
                  <w:rFonts w:ascii="Palatino" w:hAnsi="Palatino"/>
                  <w:sz w:val="22"/>
                  <w:szCs w:val="22"/>
                </w:rPr>
                <w:t>If there are atomic truths, then there must be something akin in the domain of truth.</w:t>
              </w:r>
            </w:p>
          </w:sdtContent>
        </w:sdt>
      </w:sdtContent>
    </w:sdt>
    <w:sdt>
      <w:sdtPr>
        <w:rPr>
          <w:rFonts w:ascii="Palatino" w:eastAsiaTheme="minorHAnsi" w:hAnsi="Palatino" w:cstheme="minorBidi"/>
          <w:sz w:val="22"/>
          <w:szCs w:val="22"/>
        </w:rPr>
        <w:alias w:val="3"/>
        <w:tag w:val="BACKMATTER"/>
        <w:id w:val="-64027257"/>
        <w:placeholder>
          <w:docPart w:val="DefaultPlaceholder_1082065158"/>
        </w:placeholder>
      </w:sdtPr>
      <w:sdtEndPr/>
      <w:sdtContent>
        <w:sdt>
          <w:sdtPr>
            <w:rPr>
              <w:rFonts w:ascii="Palatino" w:hAnsi="Palatino"/>
              <w:sz w:val="22"/>
              <w:szCs w:val="22"/>
            </w:rPr>
            <w:alias w:val="40"/>
            <w:tag w:val="Ref_Title"/>
            <w:id w:val="1491055029"/>
            <w:placeholder>
              <w:docPart w:val="DefaultPlaceholder_1082065158"/>
            </w:placeholder>
          </w:sdtPr>
          <w:sdtEndPr/>
          <w:sdtContent>
            <w:p w14:paraId="45F643A5" w14:textId="491595FA" w:rsidR="005779F3" w:rsidRPr="003B2C19" w:rsidRDefault="002B4F32" w:rsidP="008E206F">
              <w:pPr>
                <w:pStyle w:val="NormalWeb"/>
                <w:suppressAutoHyphens/>
                <w:contextualSpacing/>
                <w:jc w:val="center"/>
                <w:rPr>
                  <w:rFonts w:ascii="Palatino" w:hAnsi="Palatino"/>
                  <w:sz w:val="22"/>
                  <w:szCs w:val="22"/>
                </w:rPr>
              </w:pPr>
              <w:del w:id="181" w:author="Author">
                <w:r w:rsidRPr="003B2C19" w:rsidDel="000A78A5">
                  <w:rPr>
                    <w:rFonts w:ascii="Palatino" w:hAnsi="Palatino"/>
                    <w:sz w:val="22"/>
                    <w:szCs w:val="22"/>
                  </w:rPr>
                  <w:delText>Bibliography</w:delText>
                </w:r>
              </w:del>
              <w:ins w:id="182" w:author="Author">
                <w:r w:rsidR="000A78A5" w:rsidRPr="003B2C19">
                  <w:rPr>
                    <w:rFonts w:ascii="Palatino" w:hAnsi="Palatino"/>
                    <w:sz w:val="22"/>
                    <w:szCs w:val="22"/>
                  </w:rPr>
                  <w:t>References</w:t>
                </w:r>
              </w:ins>
            </w:p>
          </w:sdtContent>
        </w:sdt>
        <w:bookmarkStart w:id="183" w:name="ref1" w:displacedByCustomXml="next"/>
        <w:bookmarkEnd w:id="183" w:displacedByCustomXml="next"/>
        <w:sdt>
          <w:sdtPr>
            <w:rPr>
              <w:rStyle w:val="Label"/>
              <w:rFonts w:ascii="Palatino" w:eastAsia="Palatino" w:hAnsi="Palatino" w:cs="Palatino"/>
            </w:rPr>
            <w:alias w:val="1"/>
            <w:tag w:val="REF-LIST"/>
            <w:id w:val="2088487903"/>
            <w:placeholder>
              <w:docPart w:val="24A519925E1E4D9F955D4D8512DDE527"/>
            </w:placeholder>
          </w:sdtPr>
          <w:sdtEndPr>
            <w:rPr>
              <w:rStyle w:val="Label"/>
            </w:rPr>
          </w:sdtEndPr>
          <w:sdtContent>
            <w:sdt>
              <w:sdtPr>
                <w:rPr>
                  <w:color w:val="FF93FC"/>
                </w:rPr>
                <w:alias w:val="MRP_WINCHOIDT029_115945.19870"/>
                <w:tag w:val="REF"/>
                <w:id w:val="378519621"/>
              </w:sdtPr>
              <w:sdtEndPr>
                <w:rPr>
                  <w:color w:val="auto"/>
                </w:rPr>
              </w:sdtEndPr>
              <w:sdtContent>
                <w:p w14:paraId="138DE696" w14:textId="53AC54CD" w:rsidR="005779F3" w:rsidRPr="003B2C19" w:rsidRDefault="00554FD2" w:rsidP="005779F3">
                  <w:sdt>
                    <w:sdtPr>
                      <w:rPr>
                        <w:color w:val="FF93FC"/>
                      </w:rPr>
                      <w:alias w:val="REFID"/>
                      <w:tag w:val="REFID"/>
                      <w:id w:val="-601878340"/>
                    </w:sdtPr>
                    <w:sdtEndPr>
                      <w:rPr>
                        <w:color w:val="auto"/>
                      </w:rPr>
                    </w:sdtEndPr>
                    <w:sdtContent>
                      <w:sdt>
                        <w:sdtPr>
                          <w:rPr>
                            <w:color w:val="FF93FC"/>
                          </w:rPr>
                          <w:alias w:val="link"/>
                          <w:tag w:val="link"/>
                          <w:id w:val="-1755741521"/>
                        </w:sdtPr>
                        <w:sdtEndPr>
                          <w:rPr>
                            <w:color w:val="auto"/>
                          </w:rPr>
                        </w:sdtEndPr>
                        <w:sdtContent>
                          <w:r w:rsidR="005779F3" w:rsidRPr="003B2C19">
                            <w:rPr>
                              <w:vanish/>
                            </w:rPr>
                            <w:t>1</w:t>
                          </w:r>
                        </w:sdtContent>
                      </w:sdt>
                      <w:r w:rsidR="005779F3" w:rsidRPr="003B2C19">
                        <w:t xml:space="preserve">1. </w:t>
                      </w:r>
                    </w:sdtContent>
                  </w:sdt>
                  <w:sdt>
                    <w:sdtPr>
                      <w:alias w:val="type"/>
                      <w:tag w:val="type"/>
                      <w:id w:val="955754328"/>
                    </w:sdtPr>
                    <w:sdtEndPr/>
                    <w:sdtContent>
                      <w:r w:rsidR="005779F3" w:rsidRPr="003B2C19">
                        <w:rPr>
                          <w:vanish/>
                        </w:rPr>
                        <w:t>journal</w:t>
                      </w:r>
                    </w:sdtContent>
                  </w:sdt>
                  <w:sdt>
                    <w:sdtPr>
                      <w:alias w:val="author"/>
                      <w:tag w:val="author"/>
                      <w:id w:val="338828653"/>
                    </w:sdtPr>
                    <w:sdtEndPr/>
                    <w:sdtContent>
                      <w:sdt>
                        <w:sdtPr>
                          <w:alias w:val="surname"/>
                          <w:tag w:val="surname"/>
                          <w:id w:val="839667803"/>
                        </w:sdtPr>
                        <w:sdtEndPr/>
                        <w:sdtContent>
                          <w:r w:rsidR="005779F3" w:rsidRPr="003B2C19">
                            <w:t>Alston</w:t>
                          </w:r>
                        </w:sdtContent>
                      </w:sdt>
                      <w:r w:rsidR="005779F3" w:rsidRPr="003B2C19">
                        <w:t xml:space="preserve">, </w:t>
                      </w:r>
                      <w:sdt>
                        <w:sdtPr>
                          <w:alias w:val="forename"/>
                          <w:tag w:val="forename"/>
                          <w:id w:val="426621181"/>
                        </w:sdtPr>
                        <w:sdtEndPr/>
                        <w:sdtContent>
                          <w:r w:rsidR="005779F3" w:rsidRPr="003B2C19">
                            <w:t>W</w:t>
                          </w:r>
                          <w:ins w:id="184" w:author="Author">
                            <w:r w:rsidR="000A78A5" w:rsidRPr="003B2C19">
                              <w:t>.</w:t>
                            </w:r>
                          </w:ins>
                          <w:del w:id="185" w:author="Author">
                            <w:r w:rsidR="005779F3" w:rsidRPr="003B2C19" w:rsidDel="000A78A5">
                              <w:delText>illiam</w:delText>
                            </w:r>
                          </w:del>
                          <w:r w:rsidR="005779F3" w:rsidRPr="003B2C19">
                            <w:t xml:space="preserve"> P.</w:t>
                          </w:r>
                        </w:sdtContent>
                      </w:sdt>
                    </w:sdtContent>
                  </w:sdt>
                  <w:r w:rsidR="005779F3" w:rsidRPr="003B2C19">
                    <w:t xml:space="preserve"> </w:t>
                  </w:r>
                  <w:ins w:id="186" w:author="Author">
                    <w:r w:rsidR="000A78A5" w:rsidRPr="003B2C19">
                      <w:t>(</w:t>
                    </w:r>
                  </w:ins>
                  <w:sdt>
                    <w:sdtPr>
                      <w:alias w:val="year"/>
                      <w:tag w:val="year"/>
                      <w:id w:val="989293784"/>
                    </w:sdtPr>
                    <w:sdtEndPr/>
                    <w:sdtContent>
                      <w:r w:rsidR="005779F3" w:rsidRPr="003B2C19">
                        <w:t>1982</w:t>
                      </w:r>
                    </w:sdtContent>
                  </w:sdt>
                  <w:ins w:id="187" w:author="Author">
                    <w:r w:rsidR="000A78A5" w:rsidRPr="003B2C19">
                      <w:t>),</w:t>
                    </w:r>
                  </w:ins>
                  <w:del w:id="188" w:author="Author">
                    <w:r w:rsidR="005779F3" w:rsidRPr="003B2C19" w:rsidDel="000A78A5">
                      <w:delText>.</w:delText>
                    </w:r>
                  </w:del>
                  <w:r w:rsidR="005779F3" w:rsidRPr="003B2C19">
                    <w:t xml:space="preserve"> </w:t>
                  </w:r>
                  <w:ins w:id="189" w:author="Author">
                    <w:r w:rsidR="000A78A5" w:rsidRPr="003B2C19">
                      <w:t>‘</w:t>
                    </w:r>
                  </w:ins>
                  <w:sdt>
                    <w:sdtPr>
                      <w:alias w:val="title"/>
                      <w:tag w:val="title"/>
                      <w:id w:val="-222761342"/>
                    </w:sdtPr>
                    <w:sdtEndPr/>
                    <w:sdtContent>
                      <w:r w:rsidR="005779F3" w:rsidRPr="003B2C19">
                        <w:t>Religious experience and religious belief</w:t>
                      </w:r>
                    </w:sdtContent>
                  </w:sdt>
                  <w:ins w:id="190" w:author="Author">
                    <w:r w:rsidR="000A78A5" w:rsidRPr="003B2C19">
                      <w:t>’,</w:t>
                    </w:r>
                  </w:ins>
                  <w:del w:id="191" w:author="Author">
                    <w:r w:rsidR="005779F3" w:rsidRPr="003B2C19" w:rsidDel="000A78A5">
                      <w:delText>.</w:delText>
                    </w:r>
                  </w:del>
                  <w:r w:rsidR="005779F3" w:rsidRPr="003B2C19">
                    <w:t xml:space="preserve"> </w:t>
                  </w:r>
                  <w:sdt>
                    <w:sdtPr>
                      <w:alias w:val="journaltitle"/>
                      <w:tag w:val="journaltitle"/>
                      <w:id w:val="1557505071"/>
                    </w:sdtPr>
                    <w:sdtEndPr/>
                    <w:sdtContent>
                      <w:r w:rsidR="005779F3" w:rsidRPr="003B2C19">
                        <w:rPr>
                          <w:i/>
                        </w:rPr>
                        <w:t>Noûs</w:t>
                      </w:r>
                    </w:sdtContent>
                  </w:sdt>
                  <w:del w:id="192" w:author="Author">
                    <w:r w:rsidR="005779F3" w:rsidRPr="003B2C19" w:rsidDel="000A78A5">
                      <w:delText>,</w:delText>
                    </w:r>
                  </w:del>
                  <w:r w:rsidR="005779F3" w:rsidRPr="003B2C19">
                    <w:t xml:space="preserve"> </w:t>
                  </w:r>
                  <w:sdt>
                    <w:sdtPr>
                      <w:alias w:val="volume"/>
                      <w:tag w:val="volume"/>
                      <w:id w:val="84044395"/>
                    </w:sdtPr>
                    <w:sdtEndPr/>
                    <w:sdtContent>
                      <w:r w:rsidR="005779F3" w:rsidRPr="003B2C19">
                        <w:t>16</w:t>
                      </w:r>
                    </w:sdtContent>
                  </w:sdt>
                  <w:ins w:id="193" w:author="Author">
                    <w:r w:rsidR="000A78A5" w:rsidRPr="003B2C19">
                      <w:t xml:space="preserve">, no. </w:t>
                    </w:r>
                  </w:ins>
                  <w:del w:id="194" w:author="Author">
                    <w:r w:rsidR="005779F3" w:rsidRPr="003B2C19" w:rsidDel="000A78A5">
                      <w:delText>(</w:delText>
                    </w:r>
                  </w:del>
                  <w:sdt>
                    <w:sdtPr>
                      <w:alias w:val="issue"/>
                      <w:tag w:val="issue"/>
                      <w:id w:val="-641267043"/>
                    </w:sdtPr>
                    <w:sdtEndPr/>
                    <w:sdtContent>
                      <w:r w:rsidR="005779F3" w:rsidRPr="003B2C19">
                        <w:t>1</w:t>
                      </w:r>
                    </w:sdtContent>
                  </w:sdt>
                  <w:ins w:id="195" w:author="Author">
                    <w:r w:rsidR="000A78A5" w:rsidRPr="003B2C19">
                      <w:t>:</w:t>
                    </w:r>
                  </w:ins>
                  <w:del w:id="196" w:author="Author">
                    <w:r w:rsidR="005779F3" w:rsidRPr="003B2C19" w:rsidDel="000A78A5">
                      <w:delText>),</w:delText>
                    </w:r>
                  </w:del>
                  <w:r w:rsidR="005779F3" w:rsidRPr="003B2C19">
                    <w:t xml:space="preserve"> </w:t>
                  </w:r>
                  <w:sdt>
                    <w:sdtPr>
                      <w:alias w:val="pages"/>
                      <w:tag w:val="pages"/>
                      <w:id w:val="-711737224"/>
                    </w:sdtPr>
                    <w:sdtEndPr/>
                    <w:sdtContent>
                      <w:sdt>
                        <w:sdtPr>
                          <w:alias w:val="fpage"/>
                          <w:tag w:val="fpage"/>
                          <w:id w:val="1628817742"/>
                        </w:sdtPr>
                        <w:sdtEndPr/>
                        <w:sdtContent>
                          <w:r w:rsidR="005779F3" w:rsidRPr="003B2C19">
                            <w:t>3</w:t>
                          </w:r>
                        </w:sdtContent>
                      </w:sdt>
                      <w:r w:rsidR="005779F3" w:rsidRPr="003B2C19">
                        <w:t>–</w:t>
                      </w:r>
                      <w:sdt>
                        <w:sdtPr>
                          <w:alias w:val="lpage"/>
                          <w:tag w:val="lpage"/>
                          <w:id w:val="295114604"/>
                        </w:sdtPr>
                        <w:sdtEndPr/>
                        <w:sdtContent>
                          <w:r w:rsidR="005779F3" w:rsidRPr="003B2C19">
                            <w:t>12</w:t>
                          </w:r>
                        </w:sdtContent>
                      </w:sdt>
                    </w:sdtContent>
                  </w:sdt>
                  <w:r w:rsidR="005779F3" w:rsidRPr="003B2C19">
                    <w:t>.</w:t>
                  </w:r>
                </w:p>
              </w:sdtContent>
            </w:sdt>
            <w:sdt>
              <w:sdtPr>
                <w:alias w:val="MRP_WINCHOIDT029_115944.83068"/>
                <w:tag w:val="REF"/>
                <w:id w:val="144016189"/>
              </w:sdtPr>
              <w:sdtEndPr/>
              <w:sdtContent>
                <w:p w14:paraId="45D3D392" w14:textId="4818C4A0" w:rsidR="005779F3" w:rsidRPr="003B2C19" w:rsidRDefault="00554FD2" w:rsidP="005779F3">
                  <w:sdt>
                    <w:sdtPr>
                      <w:alias w:val="REFID"/>
                      <w:tag w:val="REFID"/>
                      <w:id w:val="795178364"/>
                    </w:sdtPr>
                    <w:sdtEndPr/>
                    <w:sdtContent>
                      <w:sdt>
                        <w:sdtPr>
                          <w:alias w:val="link"/>
                          <w:tag w:val="link"/>
                          <w:id w:val="-1939586688"/>
                        </w:sdtPr>
                        <w:sdtEndPr/>
                        <w:sdtContent>
                          <w:r w:rsidR="005779F3" w:rsidRPr="003B2C19">
                            <w:rPr>
                              <w:vanish/>
                            </w:rPr>
                            <w:t>2</w:t>
                          </w:r>
                        </w:sdtContent>
                      </w:sdt>
                      <w:r w:rsidR="005779F3" w:rsidRPr="003B2C19">
                        <w:t xml:space="preserve">2. </w:t>
                      </w:r>
                    </w:sdtContent>
                  </w:sdt>
                  <w:sdt>
                    <w:sdtPr>
                      <w:alias w:val="type"/>
                      <w:tag w:val="type"/>
                      <w:id w:val="1886750579"/>
                    </w:sdtPr>
                    <w:sdtEndPr/>
                    <w:sdtContent>
                      <w:r w:rsidR="005779F3" w:rsidRPr="003B2C19">
                        <w:rPr>
                          <w:vanish/>
                        </w:rPr>
                        <w:t>journal</w:t>
                      </w:r>
                    </w:sdtContent>
                  </w:sdt>
                  <w:sdt>
                    <w:sdtPr>
                      <w:alias w:val="author"/>
                      <w:tag w:val="author"/>
                      <w:id w:val="-711955882"/>
                    </w:sdtPr>
                    <w:sdtEndPr/>
                    <w:sdtContent>
                      <w:sdt>
                        <w:sdtPr>
                          <w:alias w:val="surname"/>
                          <w:tag w:val="surname"/>
                          <w:id w:val="-1246487997"/>
                        </w:sdtPr>
                        <w:sdtEndPr/>
                        <w:sdtContent>
                          <w:commentRangeStart w:id="197"/>
                          <w:r w:rsidR="005779F3" w:rsidRPr="003B2C19">
                            <w:t>Davidson</w:t>
                          </w:r>
                          <w:commentRangeEnd w:id="197"/>
                          <w:r w:rsidR="0069373F" w:rsidRPr="003B2C19">
                            <w:rPr>
                              <w:rStyle w:val="CommentReference"/>
                            </w:rPr>
                            <w:commentReference w:id="197"/>
                          </w:r>
                        </w:sdtContent>
                      </w:sdt>
                      <w:r w:rsidR="005779F3" w:rsidRPr="003B2C19">
                        <w:t xml:space="preserve">, </w:t>
                      </w:r>
                      <w:sdt>
                        <w:sdtPr>
                          <w:alias w:val="forename"/>
                          <w:tag w:val="forename"/>
                          <w:id w:val="-1112900739"/>
                        </w:sdtPr>
                        <w:sdtEndPr/>
                        <w:sdtContent>
                          <w:r w:rsidR="005779F3" w:rsidRPr="003B2C19">
                            <w:t>D</w:t>
                          </w:r>
                          <w:del w:id="198" w:author="Author">
                            <w:r w:rsidR="005779F3" w:rsidRPr="003B2C19" w:rsidDel="000A78A5">
                              <w:delText>onald</w:delText>
                            </w:r>
                          </w:del>
                        </w:sdtContent>
                      </w:sdt>
                    </w:sdtContent>
                  </w:sdt>
                  <w:r w:rsidR="005779F3" w:rsidRPr="003B2C19">
                    <w:t xml:space="preserve">. </w:t>
                  </w:r>
                  <w:ins w:id="199" w:author="Author">
                    <w:r w:rsidR="000A78A5" w:rsidRPr="003B2C19">
                      <w:t>(</w:t>
                    </w:r>
                  </w:ins>
                  <w:sdt>
                    <w:sdtPr>
                      <w:alias w:val="year"/>
                      <w:tag w:val="year"/>
                      <w:id w:val="-1268852923"/>
                    </w:sdtPr>
                    <w:sdtEndPr/>
                    <w:sdtContent>
                      <w:r w:rsidR="005779F3" w:rsidRPr="003B2C19">
                        <w:t>2001</w:t>
                      </w:r>
                    </w:sdtContent>
                  </w:sdt>
                  <w:ins w:id="200" w:author="Author">
                    <w:r w:rsidR="000A78A5" w:rsidRPr="003B2C19">
                      <w:t>),</w:t>
                    </w:r>
                  </w:ins>
                  <w:del w:id="201" w:author="Author">
                    <w:r w:rsidR="005779F3" w:rsidRPr="003B2C19" w:rsidDel="000A78A5">
                      <w:delText>.</w:delText>
                    </w:r>
                  </w:del>
                  <w:r w:rsidR="005779F3" w:rsidRPr="003B2C19">
                    <w:t xml:space="preserve"> </w:t>
                  </w:r>
                  <w:ins w:id="202" w:author="Author">
                    <w:r w:rsidR="000A78A5" w:rsidRPr="003B2C19">
                      <w:t>‘</w:t>
                    </w:r>
                  </w:ins>
                  <w:sdt>
                    <w:sdtPr>
                      <w:alias w:val="title"/>
                      <w:tag w:val="title"/>
                      <w:id w:val="-672883464"/>
                    </w:sdtPr>
                    <w:sdtEndPr/>
                    <w:sdtContent>
                      <w:r w:rsidR="005779F3" w:rsidRPr="003B2C19">
                        <w:t>A coherence theory of truth and knowledge</w:t>
                      </w:r>
                    </w:sdtContent>
                  </w:sdt>
                  <w:ins w:id="203" w:author="Author">
                    <w:r w:rsidR="000A78A5" w:rsidRPr="003B2C19">
                      <w:t>’,</w:t>
                    </w:r>
                  </w:ins>
                  <w:del w:id="204" w:author="Author">
                    <w:r w:rsidR="005779F3" w:rsidRPr="003B2C19" w:rsidDel="000A78A5">
                      <w:delText>.</w:delText>
                    </w:r>
                  </w:del>
                  <w:r w:rsidR="005779F3" w:rsidRPr="003B2C19">
                    <w:t xml:space="preserve"> </w:t>
                  </w:r>
                  <w:ins w:id="205" w:author="Author">
                    <w:r w:rsidR="000A78A5" w:rsidRPr="003B2C19">
                      <w:t>i</w:t>
                    </w:r>
                  </w:ins>
                  <w:del w:id="206" w:author="Author">
                    <w:r w:rsidR="005779F3" w:rsidRPr="003B2C19" w:rsidDel="000A78A5">
                      <w:delText>I</w:delText>
                    </w:r>
                  </w:del>
                  <w:r w:rsidR="005779F3" w:rsidRPr="003B2C19">
                    <w:t xml:space="preserve">n </w:t>
                  </w:r>
                  <w:sdt>
                    <w:sdtPr>
                      <w:rPr>
                        <w:i/>
                      </w:rPr>
                      <w:alias w:val="journaltitle"/>
                      <w:tag w:val="journaltitle"/>
                      <w:id w:val="1012333581"/>
                    </w:sdtPr>
                    <w:sdtEndPr>
                      <w:rPr>
                        <w:i w:val="0"/>
                      </w:rPr>
                    </w:sdtEndPr>
                    <w:sdtContent>
                      <w:r w:rsidR="005779F3" w:rsidRPr="006E7325">
                        <w:rPr>
                          <w:i/>
                          <w:rPrChange w:id="207" w:author="Author">
                            <w:rPr/>
                          </w:rPrChange>
                        </w:rPr>
                        <w:t>Subjective, Intersubjective, Objective: Philosophical Essays</w:t>
                      </w:r>
                    </w:sdtContent>
                  </w:sdt>
                  <w:ins w:id="208" w:author="Author">
                    <w:r w:rsidR="000A78A5" w:rsidRPr="003B2C19">
                      <w:t>,</w:t>
                    </w:r>
                  </w:ins>
                  <w:r w:rsidR="005779F3" w:rsidRPr="003B2C19">
                    <w:t xml:space="preserve"> </w:t>
                  </w:r>
                  <w:ins w:id="209" w:author="Author">
                    <w:r w:rsidR="0069373F" w:rsidRPr="003B2C19">
                      <w:t>v</w:t>
                    </w:r>
                  </w:ins>
                  <w:del w:id="210" w:author="Author">
                    <w:r w:rsidR="005779F3" w:rsidRPr="003B2C19" w:rsidDel="0069373F">
                      <w:delText>V</w:delText>
                    </w:r>
                  </w:del>
                  <w:r w:rsidR="005779F3" w:rsidRPr="003B2C19">
                    <w:t>ol</w:t>
                  </w:r>
                  <w:ins w:id="211" w:author="Author">
                    <w:r w:rsidR="0069373F" w:rsidRPr="003B2C19">
                      <w:t>.</w:t>
                    </w:r>
                  </w:ins>
                  <w:r w:rsidR="005779F3" w:rsidRPr="003B2C19">
                    <w:t xml:space="preserve"> </w:t>
                  </w:r>
                  <w:sdt>
                    <w:sdtPr>
                      <w:alias w:val="volume"/>
                      <w:tag w:val="volume"/>
                      <w:id w:val="-593396959"/>
                    </w:sdtPr>
                    <w:sdtEndPr/>
                    <w:sdtContent>
                      <w:r w:rsidR="005779F3" w:rsidRPr="003B2C19">
                        <w:t>3</w:t>
                      </w:r>
                    </w:sdtContent>
                  </w:sdt>
                  <w:r w:rsidR="005779F3" w:rsidRPr="003B2C19">
                    <w:t xml:space="preserve">. </w:t>
                  </w:r>
                </w:p>
              </w:sdtContent>
            </w:sdt>
            <w:sdt>
              <w:sdtPr>
                <w:alias w:val="MRP_WINCHOIDT029_115944.50766"/>
                <w:tag w:val="REF"/>
                <w:id w:val="1031993426"/>
              </w:sdtPr>
              <w:sdtEndPr/>
              <w:sdtContent>
                <w:p w14:paraId="6A686207" w14:textId="5564971C" w:rsidR="005779F3" w:rsidRPr="003B2C19" w:rsidRDefault="00554FD2" w:rsidP="005779F3">
                  <w:sdt>
                    <w:sdtPr>
                      <w:alias w:val="REFID"/>
                      <w:tag w:val="REFID"/>
                      <w:id w:val="1848743707"/>
                    </w:sdtPr>
                    <w:sdtEndPr/>
                    <w:sdtContent>
                      <w:sdt>
                        <w:sdtPr>
                          <w:alias w:val="link"/>
                          <w:tag w:val="link"/>
                          <w:id w:val="138779103"/>
                        </w:sdtPr>
                        <w:sdtEndPr/>
                        <w:sdtContent>
                          <w:r w:rsidR="005779F3" w:rsidRPr="003B2C19">
                            <w:rPr>
                              <w:vanish/>
                            </w:rPr>
                            <w:t>3</w:t>
                          </w:r>
                        </w:sdtContent>
                      </w:sdt>
                      <w:r w:rsidR="005779F3" w:rsidRPr="003B2C19">
                        <w:t xml:space="preserve">3. </w:t>
                      </w:r>
                    </w:sdtContent>
                  </w:sdt>
                  <w:sdt>
                    <w:sdtPr>
                      <w:alias w:val="type"/>
                      <w:tag w:val="type"/>
                      <w:id w:val="1433003046"/>
                    </w:sdtPr>
                    <w:sdtEndPr/>
                    <w:sdtContent>
                      <w:r w:rsidR="005779F3" w:rsidRPr="003B2C19">
                        <w:rPr>
                          <w:vanish/>
                        </w:rPr>
                        <w:t>journal</w:t>
                      </w:r>
                    </w:sdtContent>
                  </w:sdt>
                  <w:sdt>
                    <w:sdtPr>
                      <w:alias w:val="author"/>
                      <w:tag w:val="author"/>
                      <w:id w:val="450749597"/>
                    </w:sdtPr>
                    <w:sdtEndPr/>
                    <w:sdtContent>
                      <w:sdt>
                        <w:sdtPr>
                          <w:alias w:val="surname"/>
                          <w:tag w:val="surname"/>
                          <w:id w:val="-68357787"/>
                        </w:sdtPr>
                        <w:sdtEndPr/>
                        <w:sdtContent>
                          <w:r w:rsidR="005779F3" w:rsidRPr="003B2C19">
                            <w:t>Goldman</w:t>
                          </w:r>
                        </w:sdtContent>
                      </w:sdt>
                      <w:r w:rsidR="005779F3" w:rsidRPr="003B2C19">
                        <w:t xml:space="preserve">, </w:t>
                      </w:r>
                      <w:sdt>
                        <w:sdtPr>
                          <w:alias w:val="forename"/>
                          <w:tag w:val="forename"/>
                          <w:id w:val="216947788"/>
                        </w:sdtPr>
                        <w:sdtEndPr/>
                        <w:sdtContent>
                          <w:r w:rsidR="005779F3" w:rsidRPr="003B2C19">
                            <w:t>A</w:t>
                          </w:r>
                          <w:del w:id="212" w:author="Author">
                            <w:r w:rsidR="005779F3" w:rsidRPr="003B2C19" w:rsidDel="0069373F">
                              <w:delText>lvin</w:delText>
                            </w:r>
                          </w:del>
                        </w:sdtContent>
                      </w:sdt>
                    </w:sdtContent>
                  </w:sdt>
                  <w:r w:rsidR="005779F3" w:rsidRPr="003B2C19">
                    <w:t xml:space="preserve">. </w:t>
                  </w:r>
                  <w:ins w:id="213" w:author="Author">
                    <w:r w:rsidR="0069373F" w:rsidRPr="003B2C19">
                      <w:t>(</w:t>
                    </w:r>
                  </w:ins>
                  <w:sdt>
                    <w:sdtPr>
                      <w:alias w:val="year"/>
                      <w:tag w:val="year"/>
                      <w:id w:val="-990481591"/>
                    </w:sdtPr>
                    <w:sdtEndPr/>
                    <w:sdtContent>
                      <w:r w:rsidR="005779F3" w:rsidRPr="003B2C19">
                        <w:t>1980</w:t>
                      </w:r>
                    </w:sdtContent>
                  </w:sdt>
                  <w:ins w:id="214" w:author="Author">
                    <w:r w:rsidR="0069373F" w:rsidRPr="003B2C19">
                      <w:t>)</w:t>
                    </w:r>
                  </w:ins>
                  <w:r w:rsidR="005779F3" w:rsidRPr="003B2C19">
                    <w:t xml:space="preserve">. </w:t>
                  </w:r>
                  <w:ins w:id="215" w:author="Author">
                    <w:r w:rsidR="0069373F" w:rsidRPr="003B2C19">
                      <w:t>‘</w:t>
                    </w:r>
                  </w:ins>
                  <w:sdt>
                    <w:sdtPr>
                      <w:alias w:val="title"/>
                      <w:tag w:val="title"/>
                      <w:id w:val="157900049"/>
                    </w:sdtPr>
                    <w:sdtEndPr/>
                    <w:sdtContent>
                      <w:r w:rsidR="005779F3" w:rsidRPr="003B2C19">
                        <w:t>The internalist conception of justification</w:t>
                      </w:r>
                    </w:sdtContent>
                  </w:sdt>
                  <w:ins w:id="216" w:author="Author">
                    <w:r w:rsidR="0069373F" w:rsidRPr="003B2C19">
                      <w:t>’,</w:t>
                    </w:r>
                  </w:ins>
                  <w:del w:id="217" w:author="Author">
                    <w:r w:rsidR="005779F3" w:rsidRPr="003B2C19" w:rsidDel="0069373F">
                      <w:delText>.</w:delText>
                    </w:r>
                  </w:del>
                  <w:r w:rsidR="005779F3" w:rsidRPr="003B2C19">
                    <w:t xml:space="preserve"> </w:t>
                  </w:r>
                  <w:sdt>
                    <w:sdtPr>
                      <w:alias w:val="journaltitle"/>
                      <w:tag w:val="journaltitle"/>
                      <w:id w:val="-1608570511"/>
                    </w:sdtPr>
                    <w:sdtEndPr/>
                    <w:sdtContent>
                      <w:r w:rsidR="005779F3" w:rsidRPr="003B2C19">
                        <w:rPr>
                          <w:i/>
                        </w:rPr>
                        <w:t>Midwest Studies in Philosophy</w:t>
                      </w:r>
                    </w:sdtContent>
                  </w:sdt>
                  <w:del w:id="218" w:author="Author">
                    <w:r w:rsidR="005779F3" w:rsidRPr="003B2C19" w:rsidDel="0069373F">
                      <w:delText>,</w:delText>
                    </w:r>
                  </w:del>
                  <w:r w:rsidR="005779F3" w:rsidRPr="003B2C19">
                    <w:t xml:space="preserve"> </w:t>
                  </w:r>
                  <w:sdt>
                    <w:sdtPr>
                      <w:alias w:val="volume"/>
                      <w:tag w:val="volume"/>
                      <w:id w:val="486683543"/>
                    </w:sdtPr>
                    <w:sdtEndPr/>
                    <w:sdtContent>
                      <w:r w:rsidR="005779F3" w:rsidRPr="003B2C19">
                        <w:t>5</w:t>
                      </w:r>
                    </w:sdtContent>
                  </w:sdt>
                  <w:ins w:id="219" w:author="Author">
                    <w:r w:rsidR="0069373F" w:rsidRPr="003B2C19">
                      <w:t>:</w:t>
                    </w:r>
                  </w:ins>
                  <w:del w:id="220" w:author="Author">
                    <w:r w:rsidR="005779F3" w:rsidRPr="003B2C19" w:rsidDel="0069373F">
                      <w:delText>,</w:delText>
                    </w:r>
                  </w:del>
                  <w:r w:rsidR="005779F3" w:rsidRPr="003B2C19">
                    <w:t xml:space="preserve"> </w:t>
                  </w:r>
                  <w:sdt>
                    <w:sdtPr>
                      <w:alias w:val="pages"/>
                      <w:tag w:val="pages"/>
                      <w:id w:val="-74972083"/>
                    </w:sdtPr>
                    <w:sdtEndPr/>
                    <w:sdtContent>
                      <w:sdt>
                        <w:sdtPr>
                          <w:alias w:val="fpage"/>
                          <w:tag w:val="fpage"/>
                          <w:id w:val="2095966648"/>
                        </w:sdtPr>
                        <w:sdtEndPr/>
                        <w:sdtContent>
                          <w:r w:rsidR="005779F3" w:rsidRPr="003B2C19">
                            <w:t>27</w:t>
                          </w:r>
                        </w:sdtContent>
                      </w:sdt>
                      <w:r w:rsidR="005779F3" w:rsidRPr="003B2C19">
                        <w:t>–</w:t>
                      </w:r>
                      <w:sdt>
                        <w:sdtPr>
                          <w:alias w:val="lpage"/>
                          <w:tag w:val="lpage"/>
                          <w:id w:val="-1686665101"/>
                        </w:sdtPr>
                        <w:sdtEndPr/>
                        <w:sdtContent>
                          <w:r w:rsidR="005779F3" w:rsidRPr="003B2C19">
                            <w:t>51</w:t>
                          </w:r>
                        </w:sdtContent>
                      </w:sdt>
                    </w:sdtContent>
                  </w:sdt>
                  <w:r w:rsidR="005779F3" w:rsidRPr="003B2C19">
                    <w:t>.</w:t>
                  </w:r>
                </w:p>
              </w:sdtContent>
            </w:sdt>
            <w:sdt>
              <w:sdtPr>
                <w:alias w:val="MRP_WINCHOIDT029_115944.19864"/>
                <w:tag w:val="REF"/>
                <w:id w:val="-1792124453"/>
              </w:sdtPr>
              <w:sdtEndPr/>
              <w:sdtContent>
                <w:p w14:paraId="41858627" w14:textId="0618EB4D" w:rsidR="005779F3" w:rsidRPr="003B2C19" w:rsidRDefault="00554FD2" w:rsidP="005779F3">
                  <w:sdt>
                    <w:sdtPr>
                      <w:alias w:val="REFID"/>
                      <w:tag w:val="REFID"/>
                      <w:id w:val="147416213"/>
                    </w:sdtPr>
                    <w:sdtEndPr/>
                    <w:sdtContent>
                      <w:sdt>
                        <w:sdtPr>
                          <w:alias w:val="link"/>
                          <w:tag w:val="link"/>
                          <w:id w:val="-1040282525"/>
                        </w:sdtPr>
                        <w:sdtEndPr/>
                        <w:sdtContent>
                          <w:r w:rsidR="005779F3" w:rsidRPr="003B2C19">
                            <w:rPr>
                              <w:vanish/>
                            </w:rPr>
                            <w:t>4</w:t>
                          </w:r>
                        </w:sdtContent>
                      </w:sdt>
                      <w:r w:rsidR="005779F3" w:rsidRPr="003B2C19">
                        <w:t xml:space="preserve">4. </w:t>
                      </w:r>
                    </w:sdtContent>
                  </w:sdt>
                  <w:sdt>
                    <w:sdtPr>
                      <w:alias w:val="type"/>
                      <w:tag w:val="type"/>
                      <w:id w:val="246554798"/>
                    </w:sdtPr>
                    <w:sdtEndPr/>
                    <w:sdtContent>
                      <w:r w:rsidR="005779F3" w:rsidRPr="003B2C19">
                        <w:rPr>
                          <w:vanish/>
                        </w:rPr>
                        <w:t>book</w:t>
                      </w:r>
                    </w:sdtContent>
                  </w:sdt>
                  <w:sdt>
                    <w:sdtPr>
                      <w:alias w:val="author"/>
                      <w:tag w:val="author"/>
                      <w:id w:val="-1933962672"/>
                    </w:sdtPr>
                    <w:sdtEndPr/>
                    <w:sdtContent>
                      <w:sdt>
                        <w:sdtPr>
                          <w:alias w:val="surname"/>
                          <w:tag w:val="surname"/>
                          <w:id w:val="-215826879"/>
                        </w:sdtPr>
                        <w:sdtEndPr/>
                        <w:sdtContent>
                          <w:commentRangeStart w:id="221"/>
                          <w:r w:rsidR="005779F3" w:rsidRPr="003B2C19">
                            <w:t>Lewis</w:t>
                          </w:r>
                          <w:commentRangeEnd w:id="221"/>
                          <w:r w:rsidR="0069373F" w:rsidRPr="003B2C19">
                            <w:rPr>
                              <w:rStyle w:val="CommentReference"/>
                            </w:rPr>
                            <w:commentReference w:id="221"/>
                          </w:r>
                        </w:sdtContent>
                      </w:sdt>
                      <w:r w:rsidR="005779F3" w:rsidRPr="003B2C19">
                        <w:t xml:space="preserve">, </w:t>
                      </w:r>
                      <w:sdt>
                        <w:sdtPr>
                          <w:alias w:val="forename"/>
                          <w:tag w:val="forename"/>
                          <w:id w:val="530302619"/>
                        </w:sdtPr>
                        <w:sdtEndPr/>
                        <w:sdtContent>
                          <w:r w:rsidR="005779F3" w:rsidRPr="003B2C19">
                            <w:t>D</w:t>
                          </w:r>
                          <w:ins w:id="222" w:author="Author">
                            <w:r w:rsidR="0069373F" w:rsidRPr="003B2C19">
                              <w:t>.</w:t>
                            </w:r>
                          </w:ins>
                          <w:del w:id="223" w:author="Author">
                            <w:r w:rsidR="005779F3" w:rsidRPr="003B2C19" w:rsidDel="0069373F">
                              <w:delText>avid</w:delText>
                            </w:r>
                          </w:del>
                        </w:sdtContent>
                      </w:sdt>
                    </w:sdtContent>
                  </w:sdt>
                  <w:r w:rsidR="005779F3" w:rsidRPr="003B2C19">
                    <w:t xml:space="preserve">. </w:t>
                  </w:r>
                  <w:ins w:id="224" w:author="Author">
                    <w:r w:rsidR="0069373F" w:rsidRPr="003B2C19">
                      <w:t>(</w:t>
                    </w:r>
                  </w:ins>
                  <w:sdt>
                    <w:sdtPr>
                      <w:alias w:val="year"/>
                      <w:tag w:val="year"/>
                      <w:id w:val="-1037196905"/>
                    </w:sdtPr>
                    <w:sdtEndPr/>
                    <w:sdtContent>
                      <w:r w:rsidR="005779F3" w:rsidRPr="003B2C19">
                        <w:t>1988</w:t>
                      </w:r>
                    </w:sdtContent>
                  </w:sdt>
                  <w:ins w:id="225" w:author="Author">
                    <w:r w:rsidR="0069373F" w:rsidRPr="003B2C19">
                      <w:t>),</w:t>
                    </w:r>
                  </w:ins>
                  <w:del w:id="226" w:author="Author">
                    <w:r w:rsidR="005779F3" w:rsidRPr="003B2C19" w:rsidDel="0069373F">
                      <w:delText>.</w:delText>
                    </w:r>
                  </w:del>
                  <w:r w:rsidR="005779F3" w:rsidRPr="003B2C19">
                    <w:t xml:space="preserve"> </w:t>
                  </w:r>
                  <w:ins w:id="227" w:author="Author">
                    <w:r w:rsidR="0069373F" w:rsidRPr="003B2C19">
                      <w:t>‘</w:t>
                    </w:r>
                  </w:ins>
                  <w:sdt>
                    <w:sdtPr>
                      <w:alias w:val="chapter-title"/>
                      <w:tag w:val="chapter-title"/>
                      <w:id w:val="-1938588663"/>
                    </w:sdtPr>
                    <w:sdtEndPr/>
                    <w:sdtContent>
                      <w:r w:rsidR="005779F3" w:rsidRPr="003B2C19">
                        <w:t>Statements partly about observation</w:t>
                      </w:r>
                    </w:sdtContent>
                  </w:sdt>
                  <w:ins w:id="228" w:author="Author">
                    <w:r w:rsidR="0069373F" w:rsidRPr="003B2C19">
                      <w:t>’,</w:t>
                    </w:r>
                  </w:ins>
                  <w:del w:id="229" w:author="Author">
                    <w:r w:rsidR="005779F3" w:rsidRPr="003B2C19" w:rsidDel="0069373F">
                      <w:delText>.</w:delText>
                    </w:r>
                  </w:del>
                  <w:r w:rsidR="005779F3" w:rsidRPr="003B2C19">
                    <w:t xml:space="preserve"> </w:t>
                  </w:r>
                  <w:ins w:id="230" w:author="Author">
                    <w:r w:rsidR="0069373F" w:rsidRPr="003B2C19">
                      <w:t>i</w:t>
                    </w:r>
                  </w:ins>
                  <w:del w:id="231" w:author="Author">
                    <w:r w:rsidR="005779F3" w:rsidRPr="003B2C19" w:rsidDel="0069373F">
                      <w:delText>I</w:delText>
                    </w:r>
                  </w:del>
                  <w:r w:rsidR="005779F3" w:rsidRPr="003B2C19">
                    <w:t xml:space="preserve">n </w:t>
                  </w:r>
                  <w:sdt>
                    <w:sdtPr>
                      <w:alias w:val="booktitle"/>
                      <w:tag w:val="booktitle"/>
                      <w:id w:val="-848565180"/>
                    </w:sdtPr>
                    <w:sdtEndPr/>
                    <w:sdtContent>
                      <w:r w:rsidR="005779F3" w:rsidRPr="003B2C19">
                        <w:rPr>
                          <w:i/>
                        </w:rPr>
                        <w:t>Papers in Philosophical Logic</w:t>
                      </w:r>
                    </w:sdtContent>
                  </w:sdt>
                  <w:r w:rsidR="005779F3" w:rsidRPr="003B2C19">
                    <w:t xml:space="preserve">. </w:t>
                  </w:r>
                  <w:sdt>
                    <w:sdtPr>
                      <w:alias w:val="publisher"/>
                      <w:tag w:val="publisher"/>
                      <w:id w:val="1498385644"/>
                    </w:sdtPr>
                    <w:sdtEndPr/>
                    <w:sdtContent>
                      <w:r w:rsidR="005779F3" w:rsidRPr="003B2C19">
                        <w:t>Cambridge University Press</w:t>
                      </w:r>
                    </w:sdtContent>
                  </w:sdt>
                  <w:r w:rsidR="005779F3" w:rsidRPr="003B2C19">
                    <w:t>.</w:t>
                  </w:r>
                </w:p>
              </w:sdtContent>
            </w:sdt>
            <w:sdt>
              <w:sdtPr>
                <w:alias w:val="MRP_WINCHOIDT029_115944.02063"/>
                <w:tag w:val="REF"/>
                <w:id w:val="780531630"/>
              </w:sdtPr>
              <w:sdtEndPr/>
              <w:sdtContent>
                <w:p w14:paraId="3A785751" w14:textId="7C7748F6" w:rsidR="005779F3" w:rsidRPr="003B2C19" w:rsidRDefault="00554FD2" w:rsidP="005779F3">
                  <w:sdt>
                    <w:sdtPr>
                      <w:alias w:val="REFID"/>
                      <w:tag w:val="REFID"/>
                      <w:id w:val="151253919"/>
                    </w:sdtPr>
                    <w:sdtEndPr/>
                    <w:sdtContent>
                      <w:sdt>
                        <w:sdtPr>
                          <w:alias w:val="link"/>
                          <w:tag w:val="link"/>
                          <w:id w:val="-2026786031"/>
                        </w:sdtPr>
                        <w:sdtEndPr/>
                        <w:sdtContent>
                          <w:r w:rsidR="005779F3" w:rsidRPr="003B2C19">
                            <w:rPr>
                              <w:vanish/>
                            </w:rPr>
                            <w:t>5</w:t>
                          </w:r>
                        </w:sdtContent>
                      </w:sdt>
                      <w:r w:rsidR="005779F3" w:rsidRPr="003B2C19">
                        <w:t xml:space="preserve">5. </w:t>
                      </w:r>
                    </w:sdtContent>
                  </w:sdt>
                  <w:sdt>
                    <w:sdtPr>
                      <w:alias w:val="type"/>
                      <w:tag w:val="type"/>
                      <w:id w:val="-2042587692"/>
                    </w:sdtPr>
                    <w:sdtEndPr/>
                    <w:sdtContent>
                      <w:r w:rsidR="005779F3" w:rsidRPr="003B2C19">
                        <w:rPr>
                          <w:vanish/>
                        </w:rPr>
                        <w:t>book</w:t>
                      </w:r>
                    </w:sdtContent>
                  </w:sdt>
                  <w:sdt>
                    <w:sdtPr>
                      <w:alias w:val="author"/>
                      <w:tag w:val="author"/>
                      <w:id w:val="1587883186"/>
                    </w:sdtPr>
                    <w:sdtEndPr/>
                    <w:sdtContent>
                      <w:sdt>
                        <w:sdtPr>
                          <w:alias w:val="surname"/>
                          <w:tag w:val="surname"/>
                          <w:id w:val="605541302"/>
                        </w:sdtPr>
                        <w:sdtEndPr/>
                        <w:sdtContent>
                          <w:r w:rsidR="005779F3" w:rsidRPr="003B2C19">
                            <w:t>Moser</w:t>
                          </w:r>
                        </w:sdtContent>
                      </w:sdt>
                      <w:r w:rsidR="005779F3" w:rsidRPr="003B2C19">
                        <w:t xml:space="preserve">, </w:t>
                      </w:r>
                      <w:sdt>
                        <w:sdtPr>
                          <w:alias w:val="forename"/>
                          <w:tag w:val="forename"/>
                          <w:id w:val="1743288810"/>
                        </w:sdtPr>
                        <w:sdtEndPr/>
                        <w:sdtContent>
                          <w:r w:rsidR="005779F3" w:rsidRPr="003B2C19">
                            <w:t>P. K.</w:t>
                          </w:r>
                        </w:sdtContent>
                      </w:sdt>
                    </w:sdtContent>
                  </w:sdt>
                  <w:r w:rsidR="005779F3" w:rsidRPr="003B2C19">
                    <w:t xml:space="preserve"> </w:t>
                  </w:r>
                  <w:ins w:id="232" w:author="Author">
                    <w:r w:rsidR="0069373F" w:rsidRPr="003B2C19">
                      <w:t>(</w:t>
                    </w:r>
                  </w:ins>
                  <w:sdt>
                    <w:sdtPr>
                      <w:alias w:val="year"/>
                      <w:tag w:val="year"/>
                      <w:id w:val="-118694948"/>
                    </w:sdtPr>
                    <w:sdtEndPr/>
                    <w:sdtContent>
                      <w:r w:rsidR="005779F3" w:rsidRPr="003B2C19">
                        <w:t>1985</w:t>
                      </w:r>
                    </w:sdtContent>
                  </w:sdt>
                  <w:ins w:id="233" w:author="Author">
                    <w:r w:rsidR="0069373F" w:rsidRPr="003B2C19">
                      <w:t>),</w:t>
                    </w:r>
                  </w:ins>
                  <w:del w:id="234" w:author="Author">
                    <w:r w:rsidR="005779F3" w:rsidRPr="003B2C19" w:rsidDel="0069373F">
                      <w:delText>.</w:delText>
                    </w:r>
                  </w:del>
                  <w:r w:rsidR="005779F3" w:rsidRPr="003B2C19">
                    <w:t xml:space="preserve"> </w:t>
                  </w:r>
                  <w:sdt>
                    <w:sdtPr>
                      <w:alias w:val="booktitle"/>
                      <w:tag w:val="booktitle"/>
                      <w:id w:val="-286818914"/>
                    </w:sdtPr>
                    <w:sdtEndPr/>
                    <w:sdtContent>
                      <w:r w:rsidR="005779F3" w:rsidRPr="003B2C19">
                        <w:rPr>
                          <w:i/>
                        </w:rPr>
                        <w:t xml:space="preserve">Empirical </w:t>
                      </w:r>
                      <w:ins w:id="235" w:author="Author">
                        <w:r w:rsidR="0069373F" w:rsidRPr="003B2C19">
                          <w:rPr>
                            <w:i/>
                          </w:rPr>
                          <w:t>J</w:t>
                        </w:r>
                      </w:ins>
                      <w:del w:id="236" w:author="Author">
                        <w:r w:rsidR="005779F3" w:rsidRPr="003B2C19" w:rsidDel="0069373F">
                          <w:rPr>
                            <w:i/>
                          </w:rPr>
                          <w:delText>j</w:delText>
                        </w:r>
                      </w:del>
                      <w:r w:rsidR="005779F3" w:rsidRPr="003B2C19">
                        <w:rPr>
                          <w:i/>
                        </w:rPr>
                        <w:t>ustification</w:t>
                      </w:r>
                    </w:sdtContent>
                  </w:sdt>
                  <w:ins w:id="237" w:author="Author">
                    <w:r w:rsidR="0069373F" w:rsidRPr="003B2C19">
                      <w:t>,</w:t>
                    </w:r>
                  </w:ins>
                  <w:del w:id="238" w:author="Author">
                    <w:r w:rsidR="005779F3" w:rsidRPr="003B2C19" w:rsidDel="0069373F">
                      <w:delText>.</w:delText>
                    </w:r>
                  </w:del>
                  <w:r w:rsidR="005779F3" w:rsidRPr="003B2C19">
                    <w:t xml:space="preserve"> </w:t>
                  </w:r>
                  <w:sdt>
                    <w:sdtPr>
                      <w:alias w:val="loc"/>
                      <w:tag w:val="loc"/>
                      <w:id w:val="1715012708"/>
                    </w:sdtPr>
                    <w:sdtEndPr/>
                    <w:sdtContent>
                      <w:r w:rsidR="005779F3" w:rsidRPr="003B2C19">
                        <w:t>Dordrecht</w:t>
                      </w:r>
                      <w:del w:id="239" w:author="Author">
                        <w:r w:rsidR="005779F3" w:rsidRPr="003B2C19" w:rsidDel="0069373F">
                          <w:delText>, Netherlands</w:delText>
                        </w:r>
                      </w:del>
                    </w:sdtContent>
                  </w:sdt>
                  <w:r w:rsidR="005779F3" w:rsidRPr="003B2C19">
                    <w:t xml:space="preserve">: </w:t>
                  </w:r>
                  <w:sdt>
                    <w:sdtPr>
                      <w:alias w:val="publisher"/>
                      <w:tag w:val="publisher"/>
                      <w:id w:val="-1415313929"/>
                    </w:sdtPr>
                    <w:sdtEndPr/>
                    <w:sdtContent>
                      <w:r w:rsidR="005779F3" w:rsidRPr="003B2C19">
                        <w:t>D. Reidel Publishing Company</w:t>
                      </w:r>
                    </w:sdtContent>
                  </w:sdt>
                  <w:r w:rsidR="005779F3" w:rsidRPr="003B2C19">
                    <w:t>.</w:t>
                  </w:r>
                </w:p>
              </w:sdtContent>
            </w:sdt>
            <w:sdt>
              <w:sdtPr>
                <w:alias w:val="MRP_WINCHOIDT029_115943.78962"/>
                <w:tag w:val="REF"/>
                <w:id w:val="-252135909"/>
              </w:sdtPr>
              <w:sdtEndPr/>
              <w:sdtContent>
                <w:p w14:paraId="35BA8D67" w14:textId="564F9AD7" w:rsidR="005779F3" w:rsidRPr="003B2C19" w:rsidRDefault="00554FD2" w:rsidP="005779F3">
                  <w:sdt>
                    <w:sdtPr>
                      <w:alias w:val="REFID"/>
                      <w:tag w:val="REFID"/>
                      <w:id w:val="365023407"/>
                    </w:sdtPr>
                    <w:sdtEndPr/>
                    <w:sdtContent>
                      <w:sdt>
                        <w:sdtPr>
                          <w:alias w:val="link"/>
                          <w:tag w:val="link"/>
                          <w:id w:val="1015806676"/>
                        </w:sdtPr>
                        <w:sdtEndPr/>
                        <w:sdtContent>
                          <w:r w:rsidR="005779F3" w:rsidRPr="003B2C19">
                            <w:rPr>
                              <w:vanish/>
                            </w:rPr>
                            <w:t>6</w:t>
                          </w:r>
                        </w:sdtContent>
                      </w:sdt>
                      <w:r w:rsidR="005779F3" w:rsidRPr="003B2C19">
                        <w:t xml:space="preserve">6. </w:t>
                      </w:r>
                    </w:sdtContent>
                  </w:sdt>
                  <w:sdt>
                    <w:sdtPr>
                      <w:alias w:val="type"/>
                      <w:tag w:val="type"/>
                      <w:id w:val="629604475"/>
                    </w:sdtPr>
                    <w:sdtEndPr/>
                    <w:sdtContent>
                      <w:r w:rsidR="005779F3" w:rsidRPr="003B2C19">
                        <w:rPr>
                          <w:vanish/>
                        </w:rPr>
                        <w:t>book</w:t>
                      </w:r>
                    </w:sdtContent>
                  </w:sdt>
                  <w:sdt>
                    <w:sdtPr>
                      <w:alias w:val="author"/>
                      <w:tag w:val="author"/>
                      <w:id w:val="-669256611"/>
                    </w:sdtPr>
                    <w:sdtEndPr/>
                    <w:sdtContent>
                      <w:sdt>
                        <w:sdtPr>
                          <w:alias w:val="surname"/>
                          <w:tag w:val="surname"/>
                          <w:id w:val="-1069351685"/>
                        </w:sdtPr>
                        <w:sdtEndPr/>
                        <w:sdtContent>
                          <w:commentRangeStart w:id="240"/>
                          <w:r w:rsidR="005779F3" w:rsidRPr="003B2C19">
                            <w:t>Russell</w:t>
                          </w:r>
                          <w:commentRangeEnd w:id="240"/>
                          <w:r w:rsidR="00D43652" w:rsidRPr="003B2C19">
                            <w:rPr>
                              <w:rStyle w:val="CommentReference"/>
                            </w:rPr>
                            <w:commentReference w:id="240"/>
                          </w:r>
                        </w:sdtContent>
                      </w:sdt>
                      <w:r w:rsidR="005779F3" w:rsidRPr="003B2C19">
                        <w:t xml:space="preserve">, </w:t>
                      </w:r>
                      <w:sdt>
                        <w:sdtPr>
                          <w:alias w:val="forename"/>
                          <w:tag w:val="forename"/>
                          <w:id w:val="-1421943037"/>
                        </w:sdtPr>
                        <w:sdtEndPr/>
                        <w:sdtContent>
                          <w:r w:rsidR="005779F3" w:rsidRPr="003B2C19">
                            <w:t>B</w:t>
                          </w:r>
                          <w:del w:id="241" w:author="Author">
                            <w:r w:rsidR="005779F3" w:rsidRPr="003B2C19" w:rsidDel="0069373F">
                              <w:delText>ertrand</w:delText>
                            </w:r>
                          </w:del>
                        </w:sdtContent>
                      </w:sdt>
                    </w:sdtContent>
                  </w:sdt>
                  <w:r w:rsidR="005779F3" w:rsidRPr="003B2C19">
                    <w:t xml:space="preserve">. </w:t>
                  </w:r>
                  <w:sdt>
                    <w:sdtPr>
                      <w:alias w:val="booktitle"/>
                      <w:tag w:val="booktitle"/>
                      <w:id w:val="-131483143"/>
                    </w:sdtPr>
                    <w:sdtEndPr/>
                    <w:sdtContent>
                      <w:r w:rsidR="005779F3" w:rsidRPr="003B2C19">
                        <w:rPr>
                          <w:i/>
                        </w:rPr>
                        <w:t>The Philosophy of Logical Atomis</w:t>
                      </w:r>
                      <w:commentRangeStart w:id="242"/>
                      <w:r w:rsidR="005779F3" w:rsidRPr="003B2C19">
                        <w:rPr>
                          <w:i/>
                        </w:rPr>
                        <w:t>m</w:t>
                      </w:r>
                      <w:commentRangeEnd w:id="242"/>
                      <w:r w:rsidR="001744AC" w:rsidRPr="003B2C19">
                        <w:rPr>
                          <w:rStyle w:val="CommentReference"/>
                        </w:rPr>
                        <w:commentReference w:id="242"/>
                      </w:r>
                    </w:sdtContent>
                  </w:sdt>
                  <w:r w:rsidR="001D4811" w:rsidRPr="003B2C19">
                    <w:t>.</w:t>
                  </w:r>
                </w:p>
              </w:sdtContent>
            </w:sdt>
            <w:sdt>
              <w:sdtPr>
                <w:alias w:val="MRP_WINCHOIDT029_115943.65261"/>
                <w:tag w:val="REF"/>
                <w:id w:val="789717657"/>
              </w:sdtPr>
              <w:sdtEndPr/>
              <w:sdtContent>
                <w:p w14:paraId="50CF6D20" w14:textId="1C37BF21" w:rsidR="005779F3" w:rsidRPr="003B2C19" w:rsidRDefault="00554FD2" w:rsidP="005779F3">
                  <w:sdt>
                    <w:sdtPr>
                      <w:alias w:val="REFID"/>
                      <w:tag w:val="REFID"/>
                      <w:id w:val="-1865050611"/>
                    </w:sdtPr>
                    <w:sdtEndPr/>
                    <w:sdtContent>
                      <w:sdt>
                        <w:sdtPr>
                          <w:alias w:val="link"/>
                          <w:tag w:val="link"/>
                          <w:id w:val="-1729456348"/>
                        </w:sdtPr>
                        <w:sdtEndPr/>
                        <w:sdtContent>
                          <w:r w:rsidR="005779F3" w:rsidRPr="003B2C19">
                            <w:rPr>
                              <w:vanish/>
                            </w:rPr>
                            <w:t>7</w:t>
                          </w:r>
                        </w:sdtContent>
                      </w:sdt>
                      <w:r w:rsidR="005779F3" w:rsidRPr="003B2C19">
                        <w:t xml:space="preserve">7. </w:t>
                      </w:r>
                    </w:sdtContent>
                  </w:sdt>
                  <w:sdt>
                    <w:sdtPr>
                      <w:alias w:val="type"/>
                      <w:tag w:val="type"/>
                      <w:id w:val="-1100792300"/>
                    </w:sdtPr>
                    <w:sdtEndPr/>
                    <w:sdtContent>
                      <w:r w:rsidR="005779F3" w:rsidRPr="003B2C19">
                        <w:rPr>
                          <w:vanish/>
                        </w:rPr>
                        <w:t>journal</w:t>
                      </w:r>
                    </w:sdtContent>
                  </w:sdt>
                  <w:sdt>
                    <w:sdtPr>
                      <w:alias w:val="author"/>
                      <w:tag w:val="author"/>
                      <w:id w:val="421923167"/>
                    </w:sdtPr>
                    <w:sdtEndPr/>
                    <w:sdtContent>
                      <w:sdt>
                        <w:sdtPr>
                          <w:alias w:val="surname"/>
                          <w:tag w:val="surname"/>
                          <w:id w:val="-481008205"/>
                        </w:sdtPr>
                        <w:sdtEndPr/>
                        <w:sdtContent>
                          <w:r w:rsidR="005779F3" w:rsidRPr="003B2C19">
                            <w:t>Treanor</w:t>
                          </w:r>
                        </w:sdtContent>
                      </w:sdt>
                      <w:r w:rsidR="005779F3" w:rsidRPr="003B2C19">
                        <w:t xml:space="preserve">, </w:t>
                      </w:r>
                      <w:sdt>
                        <w:sdtPr>
                          <w:alias w:val="forename"/>
                          <w:tag w:val="forename"/>
                          <w:id w:val="-361281906"/>
                        </w:sdtPr>
                        <w:sdtEndPr/>
                        <w:sdtContent>
                          <w:r w:rsidR="005779F3" w:rsidRPr="003B2C19">
                            <w:t>N</w:t>
                          </w:r>
                          <w:del w:id="243" w:author="Author">
                            <w:r w:rsidR="005779F3" w:rsidRPr="003B2C19" w:rsidDel="0069373F">
                              <w:delText>ick</w:delText>
                            </w:r>
                          </w:del>
                        </w:sdtContent>
                      </w:sdt>
                    </w:sdtContent>
                  </w:sdt>
                  <w:r w:rsidR="005779F3" w:rsidRPr="003B2C19">
                    <w:t xml:space="preserve">. </w:t>
                  </w:r>
                  <w:ins w:id="244" w:author="Author">
                    <w:r w:rsidR="0069373F" w:rsidRPr="003B2C19">
                      <w:t>(</w:t>
                    </w:r>
                  </w:ins>
                  <w:sdt>
                    <w:sdtPr>
                      <w:alias w:val="year"/>
                      <w:tag w:val="year"/>
                      <w:id w:val="-550761384"/>
                    </w:sdtPr>
                    <w:sdtEndPr/>
                    <w:sdtContent>
                      <w:r w:rsidR="005779F3" w:rsidRPr="003B2C19">
                        <w:t>2013</w:t>
                      </w:r>
                    </w:sdtContent>
                  </w:sdt>
                  <w:ins w:id="245" w:author="Author">
                    <w:r w:rsidR="0069373F" w:rsidRPr="003B2C19">
                      <w:t>),</w:t>
                    </w:r>
                  </w:ins>
                  <w:r w:rsidR="005779F3" w:rsidRPr="003B2C19">
                    <w:t xml:space="preserve"> </w:t>
                  </w:r>
                  <w:ins w:id="246" w:author="Author">
                    <w:r w:rsidR="0069373F" w:rsidRPr="003B2C19">
                      <w:t>‘</w:t>
                    </w:r>
                  </w:ins>
                  <w:sdt>
                    <w:sdtPr>
                      <w:alias w:val="title"/>
                      <w:tag w:val="title"/>
                      <w:id w:val="-778333139"/>
                    </w:sdtPr>
                    <w:sdtEndPr/>
                    <w:sdtContent>
                      <w:r w:rsidR="005779F3" w:rsidRPr="003B2C19">
                        <w:t>The measure of knowledge</w:t>
                      </w:r>
                    </w:sdtContent>
                  </w:sdt>
                  <w:ins w:id="247" w:author="Author">
                    <w:r w:rsidR="0069373F" w:rsidRPr="003B2C19">
                      <w:t>’,</w:t>
                    </w:r>
                  </w:ins>
                  <w:del w:id="248" w:author="Author">
                    <w:r w:rsidR="005779F3" w:rsidRPr="003B2C19" w:rsidDel="0069373F">
                      <w:delText>.</w:delText>
                    </w:r>
                  </w:del>
                  <w:r w:rsidR="005779F3" w:rsidRPr="003B2C19">
                    <w:t xml:space="preserve"> </w:t>
                  </w:r>
                  <w:sdt>
                    <w:sdtPr>
                      <w:alias w:val="journaltitle"/>
                      <w:tag w:val="journaltitle"/>
                      <w:id w:val="-570878496"/>
                    </w:sdtPr>
                    <w:sdtEndPr/>
                    <w:sdtContent>
                      <w:r w:rsidR="005779F3" w:rsidRPr="003B2C19">
                        <w:rPr>
                          <w:i/>
                        </w:rPr>
                        <w:t>Noûs</w:t>
                      </w:r>
                    </w:sdtContent>
                  </w:sdt>
                  <w:del w:id="249" w:author="Author">
                    <w:r w:rsidR="005779F3" w:rsidRPr="003B2C19" w:rsidDel="0069373F">
                      <w:delText>,</w:delText>
                    </w:r>
                  </w:del>
                  <w:r w:rsidR="005779F3" w:rsidRPr="003B2C19">
                    <w:t xml:space="preserve"> </w:t>
                  </w:r>
                  <w:sdt>
                    <w:sdtPr>
                      <w:alias w:val="volume"/>
                      <w:tag w:val="volume"/>
                      <w:id w:val="1850130308"/>
                    </w:sdtPr>
                    <w:sdtEndPr/>
                    <w:sdtContent>
                      <w:r w:rsidR="005779F3" w:rsidRPr="003B2C19">
                        <w:t>47</w:t>
                      </w:r>
                    </w:sdtContent>
                  </w:sdt>
                  <w:ins w:id="250" w:author="Author">
                    <w:r w:rsidR="0069373F" w:rsidRPr="003B2C19">
                      <w:t xml:space="preserve">, no. </w:t>
                    </w:r>
                  </w:ins>
                  <w:del w:id="251" w:author="Author">
                    <w:r w:rsidR="005779F3" w:rsidRPr="003B2C19" w:rsidDel="0069373F">
                      <w:delText>:</w:delText>
                    </w:r>
                  </w:del>
                  <w:sdt>
                    <w:sdtPr>
                      <w:alias w:val="issue"/>
                      <w:tag w:val="issue"/>
                      <w:id w:val="-1791738391"/>
                    </w:sdtPr>
                    <w:sdtEndPr/>
                    <w:sdtContent>
                      <w:r w:rsidR="005779F3" w:rsidRPr="003B2C19">
                        <w:t>3</w:t>
                      </w:r>
                    </w:sdtContent>
                  </w:sdt>
                  <w:del w:id="252" w:author="Author">
                    <w:r w:rsidR="005779F3" w:rsidRPr="003B2C19" w:rsidDel="0069373F">
                      <w:delText xml:space="preserve"> (Sept. 2013)</w:delText>
                    </w:r>
                  </w:del>
                  <w:ins w:id="253" w:author="Author">
                    <w:r w:rsidR="0069373F" w:rsidRPr="003B2C19">
                      <w:t>:</w:t>
                    </w:r>
                  </w:ins>
                  <w:del w:id="254" w:author="Author">
                    <w:r w:rsidR="005779F3" w:rsidRPr="003B2C19" w:rsidDel="0069373F">
                      <w:delText>,</w:delText>
                    </w:r>
                  </w:del>
                  <w:r w:rsidR="005779F3" w:rsidRPr="003B2C19">
                    <w:t xml:space="preserve"> </w:t>
                  </w:r>
                  <w:sdt>
                    <w:sdtPr>
                      <w:alias w:val="pages"/>
                      <w:tag w:val="pages"/>
                      <w:id w:val="-1204950450"/>
                    </w:sdtPr>
                    <w:sdtEndPr/>
                    <w:sdtContent>
                      <w:sdt>
                        <w:sdtPr>
                          <w:alias w:val="fpage"/>
                          <w:tag w:val="fpage"/>
                          <w:id w:val="1837116111"/>
                        </w:sdtPr>
                        <w:sdtEndPr/>
                        <w:sdtContent>
                          <w:r w:rsidR="005779F3" w:rsidRPr="003B2C19">
                            <w:t>577</w:t>
                          </w:r>
                        </w:sdtContent>
                      </w:sdt>
                      <w:r w:rsidR="005779F3" w:rsidRPr="003B2C19">
                        <w:t>–</w:t>
                      </w:r>
                      <w:sdt>
                        <w:sdtPr>
                          <w:alias w:val="lpage"/>
                          <w:tag w:val="lpage"/>
                          <w:id w:val="-1770155525"/>
                        </w:sdtPr>
                        <w:sdtEndPr/>
                        <w:sdtContent>
                          <w:r w:rsidR="005779F3" w:rsidRPr="003B2C19">
                            <w:t>601</w:t>
                          </w:r>
                        </w:sdtContent>
                      </w:sdt>
                    </w:sdtContent>
                  </w:sdt>
                  <w:r w:rsidR="005779F3" w:rsidRPr="003B2C19">
                    <w:t>.</w:t>
                  </w:r>
                </w:p>
              </w:sdtContent>
            </w:sdt>
            <w:sdt>
              <w:sdtPr>
                <w:alias w:val="MRP_WINCHOIDT029_115943.41360"/>
                <w:tag w:val="REF"/>
                <w:id w:val="791641484"/>
              </w:sdtPr>
              <w:sdtEndPr/>
              <w:sdtContent>
                <w:p w14:paraId="409A541E" w14:textId="5B30E2E8" w:rsidR="005779F3" w:rsidRPr="003B2C19" w:rsidRDefault="00554FD2" w:rsidP="005779F3">
                  <w:sdt>
                    <w:sdtPr>
                      <w:alias w:val="REFID"/>
                      <w:tag w:val="REFID"/>
                      <w:id w:val="-107200825"/>
                    </w:sdtPr>
                    <w:sdtEndPr/>
                    <w:sdtContent>
                      <w:sdt>
                        <w:sdtPr>
                          <w:alias w:val="link"/>
                          <w:tag w:val="link"/>
                          <w:id w:val="-1525932599"/>
                        </w:sdtPr>
                        <w:sdtEndPr/>
                        <w:sdtContent>
                          <w:r w:rsidR="005779F3" w:rsidRPr="003B2C19">
                            <w:rPr>
                              <w:vanish/>
                            </w:rPr>
                            <w:t>8</w:t>
                          </w:r>
                        </w:sdtContent>
                      </w:sdt>
                      <w:r w:rsidR="005779F3" w:rsidRPr="003B2C19">
                        <w:t xml:space="preserve">8. </w:t>
                      </w:r>
                    </w:sdtContent>
                  </w:sdt>
                  <w:sdt>
                    <w:sdtPr>
                      <w:alias w:val="type"/>
                      <w:tag w:val="type"/>
                      <w:id w:val="-1357729102"/>
                    </w:sdtPr>
                    <w:sdtEndPr/>
                    <w:sdtContent>
                      <w:r w:rsidR="005779F3" w:rsidRPr="003B2C19">
                        <w:rPr>
                          <w:vanish/>
                        </w:rPr>
                        <w:t>journal</w:t>
                      </w:r>
                    </w:sdtContent>
                  </w:sdt>
                  <w:sdt>
                    <w:sdtPr>
                      <w:alias w:val="author"/>
                      <w:tag w:val="author"/>
                      <w:id w:val="302577979"/>
                    </w:sdtPr>
                    <w:sdtEndPr/>
                    <w:sdtContent>
                      <w:sdt>
                        <w:sdtPr>
                          <w:alias w:val="surname"/>
                          <w:tag w:val="surname"/>
                          <w:id w:val="-1419791122"/>
                        </w:sdtPr>
                        <w:sdtEndPr/>
                        <w:sdtContent>
                          <w:r w:rsidR="005779F3" w:rsidRPr="003B2C19">
                            <w:t>Treanor</w:t>
                          </w:r>
                        </w:sdtContent>
                      </w:sdt>
                      <w:r w:rsidR="005779F3" w:rsidRPr="003B2C19">
                        <w:t xml:space="preserve">, </w:t>
                      </w:r>
                      <w:sdt>
                        <w:sdtPr>
                          <w:alias w:val="forename"/>
                          <w:tag w:val="forename"/>
                          <w:id w:val="1770348550"/>
                        </w:sdtPr>
                        <w:sdtEndPr/>
                        <w:sdtContent>
                          <w:r w:rsidR="005779F3" w:rsidRPr="003B2C19">
                            <w:t>N</w:t>
                          </w:r>
                          <w:del w:id="255" w:author="Author">
                            <w:r w:rsidR="005779F3" w:rsidRPr="003B2C19" w:rsidDel="0069373F">
                              <w:delText>ick</w:delText>
                            </w:r>
                          </w:del>
                        </w:sdtContent>
                      </w:sdt>
                    </w:sdtContent>
                  </w:sdt>
                  <w:r w:rsidR="005779F3" w:rsidRPr="003B2C19">
                    <w:t xml:space="preserve">. </w:t>
                  </w:r>
                  <w:ins w:id="256" w:author="Author">
                    <w:r w:rsidR="0069373F" w:rsidRPr="003B2C19">
                      <w:t>(</w:t>
                    </w:r>
                  </w:ins>
                  <w:sdt>
                    <w:sdtPr>
                      <w:alias w:val="year"/>
                      <w:tag w:val="year"/>
                      <w:id w:val="-1394648841"/>
                    </w:sdtPr>
                    <w:sdtEndPr/>
                    <w:sdtContent>
                      <w:r w:rsidR="005779F3" w:rsidRPr="003B2C19">
                        <w:t>2014</w:t>
                      </w:r>
                    </w:sdtContent>
                  </w:sdt>
                  <w:ins w:id="257" w:author="Author">
                    <w:r w:rsidR="0069373F" w:rsidRPr="003B2C19">
                      <w:t>),</w:t>
                    </w:r>
                  </w:ins>
                  <w:r w:rsidR="005779F3" w:rsidRPr="003B2C19">
                    <w:t xml:space="preserve"> </w:t>
                  </w:r>
                  <w:ins w:id="258" w:author="Author">
                    <w:r w:rsidR="0069373F" w:rsidRPr="003B2C19">
                      <w:t>‘</w:t>
                    </w:r>
                  </w:ins>
                  <w:sdt>
                    <w:sdtPr>
                      <w:alias w:val="title"/>
                      <w:tag w:val="title"/>
                      <w:id w:val="1605918113"/>
                    </w:sdtPr>
                    <w:sdtEndPr/>
                    <w:sdtContent>
                      <w:r w:rsidR="005779F3" w:rsidRPr="003B2C19">
                        <w:t>Trivial truths and the aim of inquiry</w:t>
                      </w:r>
                    </w:sdtContent>
                  </w:sdt>
                  <w:ins w:id="259" w:author="Author">
                    <w:r w:rsidR="0069373F" w:rsidRPr="003B2C19">
                      <w:t>’,</w:t>
                    </w:r>
                  </w:ins>
                  <w:del w:id="260" w:author="Author">
                    <w:r w:rsidR="005779F3" w:rsidRPr="003B2C19" w:rsidDel="0069373F">
                      <w:delText>.</w:delText>
                    </w:r>
                  </w:del>
                  <w:r w:rsidR="005779F3" w:rsidRPr="003B2C19">
                    <w:t xml:space="preserve"> </w:t>
                  </w:r>
                  <w:sdt>
                    <w:sdtPr>
                      <w:alias w:val="journaltitle"/>
                      <w:tag w:val="journaltitle"/>
                      <w:id w:val="795877979"/>
                    </w:sdtPr>
                    <w:sdtEndPr/>
                    <w:sdtContent>
                      <w:r w:rsidR="005779F3" w:rsidRPr="003B2C19">
                        <w:rPr>
                          <w:i/>
                        </w:rPr>
                        <w:t>Philosophy and Phenomenological Research</w:t>
                      </w:r>
                    </w:sdtContent>
                  </w:sdt>
                  <w:del w:id="261" w:author="Author">
                    <w:r w:rsidR="005779F3" w:rsidRPr="003B2C19" w:rsidDel="0069373F">
                      <w:delText>,</w:delText>
                    </w:r>
                  </w:del>
                  <w:r w:rsidR="005779F3" w:rsidRPr="003B2C19">
                    <w:t xml:space="preserve"> </w:t>
                  </w:r>
                  <w:sdt>
                    <w:sdtPr>
                      <w:alias w:val="volume"/>
                      <w:tag w:val="volume"/>
                      <w:id w:val="1416516630"/>
                    </w:sdtPr>
                    <w:sdtEndPr/>
                    <w:sdtContent>
                      <w:r w:rsidR="005779F3" w:rsidRPr="003B2C19">
                        <w:t>84</w:t>
                      </w:r>
                    </w:sdtContent>
                  </w:sdt>
                  <w:ins w:id="262" w:author="Author">
                    <w:r w:rsidR="0069373F" w:rsidRPr="003B2C19">
                      <w:t xml:space="preserve">, no. </w:t>
                    </w:r>
                  </w:ins>
                  <w:del w:id="263" w:author="Author">
                    <w:r w:rsidR="005779F3" w:rsidRPr="003B2C19" w:rsidDel="0069373F">
                      <w:delText>:</w:delText>
                    </w:r>
                  </w:del>
                  <w:sdt>
                    <w:sdtPr>
                      <w:alias w:val="issue"/>
                      <w:tag w:val="issue"/>
                      <w:id w:val="631824347"/>
                    </w:sdtPr>
                    <w:sdtEndPr/>
                    <w:sdtContent>
                      <w:r w:rsidR="005779F3" w:rsidRPr="003B2C19">
                        <w:t>3</w:t>
                      </w:r>
                    </w:sdtContent>
                  </w:sdt>
                  <w:del w:id="264" w:author="Author">
                    <w:r w:rsidR="005779F3" w:rsidRPr="003B2C19" w:rsidDel="0069373F">
                      <w:delText xml:space="preserve"> (Nov. 2014),</w:delText>
                    </w:r>
                  </w:del>
                  <w:ins w:id="265" w:author="Author">
                    <w:r w:rsidR="0069373F" w:rsidRPr="003B2C19">
                      <w:t>:</w:t>
                    </w:r>
                  </w:ins>
                  <w:r w:rsidR="005779F3" w:rsidRPr="003B2C19">
                    <w:t xml:space="preserve"> </w:t>
                  </w:r>
                  <w:sdt>
                    <w:sdtPr>
                      <w:alias w:val="pages"/>
                      <w:tag w:val="pages"/>
                      <w:id w:val="938795464"/>
                    </w:sdtPr>
                    <w:sdtEndPr/>
                    <w:sdtContent>
                      <w:sdt>
                        <w:sdtPr>
                          <w:alias w:val="fpage"/>
                          <w:tag w:val="fpage"/>
                          <w:id w:val="1083729670"/>
                        </w:sdtPr>
                        <w:sdtEndPr/>
                        <w:sdtContent>
                          <w:r w:rsidR="005779F3" w:rsidRPr="003B2C19">
                            <w:t>552</w:t>
                          </w:r>
                        </w:sdtContent>
                      </w:sdt>
                      <w:r w:rsidR="005779F3" w:rsidRPr="003B2C19">
                        <w:t>–</w:t>
                      </w:r>
                      <w:sdt>
                        <w:sdtPr>
                          <w:alias w:val="lpage"/>
                          <w:tag w:val="lpage"/>
                          <w:id w:val="-1522005455"/>
                        </w:sdtPr>
                        <w:sdtEndPr/>
                        <w:sdtContent>
                          <w:del w:id="266" w:author="Author">
                            <w:r w:rsidR="005779F3" w:rsidRPr="003B2C19" w:rsidDel="0069373F">
                              <w:delText>55</w:delText>
                            </w:r>
                          </w:del>
                          <w:r w:rsidR="005779F3" w:rsidRPr="003B2C19">
                            <w:t>9</w:t>
                          </w:r>
                        </w:sdtContent>
                      </w:sdt>
                    </w:sdtContent>
                  </w:sdt>
                  <w:r w:rsidR="005779F3" w:rsidRPr="003B2C19">
                    <w:t>.</w:t>
                  </w:r>
                </w:p>
              </w:sdtContent>
            </w:sdt>
            <w:sdt>
              <w:sdtPr>
                <w:alias w:val="MRP_WINCHOIDT029_115943.25959"/>
                <w:tag w:val="REF"/>
                <w:id w:val="1624190324"/>
              </w:sdtPr>
              <w:sdtEndPr/>
              <w:sdtContent>
                <w:p w14:paraId="7B99E786" w14:textId="23F098C4" w:rsidR="005779F3" w:rsidRPr="003B2C19" w:rsidRDefault="00554FD2" w:rsidP="005779F3">
                  <w:sdt>
                    <w:sdtPr>
                      <w:alias w:val="REFID"/>
                      <w:tag w:val="REFID"/>
                      <w:id w:val="550958563"/>
                    </w:sdtPr>
                    <w:sdtEndPr/>
                    <w:sdtContent>
                      <w:sdt>
                        <w:sdtPr>
                          <w:alias w:val="link"/>
                          <w:tag w:val="link"/>
                          <w:id w:val="-1255512024"/>
                        </w:sdtPr>
                        <w:sdtEndPr/>
                        <w:sdtContent>
                          <w:r w:rsidR="005779F3" w:rsidRPr="003B2C19">
                            <w:rPr>
                              <w:vanish/>
                            </w:rPr>
                            <w:t>9</w:t>
                          </w:r>
                        </w:sdtContent>
                      </w:sdt>
                      <w:r w:rsidR="005779F3" w:rsidRPr="003B2C19">
                        <w:t xml:space="preserve">9. </w:t>
                      </w:r>
                    </w:sdtContent>
                  </w:sdt>
                  <w:sdt>
                    <w:sdtPr>
                      <w:alias w:val="type"/>
                      <w:tag w:val="type"/>
                      <w:id w:val="-2124835612"/>
                    </w:sdtPr>
                    <w:sdtEndPr/>
                    <w:sdtContent>
                      <w:r w:rsidR="005779F3" w:rsidRPr="003B2C19">
                        <w:rPr>
                          <w:vanish/>
                        </w:rPr>
                        <w:t>journal</w:t>
                      </w:r>
                    </w:sdtContent>
                  </w:sdt>
                  <w:sdt>
                    <w:sdtPr>
                      <w:alias w:val="author"/>
                      <w:tag w:val="author"/>
                      <w:id w:val="-1037272895"/>
                    </w:sdtPr>
                    <w:sdtEndPr/>
                    <w:sdtContent>
                      <w:sdt>
                        <w:sdtPr>
                          <w:alias w:val="surname"/>
                          <w:tag w:val="surname"/>
                          <w:id w:val="1482042565"/>
                        </w:sdtPr>
                        <w:sdtEndPr/>
                        <w:sdtContent>
                          <w:r w:rsidR="005779F3" w:rsidRPr="003B2C19">
                            <w:t>Treanor</w:t>
                          </w:r>
                        </w:sdtContent>
                      </w:sdt>
                      <w:r w:rsidR="005779F3" w:rsidRPr="003B2C19">
                        <w:t xml:space="preserve">, </w:t>
                      </w:r>
                      <w:sdt>
                        <w:sdtPr>
                          <w:alias w:val="forename"/>
                          <w:tag w:val="forename"/>
                          <w:id w:val="-799457526"/>
                        </w:sdtPr>
                        <w:sdtEndPr/>
                        <w:sdtContent>
                          <w:r w:rsidR="005779F3" w:rsidRPr="003B2C19">
                            <w:t>N</w:t>
                          </w:r>
                          <w:ins w:id="267" w:author="Author">
                            <w:r w:rsidR="0069373F" w:rsidRPr="003B2C19">
                              <w:t>.</w:t>
                            </w:r>
                          </w:ins>
                          <w:del w:id="268" w:author="Author">
                            <w:r w:rsidR="005779F3" w:rsidRPr="003B2C19" w:rsidDel="0069373F">
                              <w:delText>ick</w:delText>
                            </w:r>
                          </w:del>
                        </w:sdtContent>
                      </w:sdt>
                    </w:sdtContent>
                  </w:sdt>
                  <w:r w:rsidR="005779F3" w:rsidRPr="003B2C19">
                    <w:t xml:space="preserve">. </w:t>
                  </w:r>
                  <w:ins w:id="269" w:author="Author">
                    <w:r w:rsidR="0069373F" w:rsidRPr="003B2C19">
                      <w:t>(</w:t>
                    </w:r>
                  </w:ins>
                  <w:sdt>
                    <w:sdtPr>
                      <w:alias w:val="year"/>
                      <w:tag w:val="year"/>
                      <w:id w:val="-252044860"/>
                    </w:sdtPr>
                    <w:sdtEndPr/>
                    <w:sdtContent>
                      <w:r w:rsidR="005779F3" w:rsidRPr="003B2C19">
                        <w:t>2018</w:t>
                      </w:r>
                    </w:sdtContent>
                  </w:sdt>
                  <w:ins w:id="270" w:author="Author">
                    <w:r w:rsidR="0069373F" w:rsidRPr="003B2C19">
                      <w:t>)</w:t>
                    </w:r>
                  </w:ins>
                  <w:r w:rsidR="005779F3" w:rsidRPr="003B2C19">
                    <w:t xml:space="preserve"> </w:t>
                  </w:r>
                  <w:ins w:id="271" w:author="Author">
                    <w:r w:rsidR="0069373F" w:rsidRPr="003B2C19">
                      <w:t>‘</w:t>
                    </w:r>
                  </w:ins>
                  <w:sdt>
                    <w:sdtPr>
                      <w:alias w:val="title"/>
                      <w:tag w:val="title"/>
                      <w:id w:val="-787748131"/>
                    </w:sdtPr>
                    <w:sdtEndPr/>
                    <w:sdtContent>
                      <w:r w:rsidR="005779F3" w:rsidRPr="003B2C19">
                        <w:t>Truth and epistemic value</w:t>
                      </w:r>
                    </w:sdtContent>
                  </w:sdt>
                  <w:ins w:id="272" w:author="Author">
                    <w:r w:rsidR="0069373F" w:rsidRPr="003B2C19">
                      <w:t>’,</w:t>
                    </w:r>
                  </w:ins>
                  <w:del w:id="273" w:author="Author">
                    <w:r w:rsidR="005779F3" w:rsidRPr="003B2C19" w:rsidDel="0069373F">
                      <w:delText>.</w:delText>
                    </w:r>
                  </w:del>
                  <w:r w:rsidR="005779F3" w:rsidRPr="003B2C19">
                    <w:t xml:space="preserve"> </w:t>
                  </w:r>
                  <w:sdt>
                    <w:sdtPr>
                      <w:alias w:val="journaltitle"/>
                      <w:tag w:val="journaltitle"/>
                      <w:id w:val="-1873225924"/>
                    </w:sdtPr>
                    <w:sdtEndPr/>
                    <w:sdtContent>
                      <w:r w:rsidR="005779F3" w:rsidRPr="003B2C19">
                        <w:rPr>
                          <w:i/>
                        </w:rPr>
                        <w:t>European Journal of Philosophy</w:t>
                      </w:r>
                    </w:sdtContent>
                  </w:sdt>
                  <w:del w:id="274" w:author="Author">
                    <w:r w:rsidR="005779F3" w:rsidRPr="003B2C19" w:rsidDel="0069373F">
                      <w:delText>,</w:delText>
                    </w:r>
                  </w:del>
                  <w:r w:rsidR="005779F3" w:rsidRPr="003B2C19">
                    <w:t xml:space="preserve"> </w:t>
                  </w:r>
                  <w:sdt>
                    <w:sdtPr>
                      <w:alias w:val="volume"/>
                      <w:tag w:val="volume"/>
                      <w:id w:val="2058429363"/>
                    </w:sdtPr>
                    <w:sdtEndPr/>
                    <w:sdtContent>
                      <w:r w:rsidR="005779F3" w:rsidRPr="003B2C19">
                        <w:t>26</w:t>
                      </w:r>
                    </w:sdtContent>
                  </w:sdt>
                  <w:ins w:id="275" w:author="Author">
                    <w:r w:rsidR="0069373F" w:rsidRPr="003B2C19">
                      <w:t xml:space="preserve">, no. </w:t>
                    </w:r>
                  </w:ins>
                  <w:del w:id="276" w:author="Author">
                    <w:r w:rsidR="005779F3" w:rsidRPr="003B2C19" w:rsidDel="0069373F">
                      <w:delText>:</w:delText>
                    </w:r>
                  </w:del>
                  <w:sdt>
                    <w:sdtPr>
                      <w:alias w:val="issue"/>
                      <w:tag w:val="issue"/>
                      <w:id w:val="-824432654"/>
                    </w:sdtPr>
                    <w:sdtEndPr/>
                    <w:sdtContent>
                      <w:r w:rsidR="005779F3" w:rsidRPr="003B2C19">
                        <w:t>3</w:t>
                      </w:r>
                    </w:sdtContent>
                  </w:sdt>
                  <w:del w:id="277" w:author="Author">
                    <w:r w:rsidR="005779F3" w:rsidRPr="003B2C19" w:rsidDel="0069373F">
                      <w:delText xml:space="preserve"> (Sept. 2018),</w:delText>
                    </w:r>
                  </w:del>
                  <w:ins w:id="278" w:author="Author">
                    <w:r w:rsidR="0069373F" w:rsidRPr="003B2C19">
                      <w:t>:</w:t>
                    </w:r>
                  </w:ins>
                  <w:r w:rsidR="005779F3" w:rsidRPr="003B2C19">
                    <w:t xml:space="preserve"> </w:t>
                  </w:r>
                  <w:sdt>
                    <w:sdtPr>
                      <w:alias w:val="pages"/>
                      <w:tag w:val="pages"/>
                      <w:id w:val="1964382424"/>
                    </w:sdtPr>
                    <w:sdtEndPr/>
                    <w:sdtContent>
                      <w:sdt>
                        <w:sdtPr>
                          <w:alias w:val="fpage"/>
                          <w:tag w:val="fpage"/>
                          <w:id w:val="-1120226801"/>
                        </w:sdtPr>
                        <w:sdtEndPr/>
                        <w:sdtContent>
                          <w:r w:rsidR="005779F3" w:rsidRPr="003B2C19">
                            <w:t>1057</w:t>
                          </w:r>
                        </w:sdtContent>
                      </w:sdt>
                      <w:r w:rsidR="005779F3" w:rsidRPr="003B2C19">
                        <w:t>–</w:t>
                      </w:r>
                      <w:sdt>
                        <w:sdtPr>
                          <w:alias w:val="lpage"/>
                          <w:tag w:val="lpage"/>
                          <w:id w:val="1322307147"/>
                        </w:sdtPr>
                        <w:sdtEndPr/>
                        <w:sdtContent>
                          <w:del w:id="279" w:author="Author">
                            <w:r w:rsidR="005779F3" w:rsidRPr="003B2C19" w:rsidDel="0069373F">
                              <w:delText>10</w:delText>
                            </w:r>
                          </w:del>
                          <w:r w:rsidR="005779F3" w:rsidRPr="003B2C19">
                            <w:t>68</w:t>
                          </w:r>
                        </w:sdtContent>
                      </w:sdt>
                    </w:sdtContent>
                  </w:sdt>
                  <w:r w:rsidR="005779F3" w:rsidRPr="003B2C19">
                    <w:t>.</w:t>
                  </w:r>
                </w:p>
              </w:sdtContent>
            </w:sdt>
            <w:sdt>
              <w:sdtPr>
                <w:alias w:val="MRP_WINCHOIDT029_115942.99457"/>
                <w:tag w:val="REF"/>
                <w:id w:val="-345326414"/>
              </w:sdtPr>
              <w:sdtEndPr/>
              <w:sdtContent>
                <w:p w14:paraId="25171750" w14:textId="77777777" w:rsidR="00387FB2" w:rsidRPr="003B2C19" w:rsidRDefault="00554FD2" w:rsidP="00387FB2">
                  <w:sdt>
                    <w:sdtPr>
                      <w:alias w:val="REFID"/>
                      <w:tag w:val="REFID"/>
                      <w:id w:val="870271743"/>
                    </w:sdtPr>
                    <w:sdtEndPr/>
                    <w:sdtContent>
                      <w:sdt>
                        <w:sdtPr>
                          <w:alias w:val="link"/>
                          <w:tag w:val="link"/>
                          <w:id w:val="1383056221"/>
                        </w:sdtPr>
                        <w:sdtEndPr/>
                        <w:sdtContent>
                          <w:r w:rsidR="00387FB2" w:rsidRPr="003B2C19">
                            <w:rPr>
                              <w:vanish/>
                            </w:rPr>
                            <w:t>11</w:t>
                          </w:r>
                        </w:sdtContent>
                      </w:sdt>
                      <w:r w:rsidR="00387FB2" w:rsidRPr="003B2C19">
                        <w:t xml:space="preserve">11. </w:t>
                      </w:r>
                    </w:sdtContent>
                  </w:sdt>
                  <w:sdt>
                    <w:sdtPr>
                      <w:alias w:val="type"/>
                      <w:tag w:val="type"/>
                      <w:id w:val="1672594060"/>
                    </w:sdtPr>
                    <w:sdtEndPr/>
                    <w:sdtContent>
                      <w:r w:rsidR="00387FB2" w:rsidRPr="003B2C19">
                        <w:rPr>
                          <w:vanish/>
                        </w:rPr>
                        <w:t>book</w:t>
                      </w:r>
                    </w:sdtContent>
                  </w:sdt>
                  <w:sdt>
                    <w:sdtPr>
                      <w:alias w:val="author"/>
                      <w:tag w:val="author"/>
                      <w:id w:val="1459678777"/>
                    </w:sdtPr>
                    <w:sdtEndPr/>
                    <w:sdtContent>
                      <w:sdt>
                        <w:sdtPr>
                          <w:alias w:val="surname"/>
                          <w:tag w:val="surname"/>
                          <w:id w:val="-908382399"/>
                        </w:sdtPr>
                        <w:sdtEndPr/>
                        <w:sdtContent>
                          <w:r w:rsidR="00387FB2" w:rsidRPr="003B2C19">
                            <w:t>Yablo</w:t>
                          </w:r>
                        </w:sdtContent>
                      </w:sdt>
                      <w:r w:rsidR="00387FB2" w:rsidRPr="003B2C19">
                        <w:t xml:space="preserve">, </w:t>
                      </w:r>
                      <w:sdt>
                        <w:sdtPr>
                          <w:alias w:val="forename"/>
                          <w:tag w:val="forename"/>
                          <w:id w:val="609709989"/>
                        </w:sdtPr>
                        <w:sdtEndPr/>
                        <w:sdtContent>
                          <w:r w:rsidR="00387FB2" w:rsidRPr="003B2C19">
                            <w:t>S</w:t>
                          </w:r>
                          <w:del w:id="280" w:author="Author">
                            <w:r w:rsidR="00387FB2" w:rsidRPr="003B2C19" w:rsidDel="0069373F">
                              <w:delText>tephen</w:delText>
                            </w:r>
                          </w:del>
                        </w:sdtContent>
                      </w:sdt>
                    </w:sdtContent>
                  </w:sdt>
                  <w:r w:rsidR="00387FB2" w:rsidRPr="003B2C19">
                    <w:t xml:space="preserve">. </w:t>
                  </w:r>
                  <w:ins w:id="281" w:author="Author">
                    <w:r w:rsidR="00387FB2" w:rsidRPr="003B2C19">
                      <w:t>(</w:t>
                    </w:r>
                  </w:ins>
                  <w:sdt>
                    <w:sdtPr>
                      <w:alias w:val="year"/>
                      <w:tag w:val="year"/>
                      <w:id w:val="2081401446"/>
                    </w:sdtPr>
                    <w:sdtEndPr/>
                    <w:sdtContent>
                      <w:r w:rsidR="00387FB2" w:rsidRPr="003B2C19">
                        <w:t>2014</w:t>
                      </w:r>
                    </w:sdtContent>
                  </w:sdt>
                  <w:ins w:id="282" w:author="Author">
                    <w:r w:rsidR="00387FB2" w:rsidRPr="003B2C19">
                      <w:t>),</w:t>
                    </w:r>
                  </w:ins>
                  <w:del w:id="283" w:author="Author">
                    <w:r w:rsidR="00387FB2" w:rsidRPr="003B2C19" w:rsidDel="0069373F">
                      <w:delText>.</w:delText>
                    </w:r>
                  </w:del>
                  <w:r w:rsidR="00387FB2" w:rsidRPr="003B2C19">
                    <w:t xml:space="preserve"> </w:t>
                  </w:r>
                  <w:sdt>
                    <w:sdtPr>
                      <w:alias w:val="booktitle"/>
                      <w:tag w:val="booktitle"/>
                      <w:id w:val="2022120546"/>
                    </w:sdtPr>
                    <w:sdtEndPr/>
                    <w:sdtContent>
                      <w:r w:rsidR="00387FB2" w:rsidRPr="003B2C19">
                        <w:rPr>
                          <w:i/>
                        </w:rPr>
                        <w:t>Aboutness</w:t>
                      </w:r>
                    </w:sdtContent>
                  </w:sdt>
                  <w:ins w:id="284" w:author="Author">
                    <w:r w:rsidR="00387FB2" w:rsidRPr="003B2C19">
                      <w:t>,</w:t>
                    </w:r>
                  </w:ins>
                  <w:del w:id="285" w:author="Author">
                    <w:r w:rsidR="00387FB2" w:rsidRPr="003B2C19" w:rsidDel="0069373F">
                      <w:delText>.</w:delText>
                    </w:r>
                  </w:del>
                  <w:r w:rsidR="00387FB2" w:rsidRPr="003B2C19">
                    <w:t xml:space="preserve"> </w:t>
                  </w:r>
                  <w:ins w:id="286" w:author="Author">
                    <w:r w:rsidR="00387FB2" w:rsidRPr="003B2C19">
                      <w:t xml:space="preserve">Princeton: </w:t>
                    </w:r>
                  </w:ins>
                  <w:sdt>
                    <w:sdtPr>
                      <w:alias w:val="publisher"/>
                      <w:tag w:val="publisher"/>
                      <w:id w:val="378516601"/>
                    </w:sdtPr>
                    <w:sdtEndPr/>
                    <w:sdtContent>
                      <w:r w:rsidR="00387FB2" w:rsidRPr="003B2C19">
                        <w:t>Princeton University Press</w:t>
                      </w:r>
                    </w:sdtContent>
                  </w:sdt>
                  <w:r w:rsidR="00387FB2" w:rsidRPr="003B2C19">
                    <w:t>.</w:t>
                  </w:r>
                </w:p>
              </w:sdtContent>
            </w:sdt>
            <w:p w14:paraId="5A53FDB5" w14:textId="0AFD486A" w:rsidR="005779F3" w:rsidRPr="003B2C19" w:rsidRDefault="00554FD2" w:rsidP="00387FB2">
              <w:sdt>
                <w:sdtPr>
                  <w:alias w:val="MRP_WINCHOIDT029_115943.11458"/>
                  <w:tag w:val="REF"/>
                  <w:id w:val="-620997636"/>
                </w:sdtPr>
                <w:sdtEndPr/>
                <w:sdtContent>
                  <w:sdt>
                    <w:sdtPr>
                      <w:alias w:val="REFID"/>
                      <w:tag w:val="REFID"/>
                      <w:id w:val="-2111121329"/>
                    </w:sdtPr>
                    <w:sdtEndPr/>
                    <w:sdtContent>
                      <w:sdt>
                        <w:sdtPr>
                          <w:alias w:val="link"/>
                          <w:tag w:val="link"/>
                          <w:id w:val="252702619"/>
                        </w:sdtPr>
                        <w:sdtEndPr/>
                        <w:sdtContent>
                          <w:r w:rsidR="005779F3" w:rsidRPr="003B2C19">
                            <w:rPr>
                              <w:vanish/>
                            </w:rPr>
                            <w:t>10</w:t>
                          </w:r>
                        </w:sdtContent>
                      </w:sdt>
                      <w:r w:rsidR="005779F3" w:rsidRPr="003B2C19">
                        <w:t xml:space="preserve">10. </w:t>
                      </w:r>
                    </w:sdtContent>
                  </w:sdt>
                  <w:sdt>
                    <w:sdtPr>
                      <w:alias w:val="type"/>
                      <w:tag w:val="type"/>
                      <w:id w:val="-1064021678"/>
                    </w:sdtPr>
                    <w:sdtEndPr/>
                    <w:sdtContent>
                      <w:r w:rsidR="005779F3" w:rsidRPr="003B2C19">
                        <w:rPr>
                          <w:vanish/>
                        </w:rPr>
                        <w:t>journal</w:t>
                      </w:r>
                    </w:sdtContent>
                  </w:sdt>
                  <w:sdt>
                    <w:sdtPr>
                      <w:alias w:val="author"/>
                      <w:tag w:val="author"/>
                      <w:id w:val="-2000642939"/>
                    </w:sdtPr>
                    <w:sdtEndPr/>
                    <w:sdtContent>
                      <w:sdt>
                        <w:sdtPr>
                          <w:alias w:val="surname"/>
                          <w:tag w:val="surname"/>
                          <w:id w:val="16966953"/>
                        </w:sdtPr>
                        <w:sdtEndPr/>
                        <w:sdtContent>
                          <w:r w:rsidR="005779F3" w:rsidRPr="003B2C19">
                            <w:t>Yablo</w:t>
                          </w:r>
                        </w:sdtContent>
                      </w:sdt>
                      <w:r w:rsidR="005779F3" w:rsidRPr="003B2C19">
                        <w:t xml:space="preserve">, </w:t>
                      </w:r>
                      <w:sdt>
                        <w:sdtPr>
                          <w:alias w:val="forename"/>
                          <w:tag w:val="forename"/>
                          <w:id w:val="-749279246"/>
                        </w:sdtPr>
                        <w:sdtEndPr/>
                        <w:sdtContent>
                          <w:r w:rsidR="005779F3" w:rsidRPr="003B2C19">
                            <w:t>S</w:t>
                          </w:r>
                          <w:del w:id="287" w:author="Author">
                            <w:r w:rsidR="005779F3" w:rsidRPr="003B2C19" w:rsidDel="0069373F">
                              <w:delText>tephen</w:delText>
                            </w:r>
                          </w:del>
                        </w:sdtContent>
                      </w:sdt>
                    </w:sdtContent>
                  </w:sdt>
                  <w:r w:rsidR="005779F3" w:rsidRPr="003B2C19">
                    <w:t xml:space="preserve">. </w:t>
                  </w:r>
                  <w:ins w:id="288" w:author="Author">
                    <w:r w:rsidR="0069373F" w:rsidRPr="003B2C19">
                      <w:t>(</w:t>
                    </w:r>
                  </w:ins>
                  <w:sdt>
                    <w:sdtPr>
                      <w:alias w:val="year"/>
                      <w:tag w:val="year"/>
                      <w:id w:val="180556869"/>
                    </w:sdtPr>
                    <w:sdtEndPr/>
                    <w:sdtContent>
                      <w:r w:rsidR="005779F3" w:rsidRPr="003B2C19">
                        <w:t>2015</w:t>
                      </w:r>
                    </w:sdtContent>
                  </w:sdt>
                  <w:ins w:id="289" w:author="Author">
                    <w:r w:rsidR="0069373F" w:rsidRPr="003B2C19">
                      <w:t>),</w:t>
                    </w:r>
                  </w:ins>
                  <w:del w:id="290" w:author="Author">
                    <w:r w:rsidR="005779F3" w:rsidRPr="003B2C19" w:rsidDel="0069373F">
                      <w:delText>.</w:delText>
                    </w:r>
                  </w:del>
                  <w:r w:rsidR="005779F3" w:rsidRPr="003B2C19">
                    <w:t xml:space="preserve"> </w:t>
                  </w:r>
                  <w:ins w:id="291" w:author="Author">
                    <w:r w:rsidR="0069373F" w:rsidRPr="003B2C19">
                      <w:t>‘</w:t>
                    </w:r>
                  </w:ins>
                  <w:sdt>
                    <w:sdtPr>
                      <w:alias w:val="title"/>
                      <w:tag w:val="title"/>
                      <w:id w:val="-554085098"/>
                    </w:sdtPr>
                    <w:sdtEndPr/>
                    <w:sdtContent>
                      <w:r w:rsidR="005779F3" w:rsidRPr="003B2C19">
                        <w:t xml:space="preserve">Parts and </w:t>
                      </w:r>
                      <w:ins w:id="292" w:author="Author">
                        <w:r w:rsidR="0069373F" w:rsidRPr="003B2C19">
                          <w:t>d</w:t>
                        </w:r>
                      </w:ins>
                      <w:del w:id="293" w:author="Author">
                        <w:r w:rsidR="005779F3" w:rsidRPr="003B2C19" w:rsidDel="0069373F">
                          <w:delText>D</w:delText>
                        </w:r>
                      </w:del>
                      <w:r w:rsidR="005779F3" w:rsidRPr="003B2C19">
                        <w:t>ifferences</w:t>
                      </w:r>
                    </w:sdtContent>
                  </w:sdt>
                  <w:ins w:id="294" w:author="Author">
                    <w:r w:rsidR="0069373F" w:rsidRPr="003B2C19">
                      <w:t>’,</w:t>
                    </w:r>
                  </w:ins>
                  <w:del w:id="295" w:author="Author">
                    <w:r w:rsidR="005779F3" w:rsidRPr="003B2C19" w:rsidDel="0069373F">
                      <w:delText>.</w:delText>
                    </w:r>
                  </w:del>
                  <w:r w:rsidR="005779F3" w:rsidRPr="003B2C19">
                    <w:t xml:space="preserve"> </w:t>
                  </w:r>
                  <w:sdt>
                    <w:sdtPr>
                      <w:alias w:val="journaltitle"/>
                      <w:tag w:val="journaltitle"/>
                      <w:id w:val="-1998640955"/>
                    </w:sdtPr>
                    <w:sdtEndPr/>
                    <w:sdtContent>
                      <w:r w:rsidR="005779F3" w:rsidRPr="003B2C19">
                        <w:rPr>
                          <w:i/>
                        </w:rPr>
                        <w:t>Philosophical Studies</w:t>
                      </w:r>
                    </w:sdtContent>
                  </w:sdt>
                  <w:r w:rsidR="005779F3" w:rsidRPr="003B2C19">
                    <w:t xml:space="preserve"> </w:t>
                  </w:r>
                  <w:sdt>
                    <w:sdtPr>
                      <w:alias w:val="volume"/>
                      <w:tag w:val="volume"/>
                      <w:id w:val="1264498654"/>
                    </w:sdtPr>
                    <w:sdtEndPr/>
                    <w:sdtContent>
                      <w:r w:rsidR="005779F3" w:rsidRPr="003B2C19">
                        <w:t>173</w:t>
                      </w:r>
                    </w:sdtContent>
                  </w:sdt>
                  <w:r w:rsidR="005779F3" w:rsidRPr="003B2C19">
                    <w:t xml:space="preserve">, no. </w:t>
                  </w:r>
                  <w:sdt>
                    <w:sdtPr>
                      <w:alias w:val="issue"/>
                      <w:tag w:val="issue"/>
                      <w:id w:val="652799143"/>
                    </w:sdtPr>
                    <w:sdtEndPr/>
                    <w:sdtContent>
                      <w:r w:rsidR="005779F3" w:rsidRPr="003B2C19">
                        <w:t>1</w:t>
                      </w:r>
                    </w:sdtContent>
                  </w:sdt>
                  <w:del w:id="296" w:author="Author">
                    <w:r w:rsidR="005779F3" w:rsidRPr="003B2C19" w:rsidDel="0069373F">
                      <w:delText xml:space="preserve"> (January 21, 2015)</w:delText>
                    </w:r>
                  </w:del>
                  <w:r w:rsidR="005779F3" w:rsidRPr="003B2C19">
                    <w:t xml:space="preserve">: </w:t>
                  </w:r>
                  <w:sdt>
                    <w:sdtPr>
                      <w:alias w:val="pages"/>
                      <w:tag w:val="pages"/>
                      <w:id w:val="2093354386"/>
                    </w:sdtPr>
                    <w:sdtEndPr/>
                    <w:sdtContent>
                      <w:sdt>
                        <w:sdtPr>
                          <w:alias w:val="fpage"/>
                          <w:tag w:val="fpage"/>
                          <w:id w:val="630908144"/>
                        </w:sdtPr>
                        <w:sdtEndPr/>
                        <w:sdtContent>
                          <w:r w:rsidR="005779F3" w:rsidRPr="003B2C19">
                            <w:t>141</w:t>
                          </w:r>
                        </w:sdtContent>
                      </w:sdt>
                      <w:r w:rsidR="005779F3" w:rsidRPr="003B2C19">
                        <w:t>–</w:t>
                      </w:r>
                      <w:sdt>
                        <w:sdtPr>
                          <w:alias w:val="lpage"/>
                          <w:tag w:val="lpage"/>
                          <w:id w:val="725263237"/>
                        </w:sdtPr>
                        <w:sdtEndPr/>
                        <w:sdtContent>
                          <w:del w:id="297" w:author="Author">
                            <w:r w:rsidR="005779F3" w:rsidRPr="003B2C19" w:rsidDel="0069373F">
                              <w:delText>1</w:delText>
                            </w:r>
                          </w:del>
                          <w:r w:rsidR="005779F3" w:rsidRPr="003B2C19">
                            <w:t>57</w:t>
                          </w:r>
                        </w:sdtContent>
                      </w:sdt>
                    </w:sdtContent>
                  </w:sdt>
                  <w:r w:rsidR="005779F3" w:rsidRPr="003B2C19">
                    <w:t>.</w:t>
                  </w:r>
                </w:sdtContent>
              </w:sdt>
            </w:p>
            <w:p w14:paraId="6338F6AC" w14:textId="46B6A735" w:rsidR="008E206F" w:rsidRPr="003B2C19" w:rsidRDefault="00554FD2" w:rsidP="005779F3"/>
          </w:sdtContent>
        </w:sdt>
      </w:sdtContent>
    </w:sdt>
    <w:p w14:paraId="1B5C103C" w14:textId="77777777" w:rsidR="00FE159A" w:rsidRPr="003B2C19" w:rsidRDefault="00FE159A" w:rsidP="008E206F">
      <w:pPr>
        <w:pStyle w:val="NormalWeb"/>
        <w:suppressAutoHyphens/>
        <w:contextualSpacing/>
      </w:pPr>
    </w:p>
    <w:sectPr w:rsidR="00FE159A" w:rsidRPr="003B2C19" w:rsidSect="00A101C2">
      <w:endnotePr>
        <w:numFmt w:val="decimal"/>
      </w:endnotePr>
      <w:pgSz w:w="11900" w:h="16840"/>
      <w:pgMar w:top="1440" w:right="1440" w:bottom="1440" w:left="1440" w:header="708" w:footer="708" w:gutter="0"/>
      <w:pgNumType w:start="352"/>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Author" w:initials="A">
    <w:p w14:paraId="2E9DA77E" w14:textId="523B55E5" w:rsidR="00F6691D" w:rsidRDefault="00F6691D">
      <w:pPr>
        <w:pStyle w:val="CommentText"/>
      </w:pPr>
      <w:r>
        <w:rPr>
          <w:rStyle w:val="CommentReference"/>
        </w:rPr>
        <w:annotationRef/>
      </w:r>
      <w:r>
        <w:t>Typesetter: Please update at proof stage.</w:t>
      </w:r>
    </w:p>
  </w:comment>
  <w:comment w:id="74" w:author="Author" w:initials="A">
    <w:p w14:paraId="629B46A2" w14:textId="6FC611D8" w:rsidR="00A53964" w:rsidRDefault="00A53964">
      <w:pPr>
        <w:pStyle w:val="CommentText"/>
      </w:pPr>
      <w:r>
        <w:rPr>
          <w:rStyle w:val="CommentReference"/>
        </w:rPr>
        <w:annotationRef/>
      </w:r>
      <w:r>
        <w:t>AQ: Please clarify if it is correct to say ‘</w:t>
      </w:r>
      <w:r w:rsidRPr="00E63DEA">
        <w:rPr>
          <w:rFonts w:ascii="Palatino" w:hAnsi="Palatino"/>
          <w:sz w:val="22"/>
          <w:szCs w:val="22"/>
        </w:rPr>
        <w:t>version 1 version</w:t>
      </w:r>
      <w:r>
        <w:rPr>
          <w:rFonts w:ascii="Palatino" w:hAnsi="Palatino"/>
          <w:sz w:val="22"/>
          <w:szCs w:val="22"/>
        </w:rPr>
        <w:t>’ in this context.</w:t>
      </w:r>
    </w:p>
  </w:comment>
  <w:comment w:id="126" w:author="Author" w:initials="A">
    <w:p w14:paraId="65CB66A6" w14:textId="79A620B1" w:rsidR="002D05B6" w:rsidRDefault="002D05B6">
      <w:pPr>
        <w:pStyle w:val="CommentText"/>
      </w:pPr>
      <w:r>
        <w:rPr>
          <w:rStyle w:val="CommentReference"/>
        </w:rPr>
        <w:annotationRef/>
      </w:r>
      <w:r>
        <w:rPr>
          <w:rFonts w:ascii="Times New Roman" w:hAnsi="Times New Roman" w:cs="Times New Roman"/>
          <w:lang w:val="en-US"/>
        </w:rPr>
        <w:t>AQ: Reference “</w:t>
      </w:r>
      <w:r w:rsidRPr="00E63DEA">
        <w:rPr>
          <w:rFonts w:ascii="Palatino" w:hAnsi="Palatino"/>
          <w:sz w:val="22"/>
          <w:szCs w:val="22"/>
        </w:rPr>
        <w:t xml:space="preserve">Foley and Fumerton </w:t>
      </w:r>
      <w:r>
        <w:rPr>
          <w:rFonts w:ascii="Times New Roman" w:hAnsi="Times New Roman" w:cs="Times New Roman"/>
          <w:lang w:val="en-IE"/>
        </w:rPr>
        <w:t xml:space="preserve"> 1982</w:t>
      </w:r>
      <w:r w:rsidR="0021276A">
        <w:rPr>
          <w:rFonts w:ascii="Times New Roman" w:hAnsi="Times New Roman" w:cs="Times New Roman"/>
          <w:lang w:val="en-IE"/>
        </w:rPr>
        <w:t xml:space="preserve">; </w:t>
      </w:r>
      <w:r w:rsidR="0021276A" w:rsidRPr="00547165">
        <w:rPr>
          <w:rFonts w:ascii="Palatino" w:hAnsi="Palatino"/>
        </w:rPr>
        <w:t>Bronstein</w:t>
      </w:r>
      <w:r w:rsidR="0021276A">
        <w:rPr>
          <w:rFonts w:ascii="Palatino" w:hAnsi="Palatino"/>
        </w:rPr>
        <w:t xml:space="preserve"> 1934</w:t>
      </w:r>
      <w:r w:rsidR="00430243">
        <w:rPr>
          <w:rFonts w:ascii="Times New Roman" w:hAnsi="Times New Roman" w:cs="Times New Roman"/>
          <w:lang w:val="en-US"/>
        </w:rPr>
        <w:t>” is cited in</w:t>
      </w:r>
      <w:r>
        <w:rPr>
          <w:rFonts w:ascii="Times New Roman" w:hAnsi="Times New Roman" w:cs="Times New Roman"/>
          <w:lang w:val="en-US"/>
        </w:rPr>
        <w:t xml:space="preserve"> the text. Please provide complete details to be added in list</w:t>
      </w:r>
      <w:r w:rsidR="00430243">
        <w:rPr>
          <w:rFonts w:ascii="Times New Roman" w:hAnsi="Times New Roman" w:cs="Times New Roman"/>
          <w:lang w:val="en-US"/>
        </w:rPr>
        <w:t>.</w:t>
      </w:r>
    </w:p>
  </w:comment>
  <w:comment w:id="197" w:author="Author" w:initials="A">
    <w:p w14:paraId="06D0BA95" w14:textId="23D454DC" w:rsidR="0069373F" w:rsidRDefault="0069373F">
      <w:pPr>
        <w:pStyle w:val="CommentText"/>
      </w:pPr>
      <w:r>
        <w:rPr>
          <w:rStyle w:val="CommentReference"/>
        </w:rPr>
        <w:annotationRef/>
      </w:r>
      <w:r>
        <w:t>AQ: Please provide complete details.</w:t>
      </w:r>
    </w:p>
  </w:comment>
  <w:comment w:id="221" w:author="Author" w:initials="A">
    <w:p w14:paraId="05078AB2" w14:textId="6C7E870F" w:rsidR="0069373F" w:rsidRDefault="0069373F">
      <w:pPr>
        <w:pStyle w:val="CommentText"/>
      </w:pPr>
      <w:r>
        <w:rPr>
          <w:rStyle w:val="CommentReference"/>
        </w:rPr>
        <w:annotationRef/>
      </w:r>
      <w:r>
        <w:t>AQ: Please provide publication details, page number and editor name.</w:t>
      </w:r>
    </w:p>
  </w:comment>
  <w:comment w:id="240" w:author="Author" w:initials="A">
    <w:p w14:paraId="472DD27C" w14:textId="0A002A65" w:rsidR="00D43652" w:rsidRDefault="00D43652">
      <w:pPr>
        <w:pStyle w:val="CommentText"/>
      </w:pPr>
      <w:r>
        <w:rPr>
          <w:rStyle w:val="CommentReference"/>
        </w:rPr>
        <w:annotationRef/>
      </w:r>
      <w:r w:rsidR="00430243">
        <w:rPr>
          <w:rFonts w:ascii="Times New Roman" w:hAnsi="Times New Roman" w:cs="Times New Roman"/>
          <w:lang w:val="en-US"/>
        </w:rPr>
        <w:t>AQ: Reference “Russell</w:t>
      </w:r>
      <w:r>
        <w:rPr>
          <w:rFonts w:ascii="Times New Roman" w:hAnsi="Times New Roman" w:cs="Times New Roman"/>
          <w:lang w:val="en-US"/>
        </w:rPr>
        <w:t>” is available in reference list but the respective citation is missing in text. Please provide the text citation</w:t>
      </w:r>
      <w:r w:rsidR="00430243">
        <w:rPr>
          <w:rFonts w:ascii="Times New Roman" w:hAnsi="Times New Roman" w:cs="Times New Roman"/>
          <w:lang w:val="en-US"/>
        </w:rPr>
        <w:t>.</w:t>
      </w:r>
    </w:p>
  </w:comment>
  <w:comment w:id="242" w:author="Author" w:initials="A">
    <w:p w14:paraId="43F0B344" w14:textId="77777777" w:rsidR="001744AC" w:rsidRDefault="001744AC">
      <w:pPr>
        <w:pStyle w:val="CommentText"/>
      </w:pPr>
      <w:r>
        <w:rPr>
          <w:rStyle w:val="CommentReference"/>
        </w:rPr>
        <w:annotationRef/>
      </w:r>
      <w:r>
        <w:t xml:space="preserve">AQ: Please </w:t>
      </w:r>
      <w:r w:rsidR="00301FE4">
        <w:t>update</w:t>
      </w:r>
      <w:r>
        <w:t xml:space="preserve"> year &amp; publisher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9DA77E" w15:done="0"/>
  <w15:commentEx w15:paraId="629B46A2" w15:done="0"/>
  <w15:commentEx w15:paraId="65CB66A6" w15:done="0"/>
  <w15:commentEx w15:paraId="06D0BA95" w15:done="0"/>
  <w15:commentEx w15:paraId="05078AB2" w15:done="0"/>
  <w15:commentEx w15:paraId="472DD27C" w15:done="0"/>
  <w15:commentEx w15:paraId="43F0B3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731F" w16cex:dateUtc="2020-05-31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9DA77E" w16cid:durableId="227E731F"/>
  <w16cid:commentId w16cid:paraId="629B46A2" w16cid:durableId="227E7159"/>
  <w16cid:commentId w16cid:paraId="65CB66A6" w16cid:durableId="227E715A"/>
  <w16cid:commentId w16cid:paraId="06D0BA95" w16cid:durableId="227E715E"/>
  <w16cid:commentId w16cid:paraId="05078AB2" w16cid:durableId="227E715D"/>
  <w16cid:commentId w16cid:paraId="472DD27C" w16cid:durableId="227E715C"/>
  <w16cid:commentId w16cid:paraId="43F0B344" w16cid:durableId="227E71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5519B" w14:textId="77777777" w:rsidR="00073C78" w:rsidRDefault="00073C78" w:rsidP="00207868">
      <w:r>
        <w:separator/>
      </w:r>
    </w:p>
  </w:endnote>
  <w:endnote w:type="continuationSeparator" w:id="0">
    <w:p w14:paraId="301E2141" w14:textId="77777777" w:rsidR="00073C78" w:rsidRDefault="00073C78" w:rsidP="00207868">
      <w:r>
        <w:continuationSeparator/>
      </w:r>
    </w:p>
  </w:endnote>
  <w:endnote w:id="1">
    <w:sdt>
      <w:sdtPr>
        <w:rPr>
          <w:rFonts w:ascii="Palatino" w:hAnsi="Palatino"/>
          <w:sz w:val="20"/>
          <w:szCs w:val="20"/>
        </w:rPr>
        <w:alias w:val="71"/>
        <w:tag w:val="para"/>
        <w:id w:val="710534183"/>
        <w:placeholder>
          <w:docPart w:val="DefaultPlaceholder_1082065158"/>
        </w:placeholder>
      </w:sdtPr>
      <w:sdtEndPr>
        <w:rPr>
          <w:rFonts w:eastAsia="Times New Roman" w:cs="Times New Roman"/>
        </w:rPr>
      </w:sdtEndPr>
      <w:sdtContent>
        <w:p w14:paraId="396C4F4A" w14:textId="5FF26A1E" w:rsidR="000113F1" w:rsidRPr="00FC6892" w:rsidRDefault="000113F1" w:rsidP="00E72145">
          <w:r w:rsidRPr="00E63DEA">
            <w:rPr>
              <w:rStyle w:val="EndnoteReference"/>
              <w:rFonts w:ascii="Palatino" w:hAnsi="Palatino"/>
              <w:sz w:val="20"/>
              <w:szCs w:val="20"/>
            </w:rPr>
            <w:endnoteRef/>
          </w:r>
          <w:r w:rsidRPr="00547165">
            <w:rPr>
              <w:rFonts w:ascii="Palatino" w:hAnsi="Palatino"/>
              <w:sz w:val="20"/>
              <w:szCs w:val="20"/>
            </w:rPr>
            <w:t xml:space="preserve"> Compare Russell in </w:t>
          </w:r>
          <w:r w:rsidRPr="00E63DEA">
            <w:rPr>
              <w:rFonts w:ascii="Palatino" w:hAnsi="Palatino"/>
              <w:i/>
              <w:sz w:val="20"/>
              <w:szCs w:val="20"/>
            </w:rPr>
            <w:t>The Philosophy of Logical Atomism</w:t>
          </w:r>
          <w:r w:rsidRPr="00547165">
            <w:rPr>
              <w:rFonts w:ascii="Palatino" w:hAnsi="Palatino"/>
              <w:sz w:val="20"/>
              <w:szCs w:val="20"/>
            </w:rPr>
            <w:t xml:space="preserve">: </w:t>
          </w:r>
          <w:ins w:id="20" w:author="Author">
            <w:r w:rsidR="00FA4044">
              <w:rPr>
                <w:rFonts w:ascii="Palatino" w:hAnsi="Palatino"/>
                <w:sz w:val="20"/>
                <w:szCs w:val="20"/>
              </w:rPr>
              <w:t>‘</w:t>
            </w:r>
          </w:ins>
          <w:del w:id="21" w:author="Author">
            <w:r w:rsidRPr="00547165" w:rsidDel="00FA4044">
              <w:rPr>
                <w:rFonts w:ascii="Palatino" w:hAnsi="Palatino"/>
                <w:sz w:val="20"/>
                <w:szCs w:val="20"/>
              </w:rPr>
              <w:delText>“</w:delText>
            </w:r>
          </w:del>
          <w:r w:rsidRPr="00547165">
            <w:rPr>
              <w:rFonts w:ascii="Palatino" w:eastAsia="Times New Roman" w:hAnsi="Palatino" w:cs="Times New Roman"/>
              <w:sz w:val="20"/>
              <w:szCs w:val="20"/>
            </w:rPr>
            <w:t xml:space="preserve">When I speak of </w:t>
          </w:r>
          <w:ins w:id="22" w:author="Author">
            <w:r w:rsidR="00FA4044">
              <w:rPr>
                <w:rFonts w:ascii="Palatino" w:eastAsia="Times New Roman" w:hAnsi="Palatino" w:cs="Times New Roman"/>
                <w:sz w:val="20"/>
                <w:szCs w:val="20"/>
              </w:rPr>
              <w:t>“</w:t>
            </w:r>
          </w:ins>
          <w:del w:id="23" w:author="Author">
            <w:r w:rsidRPr="00547165" w:rsidDel="00FA4044">
              <w:rPr>
                <w:rFonts w:ascii="Palatino" w:eastAsia="Times New Roman" w:hAnsi="Palatino" w:cs="Times New Roman"/>
                <w:sz w:val="20"/>
                <w:szCs w:val="20"/>
              </w:rPr>
              <w:delText>‘</w:delText>
            </w:r>
          </w:del>
          <w:r w:rsidRPr="00547165">
            <w:rPr>
              <w:rFonts w:ascii="Palatino" w:eastAsia="Times New Roman" w:hAnsi="Palatino" w:cs="Times New Roman"/>
              <w:sz w:val="20"/>
              <w:szCs w:val="20"/>
            </w:rPr>
            <w:t>simples</w:t>
          </w:r>
          <w:ins w:id="24" w:author="Author">
            <w:r w:rsidR="00FA4044">
              <w:rPr>
                <w:rFonts w:ascii="Palatino" w:eastAsia="Times New Roman" w:hAnsi="Palatino" w:cs="Times New Roman"/>
                <w:sz w:val="20"/>
                <w:szCs w:val="20"/>
              </w:rPr>
              <w:t>”</w:t>
            </w:r>
          </w:ins>
          <w:del w:id="25" w:author="Author">
            <w:r w:rsidRPr="00547165" w:rsidDel="00FA4044">
              <w:rPr>
                <w:rFonts w:ascii="Palatino" w:eastAsia="Times New Roman" w:hAnsi="Palatino" w:cs="Times New Roman"/>
                <w:sz w:val="20"/>
                <w:szCs w:val="20"/>
              </w:rPr>
              <w:delText>’</w:delText>
            </w:r>
          </w:del>
          <w:r w:rsidRPr="00547165">
            <w:rPr>
              <w:rFonts w:ascii="Palatino" w:eastAsia="Times New Roman" w:hAnsi="Palatino" w:cs="Times New Roman"/>
              <w:sz w:val="20"/>
              <w:szCs w:val="20"/>
            </w:rPr>
            <w:t>, I ought to explain that I am speaking of something not experienced as such, but known only inferentially as the limit of analysis. It is quite possible that, by greater logical skill, the need for assuming them could be avoided.</w:t>
          </w:r>
          <w:ins w:id="26" w:author="Author">
            <w:r w:rsidR="00FA4044">
              <w:rPr>
                <w:rFonts w:ascii="Palatino" w:eastAsia="Times New Roman" w:hAnsi="Palatino" w:cs="Times New Roman"/>
                <w:sz w:val="20"/>
                <w:szCs w:val="20"/>
              </w:rPr>
              <w:t>’</w:t>
            </w:r>
          </w:ins>
          <w:del w:id="27" w:author="Author">
            <w:r w:rsidRPr="00547165" w:rsidDel="00FA4044">
              <w:rPr>
                <w:rFonts w:ascii="Palatino" w:eastAsia="Times New Roman" w:hAnsi="Palatino" w:cs="Times New Roman"/>
                <w:sz w:val="20"/>
                <w:szCs w:val="20"/>
              </w:rPr>
              <w:delText>”</w:delText>
            </w:r>
          </w:del>
          <w:r w:rsidRPr="00547165">
            <w:rPr>
              <w:rFonts w:ascii="Palatino" w:eastAsia="Times New Roman" w:hAnsi="Palatino" w:cs="Times New Roman"/>
              <w:sz w:val="20"/>
              <w:szCs w:val="20"/>
            </w:rPr>
            <w:t xml:space="preserve"> (143)</w:t>
          </w:r>
        </w:p>
      </w:sdtContent>
    </w:sdt>
  </w:endnote>
  <w:endnote w:id="2">
    <w:sdt>
      <w:sdtPr>
        <w:rPr>
          <w:rFonts w:ascii="Palatino" w:hAnsi="Palatino"/>
        </w:rPr>
        <w:alias w:val="72"/>
        <w:tag w:val="para"/>
        <w:id w:val="-189539347"/>
        <w:placeholder>
          <w:docPart w:val="DefaultPlaceholder_1082065158"/>
        </w:placeholder>
      </w:sdtPr>
      <w:sdtEndPr/>
      <w:sdtContent>
        <w:p w14:paraId="0B2A91E4" w14:textId="77777777" w:rsidR="000113F1" w:rsidRPr="00FC6892" w:rsidRDefault="000113F1" w:rsidP="00E72145">
          <w:pPr>
            <w:pStyle w:val="EndnoteText"/>
          </w:pPr>
          <w:r w:rsidRPr="00E63DEA">
            <w:rPr>
              <w:rStyle w:val="EndnoteReference"/>
              <w:rFonts w:ascii="Palatino" w:hAnsi="Palatino"/>
            </w:rPr>
            <w:endnoteRef/>
          </w:r>
          <w:r w:rsidRPr="00547165">
            <w:rPr>
              <w:rFonts w:ascii="Palatino" w:hAnsi="Palatino"/>
            </w:rPr>
            <w:t xml:space="preserve"> More is true when it’s true that most cars are on the road are diesel than when it’s true that diesel is a fuel, since when it’s true that most cars on the road are diesel it’s true that diesel is a fuel and more besides. So there is some sense in which the one truth is smaller, or less truth, than the other. My point is not that this isn’t the case, but that it is not straightforward how to understand it.</w:t>
          </w:r>
        </w:p>
      </w:sdtContent>
    </w:sdt>
  </w:endnote>
  <w:endnote w:id="3">
    <w:sdt>
      <w:sdtPr>
        <w:rPr>
          <w:rFonts w:ascii="Palatino" w:hAnsi="Palatino"/>
        </w:rPr>
        <w:alias w:val="73"/>
        <w:tag w:val="para"/>
        <w:id w:val="1750616316"/>
        <w:placeholder>
          <w:docPart w:val="DefaultPlaceholder_1082065158"/>
        </w:placeholder>
      </w:sdtPr>
      <w:sdtEndPr/>
      <w:sdtContent>
        <w:p w14:paraId="7B2BA0A8" w14:textId="690BC016" w:rsidR="000113F1" w:rsidRPr="00FC6892" w:rsidRDefault="000113F1" w:rsidP="00E72145">
          <w:pPr>
            <w:pStyle w:val="EndnoteText"/>
          </w:pPr>
          <w:r w:rsidRPr="00E63DEA">
            <w:rPr>
              <w:rStyle w:val="EndnoteReference"/>
              <w:rFonts w:ascii="Palatino" w:hAnsi="Palatino"/>
            </w:rPr>
            <w:endnoteRef/>
          </w:r>
          <w:r w:rsidRPr="00547165">
            <w:rPr>
              <w:rFonts w:ascii="Palatino" w:hAnsi="Palatino"/>
            </w:rPr>
            <w:t xml:space="preserve"> Again, the idea is not that they fail to overlap, but that if they do, it is not in a readily</w:t>
          </w:r>
          <w:ins w:id="39" w:author="Author">
            <w:r w:rsidR="00FA4044">
              <w:rPr>
                <w:rFonts w:ascii="Palatino" w:hAnsi="Palatino"/>
              </w:rPr>
              <w:t xml:space="preserve"> </w:t>
            </w:r>
          </w:ins>
          <w:del w:id="40" w:author="Author">
            <w:r w:rsidRPr="00547165" w:rsidDel="00FA4044">
              <w:rPr>
                <w:rFonts w:ascii="Palatino" w:hAnsi="Palatino"/>
              </w:rPr>
              <w:delText>-</w:delText>
            </w:r>
          </w:del>
          <w:r w:rsidRPr="00547165">
            <w:rPr>
              <w:rFonts w:ascii="Palatino" w:hAnsi="Palatino"/>
            </w:rPr>
            <w:t>understood way. We could say they overlap by having a part in common. But that is empty in the absence of a way of understanding them as having a part that is in the same place; that is what we are missing. We could talk of propositional space and say that the truth they share as a part occupies such and such position in propositional space, and that that is how or why they overlap. But that redescribes the problem rather than solv</w:t>
          </w:r>
          <w:ins w:id="41" w:author="Author">
            <w:r w:rsidR="00FA4044">
              <w:rPr>
                <w:rFonts w:ascii="Palatino" w:hAnsi="Palatino"/>
              </w:rPr>
              <w:t>ing</w:t>
            </w:r>
          </w:ins>
          <w:del w:id="42" w:author="Author">
            <w:r w:rsidRPr="00547165" w:rsidDel="00FA4044">
              <w:rPr>
                <w:rFonts w:ascii="Palatino" w:hAnsi="Palatino"/>
              </w:rPr>
              <w:delText>es</w:delText>
            </w:r>
          </w:del>
          <w:r w:rsidRPr="00547165">
            <w:rPr>
              <w:rFonts w:ascii="Palatino" w:hAnsi="Palatino"/>
            </w:rPr>
            <w:t xml:space="preserve"> it.</w:t>
          </w:r>
        </w:p>
      </w:sdtContent>
    </w:sdt>
  </w:endnote>
  <w:endnote w:id="4">
    <w:sdt>
      <w:sdtPr>
        <w:rPr>
          <w:rFonts w:ascii="Palatino" w:hAnsi="Palatino"/>
          <w:sz w:val="20"/>
          <w:szCs w:val="20"/>
        </w:rPr>
        <w:alias w:val="74"/>
        <w:tag w:val="para"/>
        <w:id w:val="1253862532"/>
        <w:placeholder>
          <w:docPart w:val="DefaultPlaceholder_1082065158"/>
        </w:placeholder>
      </w:sdtPr>
      <w:sdtEndPr>
        <w:rPr>
          <w:rFonts w:eastAsia="Times New Roman" w:cs="Times New Roman"/>
        </w:rPr>
      </w:sdtEndPr>
      <w:sdtContent>
        <w:p w14:paraId="53BF3C26" w14:textId="08E922EF" w:rsidR="000113F1" w:rsidRPr="00FC6892" w:rsidRDefault="000113F1" w:rsidP="001054E8">
          <w:pPr>
            <w:contextualSpacing/>
          </w:pPr>
          <w:r w:rsidRPr="00E63DEA">
            <w:rPr>
              <w:rStyle w:val="EndnoteReference"/>
              <w:rFonts w:ascii="Palatino" w:hAnsi="Palatino"/>
              <w:sz w:val="20"/>
              <w:szCs w:val="20"/>
            </w:rPr>
            <w:endnoteRef/>
          </w:r>
          <w:r w:rsidRPr="00547165">
            <w:rPr>
              <w:rFonts w:ascii="Palatino" w:hAnsi="Palatino"/>
              <w:sz w:val="20"/>
              <w:szCs w:val="20"/>
            </w:rPr>
            <w:t xml:space="preserve"> See </w:t>
          </w:r>
          <w:sdt>
            <w:sdtPr>
              <w:rPr>
                <w:rFonts w:ascii="Palatino" w:hAnsi="Palatino"/>
                <w:sz w:val="20"/>
                <w:szCs w:val="20"/>
              </w:rPr>
              <w:alias w:val="112"/>
              <w:tag w:val="REFCIT"/>
              <w:id w:val="326647455"/>
              <w:placeholder>
                <w:docPart w:val="DefaultPlaceholder_1082065158"/>
              </w:placeholder>
            </w:sdtPr>
            <w:sdtEndPr/>
            <w:sdtContent>
              <w:sdt>
                <w:sdtPr>
                  <w:rPr>
                    <w:rFonts w:ascii="Palatino" w:hAnsi="Palatino"/>
                    <w:sz w:val="20"/>
                    <w:szCs w:val="20"/>
                  </w:rPr>
                  <w:alias w:val="113"/>
                  <w:tag w:val="link"/>
                  <w:id w:val="-510057642"/>
                  <w:placeholder>
                    <w:docPart w:val="DefaultPlaceholder_1082065158"/>
                  </w:placeholder>
                </w:sdtPr>
                <w:sdtEndPr/>
                <w:sdtContent>
                  <w:r w:rsidR="00282402" w:rsidRPr="00282402">
                    <w:rPr>
                      <w:rStyle w:val="DCS-Hidden"/>
                    </w:rPr>
                    <w:t>10</w:t>
                  </w:r>
                </w:sdtContent>
              </w:sdt>
              <w:r w:rsidRPr="00547165">
                <w:rPr>
                  <w:rFonts w:ascii="Palatino" w:hAnsi="Palatino"/>
                  <w:sz w:val="20"/>
                  <w:szCs w:val="20"/>
                </w:rPr>
                <w:t>Yablo 2015</w:t>
              </w:r>
            </w:sdtContent>
          </w:sdt>
          <w:r w:rsidRPr="00547165">
            <w:rPr>
              <w:rFonts w:ascii="Palatino" w:hAnsi="Palatino"/>
              <w:sz w:val="20"/>
              <w:szCs w:val="20"/>
            </w:rPr>
            <w:t xml:space="preserve"> for a discussion of the generality of parthood. As he puts it there, </w:t>
          </w:r>
          <w:ins w:id="43" w:author="Author">
            <w:r w:rsidR="00FA4044">
              <w:rPr>
                <w:rFonts w:ascii="Palatino" w:hAnsi="Palatino"/>
                <w:sz w:val="20"/>
                <w:szCs w:val="20"/>
              </w:rPr>
              <w:t>‘</w:t>
            </w:r>
          </w:ins>
          <w:del w:id="44" w:author="Author">
            <w:r w:rsidRPr="00547165" w:rsidDel="00FA4044">
              <w:rPr>
                <w:rFonts w:ascii="Palatino" w:hAnsi="Palatino"/>
                <w:sz w:val="20"/>
                <w:szCs w:val="20"/>
              </w:rPr>
              <w:delText>“</w:delText>
            </w:r>
          </w:del>
          <w:r w:rsidRPr="00547165">
            <w:rPr>
              <w:rFonts w:ascii="Palatino" w:eastAsia="Times New Roman" w:hAnsi="Palatino" w:cs="Times New Roman"/>
              <w:sz w:val="20"/>
              <w:szCs w:val="20"/>
            </w:rPr>
            <w:t>To learn that x is or has a part, however, tells you nothing about the sort of thing it might be, considered in itself. Philosophers have discovered some strange entities over the years, but nothing so ontologically outre as not to stand in mereological relations.</w:t>
          </w:r>
          <w:ins w:id="45" w:author="Author">
            <w:r w:rsidR="00FA4044">
              <w:rPr>
                <w:rFonts w:ascii="Palatino" w:eastAsia="Times New Roman" w:hAnsi="Palatino" w:cs="Times New Roman"/>
                <w:sz w:val="20"/>
                <w:szCs w:val="20"/>
              </w:rPr>
              <w:t>’</w:t>
            </w:r>
          </w:ins>
          <w:del w:id="46" w:author="Author">
            <w:r w:rsidRPr="00547165" w:rsidDel="00FA4044">
              <w:rPr>
                <w:rFonts w:ascii="Palatino" w:eastAsia="Times New Roman" w:hAnsi="Palatino" w:cs="Times New Roman"/>
                <w:sz w:val="20"/>
                <w:szCs w:val="20"/>
              </w:rPr>
              <w:delText>”</w:delText>
            </w:r>
          </w:del>
          <w:r w:rsidRPr="00547165">
            <w:rPr>
              <w:rFonts w:ascii="Palatino" w:eastAsia="Times New Roman" w:hAnsi="Palatino" w:cs="Times New Roman"/>
              <w:sz w:val="20"/>
              <w:szCs w:val="20"/>
            </w:rPr>
            <w:t xml:space="preserve"> Yablo’s discussion there clearly suggests that truths have other truths as parts. See also </w:t>
          </w:r>
          <w:sdt>
            <w:sdtPr>
              <w:rPr>
                <w:rFonts w:ascii="Palatino" w:eastAsia="Times New Roman" w:hAnsi="Palatino" w:cs="Times New Roman"/>
                <w:sz w:val="20"/>
                <w:szCs w:val="20"/>
              </w:rPr>
              <w:alias w:val="114"/>
              <w:tag w:val="REFCIT"/>
              <w:id w:val="-248125328"/>
              <w:placeholder>
                <w:docPart w:val="DefaultPlaceholder_1082065158"/>
              </w:placeholder>
            </w:sdtPr>
            <w:sdtEndPr/>
            <w:sdtContent>
              <w:sdt>
                <w:sdtPr>
                  <w:rPr>
                    <w:rFonts w:ascii="Palatino" w:eastAsia="Times New Roman" w:hAnsi="Palatino" w:cs="Times New Roman"/>
                    <w:sz w:val="20"/>
                    <w:szCs w:val="20"/>
                  </w:rPr>
                  <w:alias w:val="115"/>
                  <w:tag w:val="link"/>
                  <w:id w:val="-1231923507"/>
                  <w:placeholder>
                    <w:docPart w:val="DefaultPlaceholder_1082065158"/>
                  </w:placeholder>
                </w:sdtPr>
                <w:sdtEndPr/>
                <w:sdtContent>
                  <w:r w:rsidR="00282402" w:rsidRPr="00282402">
                    <w:rPr>
                      <w:rStyle w:val="DCS-Hidden"/>
                    </w:rPr>
                    <w:t>11</w:t>
                  </w:r>
                </w:sdtContent>
              </w:sdt>
              <w:r w:rsidRPr="00547165">
                <w:rPr>
                  <w:rFonts w:ascii="Palatino" w:eastAsia="Times New Roman" w:hAnsi="Palatino" w:cs="Times New Roman"/>
                  <w:sz w:val="20"/>
                  <w:szCs w:val="20"/>
                </w:rPr>
                <w:t>Yablo 2014</w:t>
              </w:r>
            </w:sdtContent>
          </w:sdt>
          <w:r w:rsidRPr="00547165">
            <w:rPr>
              <w:rFonts w:ascii="Palatino" w:eastAsia="Times New Roman" w:hAnsi="Palatino" w:cs="Times New Roman"/>
              <w:sz w:val="20"/>
              <w:szCs w:val="20"/>
            </w:rPr>
            <w:t xml:space="preserve"> and </w:t>
          </w:r>
          <w:sdt>
            <w:sdtPr>
              <w:rPr>
                <w:rFonts w:ascii="Palatino" w:eastAsia="Times New Roman" w:hAnsi="Palatino" w:cs="Times New Roman"/>
                <w:sz w:val="20"/>
                <w:szCs w:val="20"/>
              </w:rPr>
              <w:alias w:val="108"/>
              <w:tag w:val="REFCIT"/>
              <w:id w:val="-1584982243"/>
              <w:placeholder>
                <w:docPart w:val="DefaultPlaceholder_1082065158"/>
              </w:placeholder>
            </w:sdtPr>
            <w:sdtEndPr/>
            <w:sdtContent>
              <w:sdt>
                <w:sdtPr>
                  <w:rPr>
                    <w:rFonts w:ascii="Palatino" w:eastAsia="Times New Roman" w:hAnsi="Palatino" w:cs="Times New Roman"/>
                    <w:sz w:val="20"/>
                    <w:szCs w:val="20"/>
                  </w:rPr>
                  <w:alias w:val="109"/>
                  <w:tag w:val="link"/>
                  <w:id w:val="809433447"/>
                  <w:placeholder>
                    <w:docPart w:val="DefaultPlaceholder_1082065158"/>
                  </w:placeholder>
                </w:sdtPr>
                <w:sdtEndPr/>
                <w:sdtContent>
                  <w:r w:rsidR="00282402" w:rsidRPr="00282402">
                    <w:rPr>
                      <w:rStyle w:val="DCS-Hidden"/>
                    </w:rPr>
                    <w:t>4</w:t>
                  </w:r>
                </w:sdtContent>
              </w:sdt>
              <w:r w:rsidRPr="00547165">
                <w:rPr>
                  <w:rFonts w:ascii="Palatino" w:eastAsia="Times New Roman" w:hAnsi="Palatino" w:cs="Times New Roman"/>
                  <w:sz w:val="20"/>
                  <w:szCs w:val="20"/>
                </w:rPr>
                <w:t>Lewis 1988</w:t>
              </w:r>
            </w:sdtContent>
          </w:sdt>
          <w:r w:rsidRPr="00547165">
            <w:rPr>
              <w:rFonts w:ascii="Palatino" w:eastAsia="Times New Roman" w:hAnsi="Palatino" w:cs="Times New Roman"/>
              <w:sz w:val="20"/>
              <w:szCs w:val="20"/>
            </w:rPr>
            <w:t>.</w:t>
          </w:r>
        </w:p>
      </w:sdtContent>
    </w:sdt>
  </w:endnote>
  <w:endnote w:id="5">
    <w:sdt>
      <w:sdtPr>
        <w:rPr>
          <w:rFonts w:ascii="Palatino" w:hAnsi="Palatino"/>
          <w:sz w:val="20"/>
          <w:szCs w:val="20"/>
        </w:rPr>
        <w:alias w:val="75"/>
        <w:tag w:val="para"/>
        <w:id w:val="-2108645385"/>
        <w:placeholder>
          <w:docPart w:val="DefaultPlaceholder_1082065158"/>
        </w:placeholder>
      </w:sdtPr>
      <w:sdtEndPr/>
      <w:sdtContent>
        <w:p w14:paraId="6A736607" w14:textId="08A25A23" w:rsidR="000113F1" w:rsidRPr="00FC6892" w:rsidRDefault="000113F1" w:rsidP="000113F1">
          <w:pPr>
            <w:pStyle w:val="NormalWeb"/>
            <w:spacing w:before="0" w:beforeAutospacing="0" w:after="0" w:afterAutospacing="0"/>
            <w:contextualSpacing/>
          </w:pPr>
          <w:r w:rsidRPr="00E63DEA">
            <w:rPr>
              <w:rStyle w:val="EndnoteReference"/>
              <w:rFonts w:ascii="Palatino" w:hAnsi="Palatino"/>
              <w:sz w:val="20"/>
              <w:szCs w:val="20"/>
            </w:rPr>
            <w:endnoteRef/>
          </w:r>
          <w:r w:rsidRPr="00547165">
            <w:rPr>
              <w:rFonts w:ascii="Palatino" w:hAnsi="Palatino"/>
              <w:sz w:val="20"/>
              <w:szCs w:val="20"/>
            </w:rPr>
            <w:t xml:space="preserve"> Russell seemed to have thought, at least at times, that this was a straightforward matter, as he remarks in his lectures on logical atomism </w:t>
          </w:r>
          <w:ins w:id="47" w:author="Author">
            <w:r w:rsidR="00FA4044">
              <w:rPr>
                <w:rFonts w:ascii="Palatino" w:hAnsi="Palatino"/>
                <w:sz w:val="20"/>
                <w:szCs w:val="20"/>
              </w:rPr>
              <w:t>‘</w:t>
            </w:r>
          </w:ins>
          <w:del w:id="48" w:author="Author">
            <w:r w:rsidRPr="00547165" w:rsidDel="00FA4044">
              <w:rPr>
                <w:rFonts w:ascii="Palatino" w:hAnsi="Palatino"/>
                <w:sz w:val="20"/>
                <w:szCs w:val="20"/>
              </w:rPr>
              <w:delText>“</w:delText>
            </w:r>
          </w:del>
          <w:r w:rsidRPr="00547165">
            <w:rPr>
              <w:rFonts w:ascii="Palatino" w:hAnsi="Palatino"/>
              <w:sz w:val="20"/>
              <w:szCs w:val="20"/>
            </w:rPr>
            <w:t>I confess it seems obvious to me (as it did Leibniz) that what is complex must be composed of simples, though the number of constituents may be infinite.</w:t>
          </w:r>
          <w:del w:id="49" w:author="Author">
            <w:r w:rsidRPr="00547165" w:rsidDel="00FA4044">
              <w:rPr>
                <w:rFonts w:ascii="Palatino" w:hAnsi="Palatino"/>
                <w:sz w:val="20"/>
                <w:szCs w:val="20"/>
              </w:rPr>
              <w:delText>”</w:delText>
            </w:r>
          </w:del>
          <w:ins w:id="50" w:author="Author">
            <w:r w:rsidR="00FA4044">
              <w:rPr>
                <w:rFonts w:ascii="Palatino" w:hAnsi="Palatino"/>
                <w:sz w:val="20"/>
                <w:szCs w:val="20"/>
              </w:rPr>
              <w:t>’</w:t>
            </w:r>
          </w:ins>
          <w:r w:rsidRPr="00547165">
            <w:rPr>
              <w:rFonts w:ascii="Palatino" w:hAnsi="Palatino"/>
              <w:sz w:val="20"/>
              <w:szCs w:val="20"/>
            </w:rPr>
            <w:t xml:space="preserve"> (337) An alternative picture is offered by Eugene Bronstein, writing in the newly founded journal </w:t>
          </w:r>
          <w:r w:rsidRPr="00E63DEA">
            <w:rPr>
              <w:rFonts w:ascii="Palatino" w:hAnsi="Palatino"/>
              <w:i/>
              <w:sz w:val="20"/>
              <w:szCs w:val="20"/>
            </w:rPr>
            <w:t>Analysis</w:t>
          </w:r>
          <w:r w:rsidRPr="00547165">
            <w:rPr>
              <w:rFonts w:ascii="Palatino" w:hAnsi="Palatino"/>
              <w:sz w:val="20"/>
              <w:szCs w:val="20"/>
            </w:rPr>
            <w:t xml:space="preserve"> in 1934. He insists: </w:t>
          </w:r>
          <w:ins w:id="51" w:author="Author">
            <w:r w:rsidR="00FA4044">
              <w:rPr>
                <w:rFonts w:ascii="Palatino" w:hAnsi="Palatino"/>
                <w:sz w:val="20"/>
                <w:szCs w:val="20"/>
              </w:rPr>
              <w:t>‘</w:t>
            </w:r>
          </w:ins>
          <w:del w:id="52" w:author="Author">
            <w:r w:rsidRPr="00547165" w:rsidDel="00FA4044">
              <w:rPr>
                <w:rFonts w:ascii="Palatino" w:hAnsi="Palatino"/>
                <w:sz w:val="20"/>
                <w:szCs w:val="20"/>
              </w:rPr>
              <w:delText>“</w:delText>
            </w:r>
          </w:del>
          <w:r w:rsidRPr="00547165">
            <w:rPr>
              <w:rFonts w:ascii="Palatino" w:hAnsi="Palatino"/>
              <w:sz w:val="20"/>
              <w:szCs w:val="20"/>
            </w:rPr>
            <w:t xml:space="preserve">[I]t is nothing but a risky inference from a directional analysis to basic facts; and that as </w:t>
          </w:r>
          <w:r w:rsidRPr="00E63DEA">
            <w:rPr>
              <w:rFonts w:ascii="Palatino" w:hAnsi="Palatino"/>
              <w:i/>
              <w:iCs/>
              <w:sz w:val="20"/>
              <w:szCs w:val="20"/>
            </w:rPr>
            <w:t>termini ad quos</w:t>
          </w:r>
          <w:r w:rsidRPr="00547165">
            <w:rPr>
              <w:rFonts w:ascii="Palatino" w:hAnsi="Palatino"/>
              <w:sz w:val="20"/>
              <w:szCs w:val="20"/>
            </w:rPr>
            <w:t xml:space="preserve"> of the analysis basic facts may or may not in fact exist</w:t>
          </w:r>
          <w:ins w:id="53" w:author="Author">
            <w:r w:rsidR="008D518D">
              <w:rPr>
                <w:rFonts w:ascii="Palatino" w:hAnsi="Palatino"/>
                <w:sz w:val="20"/>
                <w:szCs w:val="20"/>
              </w:rPr>
              <w:t xml:space="preserve"> . . . </w:t>
            </w:r>
          </w:ins>
          <w:del w:id="54" w:author="Author">
            <w:r w:rsidRPr="00547165" w:rsidDel="008D518D">
              <w:rPr>
                <w:rFonts w:ascii="Palatino" w:hAnsi="Palatino"/>
                <w:sz w:val="20"/>
                <w:szCs w:val="20"/>
              </w:rPr>
              <w:delText>…</w:delText>
            </w:r>
          </w:del>
          <w:r w:rsidRPr="00547165">
            <w:rPr>
              <w:rFonts w:ascii="Palatino" w:hAnsi="Palatino"/>
              <w:sz w:val="20"/>
              <w:szCs w:val="20"/>
            </w:rPr>
            <w:t>.I wish very humbly to suggest that</w:t>
          </w:r>
          <w:del w:id="55" w:author="Author">
            <w:r w:rsidRPr="00547165" w:rsidDel="008D518D">
              <w:rPr>
                <w:rFonts w:ascii="Palatino" w:hAnsi="Palatino"/>
                <w:sz w:val="20"/>
                <w:szCs w:val="20"/>
              </w:rPr>
              <w:delText>…</w:delText>
            </w:r>
          </w:del>
          <w:ins w:id="56" w:author="Author">
            <w:r w:rsidR="008D518D">
              <w:rPr>
                <w:rFonts w:ascii="Palatino" w:hAnsi="Palatino"/>
                <w:sz w:val="20"/>
                <w:szCs w:val="20"/>
              </w:rPr>
              <w:t xml:space="preserve"> . . .</w:t>
            </w:r>
          </w:ins>
          <w:r w:rsidRPr="00547165">
            <w:rPr>
              <w:rFonts w:ascii="Palatino" w:hAnsi="Palatino"/>
              <w:sz w:val="20"/>
              <w:szCs w:val="20"/>
            </w:rPr>
            <w:t>though we can have several things that are simpler, we can never have anything that is simple</w:t>
          </w:r>
          <w:del w:id="57" w:author="Author">
            <w:r w:rsidRPr="00547165" w:rsidDel="008D518D">
              <w:rPr>
                <w:rFonts w:ascii="Palatino" w:hAnsi="Palatino"/>
                <w:sz w:val="20"/>
                <w:szCs w:val="20"/>
              </w:rPr>
              <w:delText>.</w:delText>
            </w:r>
          </w:del>
          <w:ins w:id="58" w:author="Author">
            <w:r w:rsidR="00FA4044">
              <w:rPr>
                <w:rFonts w:ascii="Palatino" w:hAnsi="Palatino"/>
                <w:sz w:val="20"/>
                <w:szCs w:val="20"/>
              </w:rPr>
              <w:t>’</w:t>
            </w:r>
          </w:ins>
          <w:del w:id="59" w:author="Author">
            <w:r w:rsidRPr="00547165" w:rsidDel="00FA4044">
              <w:rPr>
                <w:rFonts w:ascii="Palatino" w:hAnsi="Palatino"/>
                <w:sz w:val="20"/>
                <w:szCs w:val="20"/>
              </w:rPr>
              <w:delText>”</w:delText>
            </w:r>
          </w:del>
          <w:r w:rsidRPr="00547165">
            <w:rPr>
              <w:rFonts w:ascii="Palatino" w:hAnsi="Palatino"/>
              <w:sz w:val="20"/>
              <w:szCs w:val="20"/>
            </w:rPr>
            <w:t xml:space="preserve"> (1934</w:t>
          </w:r>
          <w:ins w:id="60" w:author="Author">
            <w:r w:rsidR="00B07A44">
              <w:rPr>
                <w:rFonts w:ascii="Palatino" w:hAnsi="Palatino"/>
                <w:sz w:val="20"/>
                <w:szCs w:val="20"/>
              </w:rPr>
              <w:t>,</w:t>
            </w:r>
          </w:ins>
          <w:del w:id="61" w:author="Author">
            <w:r w:rsidRPr="00547165" w:rsidDel="00B07A44">
              <w:rPr>
                <w:rFonts w:ascii="Palatino" w:hAnsi="Palatino"/>
                <w:sz w:val="20"/>
                <w:szCs w:val="20"/>
              </w:rPr>
              <w:delText>:</w:delText>
            </w:r>
          </w:del>
          <w:r w:rsidRPr="00547165">
            <w:rPr>
              <w:rFonts w:ascii="Palatino" w:hAnsi="Palatino"/>
              <w:sz w:val="20"/>
              <w:szCs w:val="20"/>
            </w:rPr>
            <w:t xml:space="preserve"> 11</w:t>
          </w:r>
          <w:del w:id="62" w:author="Author">
            <w:r w:rsidRPr="00547165" w:rsidDel="00B07A44">
              <w:rPr>
                <w:rFonts w:ascii="Palatino" w:hAnsi="Palatino"/>
                <w:sz w:val="20"/>
                <w:szCs w:val="20"/>
              </w:rPr>
              <w:delText>-</w:delText>
            </w:r>
          </w:del>
          <w:ins w:id="63" w:author="Author">
            <w:r w:rsidR="00B07A44">
              <w:rPr>
                <w:rFonts w:ascii="Palatino" w:hAnsi="Palatino"/>
                <w:sz w:val="20"/>
                <w:szCs w:val="20"/>
              </w:rPr>
              <w:t>–</w:t>
            </w:r>
          </w:ins>
          <w:r w:rsidRPr="00547165">
            <w:rPr>
              <w:rFonts w:ascii="Palatino" w:hAnsi="Palatino"/>
              <w:sz w:val="20"/>
              <w:szCs w:val="20"/>
            </w:rPr>
            <w:t>14)</w:t>
          </w:r>
          <w:ins w:id="64" w:author="Author">
            <w:r w:rsidR="008D518D">
              <w:rPr>
                <w:rFonts w:ascii="Palatino" w:hAnsi="Palatino"/>
                <w:sz w:val="20"/>
                <w:szCs w:val="20"/>
              </w:rPr>
              <w:t>.</w:t>
            </w:r>
          </w:ins>
        </w:p>
      </w:sdtContent>
    </w:sdt>
  </w:endnote>
  <w:endnote w:id="6">
    <w:sdt>
      <w:sdtPr>
        <w:rPr>
          <w:rFonts w:ascii="Palatino" w:hAnsi="Palatino"/>
        </w:rPr>
        <w:alias w:val="76"/>
        <w:tag w:val="para"/>
        <w:id w:val="-2135710180"/>
        <w:placeholder>
          <w:docPart w:val="DefaultPlaceholder_1082065158"/>
        </w:placeholder>
      </w:sdtPr>
      <w:sdtEndPr/>
      <w:sdtContent>
        <w:p w14:paraId="681E0DC8" w14:textId="77777777" w:rsidR="000113F1" w:rsidRPr="00FC6892" w:rsidRDefault="000113F1" w:rsidP="00E72145">
          <w:pPr>
            <w:pStyle w:val="EndnoteText"/>
          </w:pPr>
          <w:r w:rsidRPr="00E63DEA">
            <w:rPr>
              <w:rStyle w:val="EndnoteReference"/>
              <w:rFonts w:ascii="Palatino" w:hAnsi="Palatino"/>
            </w:rPr>
            <w:endnoteRef/>
          </w:r>
          <w:r w:rsidRPr="00547165">
            <w:rPr>
              <w:rFonts w:ascii="Palatino" w:hAnsi="Palatino"/>
            </w:rPr>
            <w:t xml:space="preserve"> For instance: How much is true? Does how much is true vary from time to time or world to world, or is it necessarily fixed and unchanging? Is there more true of that city than there is of this apple, or is just as much true of one as of the other? I can change what is true, but can I change how much is true? </w:t>
          </w:r>
        </w:p>
      </w:sdtContent>
    </w:sdt>
  </w:endnote>
  <w:endnote w:id="7">
    <w:sdt>
      <w:sdtPr>
        <w:rPr>
          <w:rFonts w:ascii="Palatino" w:hAnsi="Palatino"/>
        </w:rPr>
        <w:alias w:val="77"/>
        <w:tag w:val="para"/>
        <w:id w:val="-1123691803"/>
        <w:placeholder>
          <w:docPart w:val="DefaultPlaceholder_1082065158"/>
        </w:placeholder>
      </w:sdtPr>
      <w:sdtEndPr/>
      <w:sdtContent>
        <w:p w14:paraId="6403996E" w14:textId="2F75B1BE" w:rsidR="000113F1" w:rsidRPr="00FC6892" w:rsidRDefault="000113F1">
          <w:pPr>
            <w:pStyle w:val="EndnoteText"/>
          </w:pPr>
          <w:r w:rsidRPr="00E63DEA">
            <w:rPr>
              <w:rStyle w:val="EndnoteReference"/>
              <w:rFonts w:ascii="Palatino" w:hAnsi="Palatino"/>
            </w:rPr>
            <w:endnoteRef/>
          </w:r>
          <w:r w:rsidRPr="00547165">
            <w:rPr>
              <w:rFonts w:ascii="Palatino" w:hAnsi="Palatino"/>
            </w:rPr>
            <w:t xml:space="preserve"> Some examples: </w:t>
          </w:r>
          <w:ins w:id="78" w:author="Author">
            <w:r w:rsidR="00FA4044">
              <w:rPr>
                <w:rFonts w:ascii="Palatino" w:hAnsi="Palatino"/>
              </w:rPr>
              <w:t>‘</w:t>
            </w:r>
          </w:ins>
          <w:del w:id="79" w:author="Author">
            <w:r w:rsidRPr="00547165" w:rsidDel="00FA4044">
              <w:rPr>
                <w:rFonts w:ascii="Palatino" w:hAnsi="Palatino"/>
              </w:rPr>
              <w:delText>“</w:delText>
            </w:r>
          </w:del>
          <w:r w:rsidRPr="00547165">
            <w:rPr>
              <w:rFonts w:ascii="Palatino" w:hAnsi="Palatino"/>
            </w:rPr>
            <w:t>[O]ur basic cognitive aim is to come into possession of as much truth as possible and to avoid false beliefs</w:t>
          </w:r>
          <w:ins w:id="80" w:author="Author">
            <w:r w:rsidR="00FA4044">
              <w:rPr>
                <w:rFonts w:ascii="Palatino" w:hAnsi="Palatino"/>
              </w:rPr>
              <w:t>’</w:t>
            </w:r>
          </w:ins>
          <w:del w:id="81" w:author="Author">
            <w:r w:rsidRPr="00547165" w:rsidDel="00FA4044">
              <w:rPr>
                <w:rFonts w:ascii="Palatino" w:hAnsi="Palatino"/>
              </w:rPr>
              <w:delText>”</w:delText>
            </w:r>
          </w:del>
          <w:r w:rsidRPr="00547165">
            <w:rPr>
              <w:rFonts w:ascii="Palatino" w:hAnsi="Palatino"/>
            </w:rPr>
            <w:t xml:space="preserve"> (</w:t>
          </w:r>
          <w:sdt>
            <w:sdtPr>
              <w:rPr>
                <w:rFonts w:ascii="Palatino" w:hAnsi="Palatino"/>
              </w:rPr>
              <w:alias w:val="106"/>
              <w:tag w:val="REFCIT"/>
              <w:id w:val="1194201369"/>
              <w:placeholder>
                <w:docPart w:val="DefaultPlaceholder_1082065158"/>
              </w:placeholder>
            </w:sdtPr>
            <w:sdtEndPr/>
            <w:sdtContent>
              <w:sdt>
                <w:sdtPr>
                  <w:rPr>
                    <w:rFonts w:ascii="Palatino" w:hAnsi="Palatino"/>
                  </w:rPr>
                  <w:alias w:val="107"/>
                  <w:tag w:val="link"/>
                  <w:id w:val="1136059298"/>
                  <w:placeholder>
                    <w:docPart w:val="DefaultPlaceholder_1082065158"/>
                  </w:placeholder>
                </w:sdtPr>
                <w:sdtEndPr/>
                <w:sdtContent>
                  <w:r w:rsidR="00282402" w:rsidRPr="00282402">
                    <w:rPr>
                      <w:rStyle w:val="DCS-Hidden"/>
                    </w:rPr>
                    <w:t>1</w:t>
                  </w:r>
                </w:sdtContent>
              </w:sdt>
              <w:r w:rsidRPr="00547165">
                <w:rPr>
                  <w:rFonts w:ascii="Palatino" w:hAnsi="Palatino"/>
                </w:rPr>
                <w:t>Alston 1982</w:t>
              </w:r>
            </w:sdtContent>
          </w:sdt>
          <w:r w:rsidRPr="00547165">
            <w:rPr>
              <w:rFonts w:ascii="Palatino" w:hAnsi="Palatino"/>
            </w:rPr>
            <w:t>,</w:t>
          </w:r>
          <w:del w:id="82" w:author="Author">
            <w:r w:rsidRPr="00547165" w:rsidDel="000A78A5">
              <w:rPr>
                <w:rFonts w:ascii="Palatino" w:hAnsi="Palatino"/>
              </w:rPr>
              <w:delText xml:space="preserve"> p.</w:delText>
            </w:r>
          </w:del>
          <w:r w:rsidRPr="00547165">
            <w:rPr>
              <w:rFonts w:ascii="Palatino" w:hAnsi="Palatino"/>
            </w:rPr>
            <w:t xml:space="preserve"> 7); </w:t>
          </w:r>
          <w:ins w:id="83" w:author="Author">
            <w:r w:rsidR="00FA4044">
              <w:rPr>
                <w:rFonts w:ascii="Palatino" w:hAnsi="Palatino"/>
              </w:rPr>
              <w:t>‘</w:t>
            </w:r>
          </w:ins>
          <w:del w:id="84" w:author="Author">
            <w:r w:rsidRPr="00547165" w:rsidDel="00FA4044">
              <w:rPr>
                <w:rFonts w:ascii="Palatino" w:hAnsi="Palatino"/>
              </w:rPr>
              <w:delText>“</w:delText>
            </w:r>
          </w:del>
          <w:r w:rsidRPr="00547165">
            <w:rPr>
              <w:rFonts w:ascii="Palatino" w:hAnsi="Palatino"/>
            </w:rPr>
            <w:t>A very plausible set of [cognitive] goals are the oft</w:t>
          </w:r>
          <w:r w:rsidRPr="00547165">
            <w:rPr>
              <w:rFonts w:ascii="Cambria Math" w:hAnsi="Cambria Math" w:cs="Cambria Math"/>
            </w:rPr>
            <w:t>‐</w:t>
          </w:r>
          <w:r w:rsidRPr="00547165">
            <w:rPr>
              <w:rFonts w:ascii="Palatino" w:hAnsi="Palatino"/>
            </w:rPr>
            <w:t>cited aims of believing the truth</w:t>
          </w:r>
          <w:del w:id="85" w:author="Author">
            <w:r w:rsidRPr="00547165" w:rsidDel="005A59E6">
              <w:rPr>
                <w:rFonts w:ascii="Palatino" w:hAnsi="Palatino"/>
              </w:rPr>
              <w:delText>—</w:delText>
            </w:r>
          </w:del>
          <w:ins w:id="86" w:author="Author">
            <w:r w:rsidR="005A59E6">
              <w:rPr>
                <w:rFonts w:ascii="Palatino" w:hAnsi="Palatino"/>
              </w:rPr>
              <w:t xml:space="preserve"> – </w:t>
            </w:r>
          </w:ins>
          <w:r w:rsidRPr="00547165">
            <w:rPr>
              <w:rFonts w:ascii="Palatino" w:hAnsi="Palatino"/>
            </w:rPr>
            <w:t>as much truth as possible</w:t>
          </w:r>
          <w:del w:id="87" w:author="Author">
            <w:r w:rsidRPr="00547165" w:rsidDel="005A59E6">
              <w:rPr>
                <w:rFonts w:ascii="Palatino" w:hAnsi="Palatino"/>
              </w:rPr>
              <w:delText>—</w:delText>
            </w:r>
          </w:del>
          <w:ins w:id="88" w:author="Author">
            <w:r w:rsidR="005A59E6">
              <w:rPr>
                <w:rFonts w:ascii="Palatino" w:hAnsi="Palatino"/>
              </w:rPr>
              <w:t xml:space="preserve"> – </w:t>
            </w:r>
          </w:ins>
          <w:r w:rsidRPr="00547165">
            <w:rPr>
              <w:rFonts w:ascii="Palatino" w:hAnsi="Palatino"/>
            </w:rPr>
            <w:t>and avoiding error</w:t>
          </w:r>
          <w:del w:id="89" w:author="Author">
            <w:r w:rsidRPr="00547165" w:rsidDel="00FA4044">
              <w:rPr>
                <w:rFonts w:ascii="Palatino" w:hAnsi="Palatino"/>
              </w:rPr>
              <w:delText>”</w:delText>
            </w:r>
          </w:del>
          <w:ins w:id="90" w:author="Author">
            <w:r w:rsidR="00FA4044">
              <w:rPr>
                <w:rFonts w:ascii="Palatino" w:hAnsi="Palatino"/>
              </w:rPr>
              <w:t>’</w:t>
            </w:r>
          </w:ins>
          <w:r w:rsidRPr="00547165">
            <w:rPr>
              <w:rFonts w:ascii="Palatino" w:hAnsi="Palatino"/>
            </w:rPr>
            <w:t xml:space="preserve"> (</w:t>
          </w:r>
          <w:sdt>
            <w:sdtPr>
              <w:rPr>
                <w:rFonts w:ascii="Palatino" w:hAnsi="Palatino"/>
              </w:rPr>
              <w:alias w:val="90"/>
              <w:tag w:val="REFCIT"/>
              <w:id w:val="-732699443"/>
              <w:placeholder>
                <w:docPart w:val="DefaultPlaceholder_1082065158"/>
              </w:placeholder>
            </w:sdtPr>
            <w:sdtEndPr/>
            <w:sdtContent>
              <w:sdt>
                <w:sdtPr>
                  <w:rPr>
                    <w:rFonts w:ascii="Palatino" w:hAnsi="Palatino"/>
                  </w:rPr>
                  <w:alias w:val="91"/>
                  <w:tag w:val="link"/>
                  <w:id w:val="551360225"/>
                  <w:placeholder>
                    <w:docPart w:val="DefaultPlaceholder_1082065158"/>
                  </w:placeholder>
                </w:sdtPr>
                <w:sdtEndPr/>
                <w:sdtContent>
                  <w:r w:rsidR="00282402" w:rsidRPr="00282402">
                    <w:rPr>
                      <w:rStyle w:val="DCS-Hidden"/>
                    </w:rPr>
                    <w:t>3</w:t>
                  </w:r>
                </w:sdtContent>
              </w:sdt>
              <w:r w:rsidRPr="00547165">
                <w:rPr>
                  <w:rFonts w:ascii="Palatino" w:hAnsi="Palatino"/>
                </w:rPr>
                <w:t>Goldman</w:t>
              </w:r>
              <w:del w:id="91" w:author="Author">
                <w:r w:rsidRPr="00547165" w:rsidDel="000A78A5">
                  <w:rPr>
                    <w:rFonts w:ascii="Palatino" w:hAnsi="Palatino"/>
                  </w:rPr>
                  <w:delText>,</w:delText>
                </w:r>
              </w:del>
              <w:r w:rsidRPr="00547165">
                <w:rPr>
                  <w:rFonts w:ascii="Palatino" w:hAnsi="Palatino"/>
                </w:rPr>
                <w:t xml:space="preserve"> 1980</w:t>
              </w:r>
            </w:sdtContent>
          </w:sdt>
          <w:r w:rsidRPr="00547165">
            <w:rPr>
              <w:rFonts w:ascii="Palatino" w:hAnsi="Palatino"/>
            </w:rPr>
            <w:t xml:space="preserve">, </w:t>
          </w:r>
          <w:del w:id="92" w:author="Author">
            <w:r w:rsidRPr="00547165" w:rsidDel="000A78A5">
              <w:rPr>
                <w:rFonts w:ascii="Palatino" w:hAnsi="Palatino"/>
              </w:rPr>
              <w:delText xml:space="preserve">p. </w:delText>
            </w:r>
          </w:del>
          <w:r w:rsidRPr="00547165">
            <w:rPr>
              <w:rFonts w:ascii="Palatino" w:hAnsi="Palatino"/>
            </w:rPr>
            <w:t xml:space="preserve">32); </w:t>
          </w:r>
          <w:ins w:id="93" w:author="Author">
            <w:r w:rsidR="00FA4044">
              <w:rPr>
                <w:rFonts w:ascii="Palatino" w:hAnsi="Palatino"/>
              </w:rPr>
              <w:t>‘</w:t>
            </w:r>
          </w:ins>
          <w:del w:id="94" w:author="Author">
            <w:r w:rsidRPr="00547165" w:rsidDel="00FA4044">
              <w:rPr>
                <w:rFonts w:ascii="Palatino" w:hAnsi="Palatino"/>
              </w:rPr>
              <w:delText>“</w:delText>
            </w:r>
          </w:del>
          <w:r w:rsidRPr="00547165">
            <w:rPr>
              <w:rFonts w:ascii="Palatino" w:hAnsi="Palatino"/>
            </w:rPr>
            <w:t>I have suggested that epistemic justification is essentially related to the cognitive goal of truth</w:t>
          </w:r>
          <w:del w:id="95" w:author="Author">
            <w:r w:rsidRPr="00547165" w:rsidDel="008D518D">
              <w:rPr>
                <w:rFonts w:ascii="Palatino" w:hAnsi="Palatino"/>
              </w:rPr>
              <w:delText>…</w:delText>
            </w:r>
          </w:del>
          <w:ins w:id="96" w:author="Author">
            <w:r w:rsidR="008D518D">
              <w:rPr>
                <w:rFonts w:ascii="Palatino" w:hAnsi="Palatino"/>
              </w:rPr>
              <w:t xml:space="preserve"> . . . </w:t>
            </w:r>
          </w:ins>
          <w:r w:rsidRPr="00547165">
            <w:rPr>
              <w:rFonts w:ascii="Palatino" w:hAnsi="Palatino"/>
            </w:rPr>
            <w:t>. We aim both to avoid as much error as we can and to obtain as much truth as we can</w:t>
          </w:r>
          <w:ins w:id="97" w:author="Author">
            <w:r w:rsidR="00FA4044">
              <w:rPr>
                <w:rFonts w:ascii="Palatino" w:hAnsi="Palatino"/>
              </w:rPr>
              <w:t>’</w:t>
            </w:r>
          </w:ins>
          <w:del w:id="98" w:author="Author">
            <w:r w:rsidRPr="00547165" w:rsidDel="00FA4044">
              <w:rPr>
                <w:rFonts w:ascii="Palatino" w:hAnsi="Palatino"/>
              </w:rPr>
              <w:delText>”</w:delText>
            </w:r>
          </w:del>
          <w:r w:rsidRPr="00547165">
            <w:rPr>
              <w:rFonts w:ascii="Palatino" w:hAnsi="Palatino"/>
            </w:rPr>
            <w:t xml:space="preserve"> (</w:t>
          </w:r>
          <w:sdt>
            <w:sdtPr>
              <w:rPr>
                <w:rFonts w:ascii="Palatino" w:hAnsi="Palatino"/>
              </w:rPr>
              <w:alias w:val="110"/>
              <w:tag w:val="REFCIT"/>
              <w:id w:val="207149367"/>
              <w:placeholder>
                <w:docPart w:val="DefaultPlaceholder_1082065158"/>
              </w:placeholder>
            </w:sdtPr>
            <w:sdtEndPr/>
            <w:sdtContent>
              <w:sdt>
                <w:sdtPr>
                  <w:rPr>
                    <w:rFonts w:ascii="Palatino" w:hAnsi="Palatino"/>
                  </w:rPr>
                  <w:alias w:val="111"/>
                  <w:tag w:val="link"/>
                  <w:id w:val="203600250"/>
                  <w:placeholder>
                    <w:docPart w:val="DefaultPlaceholder_1082065158"/>
                  </w:placeholder>
                </w:sdtPr>
                <w:sdtEndPr/>
                <w:sdtContent>
                  <w:r w:rsidR="00282402" w:rsidRPr="00282402">
                    <w:rPr>
                      <w:rStyle w:val="DCS-Hidden"/>
                    </w:rPr>
                    <w:t>5</w:t>
                  </w:r>
                </w:sdtContent>
              </w:sdt>
              <w:r w:rsidRPr="00547165">
                <w:rPr>
                  <w:rFonts w:ascii="Palatino" w:hAnsi="Palatino"/>
                </w:rPr>
                <w:t>Moser 1985</w:t>
              </w:r>
            </w:sdtContent>
          </w:sdt>
          <w:r w:rsidRPr="00547165">
            <w:rPr>
              <w:rFonts w:ascii="Palatino" w:hAnsi="Palatino"/>
            </w:rPr>
            <w:t xml:space="preserve">, </w:t>
          </w:r>
          <w:del w:id="99" w:author="Author">
            <w:r w:rsidRPr="00547165" w:rsidDel="000A78A5">
              <w:rPr>
                <w:rFonts w:ascii="Palatino" w:hAnsi="Palatino"/>
              </w:rPr>
              <w:delText xml:space="preserve">p. </w:delText>
            </w:r>
          </w:del>
          <w:r w:rsidRPr="00547165">
            <w:rPr>
              <w:rFonts w:ascii="Palatino" w:hAnsi="Palatino"/>
            </w:rPr>
            <w:t>5). It is also common to talk of propositional space, of truths being regions of propositional space, of propositional space being divided into regions believed or known and regions not believed or know</w:t>
          </w:r>
          <w:ins w:id="100" w:author="Author">
            <w:r w:rsidR="00A53964">
              <w:rPr>
                <w:rFonts w:ascii="Palatino" w:hAnsi="Palatino"/>
              </w:rPr>
              <w:t>n</w:t>
            </w:r>
          </w:ins>
          <w:del w:id="101" w:author="Author">
            <w:r w:rsidRPr="00547165" w:rsidDel="00FA4044">
              <w:rPr>
                <w:rFonts w:ascii="Palatino" w:hAnsi="Palatino"/>
              </w:rPr>
              <w:delText>,</w:delText>
            </w:r>
          </w:del>
          <w:r w:rsidRPr="00547165">
            <w:rPr>
              <w:rFonts w:ascii="Palatino" w:hAnsi="Palatino"/>
            </w:rPr>
            <w:t xml:space="preserve"> and so on. </w:t>
          </w:r>
        </w:p>
      </w:sdtContent>
    </w:sdt>
  </w:endnote>
  <w:endnote w:id="8">
    <w:sdt>
      <w:sdtPr>
        <w:rPr>
          <w:rFonts w:ascii="Palatino" w:hAnsi="Palatino"/>
        </w:rPr>
        <w:alias w:val="78"/>
        <w:tag w:val="para"/>
        <w:id w:val="419069376"/>
        <w:placeholder>
          <w:docPart w:val="DefaultPlaceholder_1082065158"/>
        </w:placeholder>
      </w:sdtPr>
      <w:sdtEndPr/>
      <w:sdtContent>
        <w:p w14:paraId="792200C0" w14:textId="77777777" w:rsidR="000113F1" w:rsidRPr="00FC6892" w:rsidRDefault="000113F1" w:rsidP="00E72145">
          <w:pPr>
            <w:pStyle w:val="EndnoteText"/>
          </w:pPr>
          <w:r w:rsidRPr="00E63DEA">
            <w:rPr>
              <w:rStyle w:val="EndnoteReference"/>
              <w:rFonts w:ascii="Palatino" w:hAnsi="Palatino"/>
            </w:rPr>
            <w:endnoteRef/>
          </w:r>
          <w:r w:rsidRPr="00547165">
            <w:rPr>
              <w:rFonts w:ascii="Palatino" w:hAnsi="Palatino"/>
            </w:rPr>
            <w:t xml:space="preserve"> I discuss this example and the point I’m making here at greater length in </w:t>
          </w:r>
          <w:sdt>
            <w:sdtPr>
              <w:rPr>
                <w:rFonts w:ascii="Palatino" w:hAnsi="Palatino"/>
              </w:rPr>
              <w:alias w:val="98"/>
              <w:tag w:val="REFCIT"/>
              <w:id w:val="-1133719365"/>
              <w:placeholder>
                <w:docPart w:val="DefaultPlaceholder_1082065158"/>
              </w:placeholder>
            </w:sdtPr>
            <w:sdtEndPr/>
            <w:sdtContent>
              <w:sdt>
                <w:sdtPr>
                  <w:rPr>
                    <w:rFonts w:ascii="Palatino" w:hAnsi="Palatino"/>
                  </w:rPr>
                  <w:alias w:val="99"/>
                  <w:tag w:val="link"/>
                  <w:id w:val="801738161"/>
                  <w:placeholder>
                    <w:docPart w:val="DefaultPlaceholder_1082065158"/>
                  </w:placeholder>
                </w:sdtPr>
                <w:sdtEndPr/>
                <w:sdtContent>
                  <w:r w:rsidR="00282402" w:rsidRPr="00282402">
                    <w:rPr>
                      <w:rStyle w:val="DCS-Hidden"/>
                    </w:rPr>
                    <w:t>9</w:t>
                  </w:r>
                </w:sdtContent>
              </w:sdt>
              <w:r w:rsidRPr="00547165">
                <w:rPr>
                  <w:rFonts w:ascii="Palatino" w:hAnsi="Palatino"/>
                </w:rPr>
                <w:t>Treanor 2018</w:t>
              </w:r>
            </w:sdtContent>
          </w:sdt>
          <w:r w:rsidRPr="00547165">
            <w:rPr>
              <w:rFonts w:ascii="Palatino" w:hAnsi="Palatino"/>
            </w:rPr>
            <w:t xml:space="preserve">. </w:t>
          </w:r>
        </w:p>
      </w:sdtContent>
    </w:sdt>
  </w:endnote>
  <w:endnote w:id="9">
    <w:sdt>
      <w:sdtPr>
        <w:rPr>
          <w:rFonts w:ascii="Palatino" w:hAnsi="Palatino"/>
        </w:rPr>
        <w:alias w:val="79"/>
        <w:tag w:val="para"/>
        <w:id w:val="-1876531193"/>
        <w:placeholder>
          <w:docPart w:val="DefaultPlaceholder_1082065158"/>
        </w:placeholder>
      </w:sdtPr>
      <w:sdtEndPr/>
      <w:sdtContent>
        <w:p w14:paraId="2883C641" w14:textId="5D907583" w:rsidR="000113F1" w:rsidRPr="00FC6892" w:rsidRDefault="000113F1">
          <w:pPr>
            <w:pStyle w:val="EndnoteText"/>
          </w:pPr>
          <w:r w:rsidRPr="00E63DEA">
            <w:rPr>
              <w:rStyle w:val="EndnoteReference"/>
              <w:rFonts w:ascii="Palatino" w:hAnsi="Palatino"/>
            </w:rPr>
            <w:endnoteRef/>
          </w:r>
          <w:r w:rsidRPr="00547165">
            <w:rPr>
              <w:rFonts w:ascii="Palatino" w:hAnsi="Palatino"/>
            </w:rPr>
            <w:t xml:space="preserve"> See </w:t>
          </w:r>
          <w:sdt>
            <w:sdtPr>
              <w:rPr>
                <w:rFonts w:ascii="Palatino" w:hAnsi="Palatino"/>
              </w:rPr>
              <w:alias w:val="92"/>
              <w:tag w:val="REFCIT"/>
              <w:id w:val="-640885891"/>
              <w:placeholder>
                <w:docPart w:val="DefaultPlaceholder_1082065158"/>
              </w:placeholder>
            </w:sdtPr>
            <w:sdtEndPr/>
            <w:sdtContent>
              <w:sdt>
                <w:sdtPr>
                  <w:rPr>
                    <w:rFonts w:ascii="Palatino" w:hAnsi="Palatino"/>
                  </w:rPr>
                  <w:alias w:val="93"/>
                  <w:tag w:val="link"/>
                  <w:id w:val="1369186961"/>
                  <w:placeholder>
                    <w:docPart w:val="DefaultPlaceholder_1082065158"/>
                  </w:placeholder>
                </w:sdtPr>
                <w:sdtEndPr/>
                <w:sdtContent>
                  <w:r w:rsidR="00282402" w:rsidRPr="00282402">
                    <w:rPr>
                      <w:rStyle w:val="DCS-Hidden"/>
                    </w:rPr>
                    <w:t>7</w:t>
                  </w:r>
                </w:sdtContent>
              </w:sdt>
              <w:r w:rsidRPr="00547165">
                <w:rPr>
                  <w:rFonts w:ascii="Palatino" w:hAnsi="Palatino"/>
                </w:rPr>
                <w:t xml:space="preserve">Treanor </w:t>
              </w:r>
              <w:ins w:id="130" w:author="Author">
                <w:r w:rsidR="000A78A5">
                  <w:rPr>
                    <w:rFonts w:ascii="Palatino" w:hAnsi="Palatino"/>
                  </w:rPr>
                  <w:t>(</w:t>
                </w:r>
              </w:ins>
              <w:r w:rsidRPr="00547165">
                <w:rPr>
                  <w:rFonts w:ascii="Palatino" w:hAnsi="Palatino"/>
                </w:rPr>
                <w:t>2013</w:t>
              </w:r>
            </w:sdtContent>
          </w:sdt>
          <w:ins w:id="131" w:author="Author">
            <w:r w:rsidR="000A78A5">
              <w:rPr>
                <w:rFonts w:ascii="Palatino" w:hAnsi="Palatino"/>
              </w:rPr>
              <w:t>,</w:t>
            </w:r>
          </w:ins>
          <w:r w:rsidRPr="00547165">
            <w:rPr>
              <w:rFonts w:ascii="Palatino" w:hAnsi="Palatino"/>
            </w:rPr>
            <w:t xml:space="preserve"> </w:t>
          </w:r>
          <w:del w:id="132" w:author="Author">
            <w:r w:rsidRPr="00547165" w:rsidDel="000A78A5">
              <w:rPr>
                <w:rFonts w:ascii="Palatino" w:hAnsi="Palatino"/>
              </w:rPr>
              <w:delText xml:space="preserve">(pp. </w:delText>
            </w:r>
          </w:del>
          <w:r w:rsidRPr="00547165">
            <w:rPr>
              <w:rFonts w:ascii="Palatino" w:hAnsi="Palatino"/>
            </w:rPr>
            <w:t>598</w:t>
          </w:r>
          <w:ins w:id="133" w:author="Author">
            <w:r w:rsidR="000A78A5">
              <w:rPr>
                <w:rFonts w:ascii="Palatino" w:hAnsi="Palatino"/>
              </w:rPr>
              <w:t>–</w:t>
            </w:r>
          </w:ins>
          <w:del w:id="134" w:author="Author">
            <w:r w:rsidRPr="00547165" w:rsidDel="000A78A5">
              <w:rPr>
                <w:rFonts w:ascii="Palatino" w:hAnsi="Palatino"/>
              </w:rPr>
              <w:delText>-59</w:delText>
            </w:r>
          </w:del>
          <w:r w:rsidRPr="00547165">
            <w:rPr>
              <w:rFonts w:ascii="Palatino" w:hAnsi="Palatino"/>
            </w:rPr>
            <w:t xml:space="preserve">9), </w:t>
          </w:r>
          <w:sdt>
            <w:sdtPr>
              <w:rPr>
                <w:rFonts w:ascii="Palatino" w:hAnsi="Palatino"/>
              </w:rPr>
              <w:alias w:val="94"/>
              <w:tag w:val="REFCIT"/>
              <w:id w:val="-1813240913"/>
              <w:placeholder>
                <w:docPart w:val="DefaultPlaceholder_1082065158"/>
              </w:placeholder>
            </w:sdtPr>
            <w:sdtEndPr/>
            <w:sdtContent>
              <w:sdt>
                <w:sdtPr>
                  <w:rPr>
                    <w:rFonts w:ascii="Palatino" w:hAnsi="Palatino"/>
                  </w:rPr>
                  <w:alias w:val="95"/>
                  <w:tag w:val="link"/>
                  <w:id w:val="1908718003"/>
                  <w:placeholder>
                    <w:docPart w:val="DefaultPlaceholder_1082065158"/>
                  </w:placeholder>
                </w:sdtPr>
                <w:sdtEndPr/>
                <w:sdtContent>
                  <w:r w:rsidR="00282402" w:rsidRPr="00282402">
                    <w:rPr>
                      <w:rStyle w:val="DCS-Hidden"/>
                    </w:rPr>
                    <w:t>8</w:t>
                  </w:r>
                </w:sdtContent>
              </w:sdt>
              <w:r w:rsidRPr="00547165">
                <w:rPr>
                  <w:rFonts w:ascii="Palatino" w:hAnsi="Palatino"/>
                </w:rPr>
                <w:t xml:space="preserve">Treanor </w:t>
              </w:r>
              <w:ins w:id="135" w:author="Author">
                <w:r w:rsidR="000A78A5">
                  <w:rPr>
                    <w:rFonts w:ascii="Palatino" w:hAnsi="Palatino"/>
                  </w:rPr>
                  <w:t>(</w:t>
                </w:r>
              </w:ins>
              <w:r w:rsidRPr="00547165">
                <w:rPr>
                  <w:rFonts w:ascii="Palatino" w:hAnsi="Palatino"/>
                </w:rPr>
                <w:t>2014</w:t>
              </w:r>
            </w:sdtContent>
          </w:sdt>
          <w:ins w:id="136" w:author="Author">
            <w:r w:rsidR="000A78A5">
              <w:rPr>
                <w:rFonts w:ascii="Palatino" w:hAnsi="Palatino"/>
              </w:rPr>
              <w:t>)</w:t>
            </w:r>
          </w:ins>
          <w:r w:rsidRPr="00547165">
            <w:rPr>
              <w:rFonts w:ascii="Palatino" w:hAnsi="Palatino"/>
            </w:rPr>
            <w:t xml:space="preserve">, and </w:t>
          </w:r>
          <w:sdt>
            <w:sdtPr>
              <w:rPr>
                <w:rFonts w:ascii="Palatino" w:hAnsi="Palatino"/>
              </w:rPr>
              <w:alias w:val="96"/>
              <w:tag w:val="REFCIT"/>
              <w:id w:val="1585192756"/>
              <w:placeholder>
                <w:docPart w:val="DefaultPlaceholder_1082065158"/>
              </w:placeholder>
            </w:sdtPr>
            <w:sdtEndPr/>
            <w:sdtContent>
              <w:sdt>
                <w:sdtPr>
                  <w:rPr>
                    <w:rFonts w:ascii="Palatino" w:hAnsi="Palatino"/>
                  </w:rPr>
                  <w:alias w:val="97"/>
                  <w:tag w:val="link"/>
                  <w:id w:val="1553192399"/>
                  <w:placeholder>
                    <w:docPart w:val="DefaultPlaceholder_1082065158"/>
                  </w:placeholder>
                </w:sdtPr>
                <w:sdtEndPr/>
                <w:sdtContent>
                  <w:r w:rsidR="00282402" w:rsidRPr="00282402">
                    <w:rPr>
                      <w:rStyle w:val="DCS-Hidden"/>
                    </w:rPr>
                    <w:t>9</w:t>
                  </w:r>
                </w:sdtContent>
              </w:sdt>
              <w:r w:rsidRPr="00547165">
                <w:rPr>
                  <w:rFonts w:ascii="Palatino" w:hAnsi="Palatino"/>
                </w:rPr>
                <w:t xml:space="preserve">Treanor </w:t>
              </w:r>
              <w:ins w:id="137" w:author="Author">
                <w:r w:rsidR="000A78A5">
                  <w:rPr>
                    <w:rFonts w:ascii="Palatino" w:hAnsi="Palatino"/>
                  </w:rPr>
                  <w:t>(</w:t>
                </w:r>
              </w:ins>
              <w:r w:rsidRPr="00547165">
                <w:rPr>
                  <w:rFonts w:ascii="Palatino" w:hAnsi="Palatino"/>
                </w:rPr>
                <w:t>2018</w:t>
              </w:r>
            </w:sdtContent>
          </w:sdt>
          <w:ins w:id="138" w:author="Author">
            <w:r w:rsidR="000A78A5">
              <w:rPr>
                <w:rFonts w:ascii="Palatino" w:hAnsi="Palatino"/>
              </w:rPr>
              <w:t>,</w:t>
            </w:r>
          </w:ins>
          <w:r w:rsidRPr="00547165">
            <w:rPr>
              <w:rFonts w:ascii="Palatino" w:hAnsi="Palatino"/>
            </w:rPr>
            <w:t xml:space="preserve"> </w:t>
          </w:r>
          <w:del w:id="139" w:author="Author">
            <w:r w:rsidRPr="00547165" w:rsidDel="000A78A5">
              <w:rPr>
                <w:rFonts w:ascii="Palatino" w:hAnsi="Palatino"/>
              </w:rPr>
              <w:delText>(</w:delText>
            </w:r>
          </w:del>
          <w:r w:rsidRPr="00547165">
            <w:rPr>
              <w:rFonts w:ascii="Palatino" w:hAnsi="Palatino"/>
            </w:rPr>
            <w:t>1055</w:t>
          </w:r>
          <w:ins w:id="140" w:author="Author">
            <w:r w:rsidR="000A78A5">
              <w:rPr>
                <w:rFonts w:ascii="Palatino" w:hAnsi="Palatino"/>
              </w:rPr>
              <w:t>–</w:t>
            </w:r>
          </w:ins>
          <w:del w:id="141" w:author="Author">
            <w:r w:rsidRPr="00547165" w:rsidDel="000A78A5">
              <w:rPr>
                <w:rFonts w:ascii="Palatino" w:hAnsi="Palatino"/>
              </w:rPr>
              <w:delText>-105</w:delText>
            </w:r>
          </w:del>
          <w:r w:rsidRPr="00547165">
            <w:rPr>
              <w:rFonts w:ascii="Palatino" w:hAnsi="Palatino"/>
            </w:rPr>
            <w:t>6).</w:t>
          </w:r>
        </w:p>
      </w:sdtContent>
    </w:sdt>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F9F4B" w14:textId="77777777" w:rsidR="00073C78" w:rsidRDefault="00073C78" w:rsidP="00207868">
      <w:r>
        <w:separator/>
      </w:r>
    </w:p>
  </w:footnote>
  <w:footnote w:type="continuationSeparator" w:id="0">
    <w:p w14:paraId="2168B635" w14:textId="77777777" w:rsidR="00073C78" w:rsidRDefault="00073C78" w:rsidP="00207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604B"/>
    <w:multiLevelType w:val="multilevel"/>
    <w:tmpl w:val="E5E8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AF3528"/>
    <w:multiLevelType w:val="hybridMultilevel"/>
    <w:tmpl w:val="DDE2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
    <w15:presenceInfo w15:providerId="None" w15:userId="CE"/>
  </w15:person>
  <w15:person w15:author="Microsoft User">
    <w15:presenceInfo w15:providerId="None" w15:userId="Microsoft User"/>
  </w15:person>
  <w15:person w15:author="Ushar">
    <w15:presenceInfo w15:providerId="None" w15:userId="Ush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DateAndTime/>
  <w:revisionView w:formatting="0"/>
  <w:trackRevisions/>
  <w:doNotTrackMoves/>
  <w:documentProtection w:edit="trackedChanges" w:enforcement="1" w:cryptProviderType="rsaFull" w:cryptAlgorithmClass="hash" w:cryptAlgorithmType="typeAny" w:cryptAlgorithmSid="4" w:cryptSpinCount="100000" w:hash="BJ35AlwaV13ZP+akqaOX0f9vDNw=" w:salt="sBcTfh17vcxBEzYidhafxw=="/>
  <w:defaultTabStop w:val="720"/>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
  <w:docVars>
    <w:docVar w:name="CrossLinkType" w:val="2"/>
    <w:docVar w:name="Ldx" w:val="Started"/>
  </w:docVars>
  <w:rsids>
    <w:rsidRoot w:val="00207868"/>
    <w:rsid w:val="000049DE"/>
    <w:rsid w:val="000105BE"/>
    <w:rsid w:val="000113F1"/>
    <w:rsid w:val="00011CB7"/>
    <w:rsid w:val="0002050F"/>
    <w:rsid w:val="0002557C"/>
    <w:rsid w:val="00026EE1"/>
    <w:rsid w:val="000350B4"/>
    <w:rsid w:val="00041A58"/>
    <w:rsid w:val="000439FA"/>
    <w:rsid w:val="00056C73"/>
    <w:rsid w:val="000601F9"/>
    <w:rsid w:val="000669A7"/>
    <w:rsid w:val="00073C78"/>
    <w:rsid w:val="00073D77"/>
    <w:rsid w:val="0007489F"/>
    <w:rsid w:val="00076677"/>
    <w:rsid w:val="000847B2"/>
    <w:rsid w:val="00086865"/>
    <w:rsid w:val="000951EA"/>
    <w:rsid w:val="000A0935"/>
    <w:rsid w:val="000A6674"/>
    <w:rsid w:val="000A6A55"/>
    <w:rsid w:val="000A78A5"/>
    <w:rsid w:val="000B2C13"/>
    <w:rsid w:val="000B5486"/>
    <w:rsid w:val="000C66E6"/>
    <w:rsid w:val="000D451B"/>
    <w:rsid w:val="000F477F"/>
    <w:rsid w:val="001054E8"/>
    <w:rsid w:val="001172DA"/>
    <w:rsid w:val="001178DA"/>
    <w:rsid w:val="00123B03"/>
    <w:rsid w:val="001242F3"/>
    <w:rsid w:val="00135984"/>
    <w:rsid w:val="0014214A"/>
    <w:rsid w:val="001472FB"/>
    <w:rsid w:val="001518F5"/>
    <w:rsid w:val="00152258"/>
    <w:rsid w:val="00153453"/>
    <w:rsid w:val="00155264"/>
    <w:rsid w:val="001609CC"/>
    <w:rsid w:val="00163BC9"/>
    <w:rsid w:val="00167341"/>
    <w:rsid w:val="00174498"/>
    <w:rsid w:val="001744AC"/>
    <w:rsid w:val="00176B31"/>
    <w:rsid w:val="00195B0D"/>
    <w:rsid w:val="001A2A60"/>
    <w:rsid w:val="001B7E28"/>
    <w:rsid w:val="001B7F36"/>
    <w:rsid w:val="001C071A"/>
    <w:rsid w:val="001C25B5"/>
    <w:rsid w:val="001C7144"/>
    <w:rsid w:val="001D15D9"/>
    <w:rsid w:val="001D19F3"/>
    <w:rsid w:val="001D4811"/>
    <w:rsid w:val="001E2504"/>
    <w:rsid w:val="001E4837"/>
    <w:rsid w:val="001F1157"/>
    <w:rsid w:val="001F43E5"/>
    <w:rsid w:val="001F561C"/>
    <w:rsid w:val="002037F3"/>
    <w:rsid w:val="00207868"/>
    <w:rsid w:val="002078B4"/>
    <w:rsid w:val="0021276A"/>
    <w:rsid w:val="002152CA"/>
    <w:rsid w:val="00217778"/>
    <w:rsid w:val="00223779"/>
    <w:rsid w:val="00232044"/>
    <w:rsid w:val="00233A84"/>
    <w:rsid w:val="00233CB2"/>
    <w:rsid w:val="002547F7"/>
    <w:rsid w:val="00255386"/>
    <w:rsid w:val="00270EF4"/>
    <w:rsid w:val="0027496F"/>
    <w:rsid w:val="00275CBE"/>
    <w:rsid w:val="00280BB7"/>
    <w:rsid w:val="00282402"/>
    <w:rsid w:val="0029219C"/>
    <w:rsid w:val="00296D90"/>
    <w:rsid w:val="002A09DC"/>
    <w:rsid w:val="002A0BF0"/>
    <w:rsid w:val="002B4F32"/>
    <w:rsid w:val="002B5963"/>
    <w:rsid w:val="002C0C41"/>
    <w:rsid w:val="002C7047"/>
    <w:rsid w:val="002D05B6"/>
    <w:rsid w:val="002D14BB"/>
    <w:rsid w:val="002D7A26"/>
    <w:rsid w:val="002E01BD"/>
    <w:rsid w:val="002E0844"/>
    <w:rsid w:val="002E2824"/>
    <w:rsid w:val="002E71AD"/>
    <w:rsid w:val="002F1868"/>
    <w:rsid w:val="002F3A9E"/>
    <w:rsid w:val="00301FE4"/>
    <w:rsid w:val="0032004D"/>
    <w:rsid w:val="00320A84"/>
    <w:rsid w:val="003362DA"/>
    <w:rsid w:val="00336A9A"/>
    <w:rsid w:val="003379AF"/>
    <w:rsid w:val="003402A3"/>
    <w:rsid w:val="003430A4"/>
    <w:rsid w:val="00351B22"/>
    <w:rsid w:val="0036314C"/>
    <w:rsid w:val="00364223"/>
    <w:rsid w:val="0037236D"/>
    <w:rsid w:val="0037459C"/>
    <w:rsid w:val="003810D5"/>
    <w:rsid w:val="0038343F"/>
    <w:rsid w:val="00385400"/>
    <w:rsid w:val="00387FB2"/>
    <w:rsid w:val="00396377"/>
    <w:rsid w:val="003B2855"/>
    <w:rsid w:val="003B298A"/>
    <w:rsid w:val="003B2C19"/>
    <w:rsid w:val="003B5471"/>
    <w:rsid w:val="003B65D2"/>
    <w:rsid w:val="003C391B"/>
    <w:rsid w:val="003D5804"/>
    <w:rsid w:val="003E204C"/>
    <w:rsid w:val="003F6318"/>
    <w:rsid w:val="004064DE"/>
    <w:rsid w:val="00407DE3"/>
    <w:rsid w:val="00416BAF"/>
    <w:rsid w:val="0042662D"/>
    <w:rsid w:val="00426FC5"/>
    <w:rsid w:val="00430243"/>
    <w:rsid w:val="00430D6D"/>
    <w:rsid w:val="00444706"/>
    <w:rsid w:val="00444722"/>
    <w:rsid w:val="00456AB2"/>
    <w:rsid w:val="004625DD"/>
    <w:rsid w:val="00484887"/>
    <w:rsid w:val="004862C1"/>
    <w:rsid w:val="00487917"/>
    <w:rsid w:val="004A4D54"/>
    <w:rsid w:val="004A64B0"/>
    <w:rsid w:val="004B1B53"/>
    <w:rsid w:val="004B49DA"/>
    <w:rsid w:val="004C3C24"/>
    <w:rsid w:val="004C48CA"/>
    <w:rsid w:val="004D27D1"/>
    <w:rsid w:val="004D32AB"/>
    <w:rsid w:val="004D7572"/>
    <w:rsid w:val="004E123A"/>
    <w:rsid w:val="004E1B1D"/>
    <w:rsid w:val="004E7385"/>
    <w:rsid w:val="004E7EF3"/>
    <w:rsid w:val="004F091D"/>
    <w:rsid w:val="004F29DE"/>
    <w:rsid w:val="004F3ED7"/>
    <w:rsid w:val="0052121D"/>
    <w:rsid w:val="00522AC5"/>
    <w:rsid w:val="00524AAD"/>
    <w:rsid w:val="00530B56"/>
    <w:rsid w:val="005324D6"/>
    <w:rsid w:val="005369B9"/>
    <w:rsid w:val="00543FAF"/>
    <w:rsid w:val="00547165"/>
    <w:rsid w:val="0055448B"/>
    <w:rsid w:val="00556E3B"/>
    <w:rsid w:val="005652E8"/>
    <w:rsid w:val="00573960"/>
    <w:rsid w:val="0057426C"/>
    <w:rsid w:val="005779F3"/>
    <w:rsid w:val="00577CEB"/>
    <w:rsid w:val="00581112"/>
    <w:rsid w:val="00581AF0"/>
    <w:rsid w:val="00594B03"/>
    <w:rsid w:val="00597993"/>
    <w:rsid w:val="005A1876"/>
    <w:rsid w:val="005A2538"/>
    <w:rsid w:val="005A3078"/>
    <w:rsid w:val="005A3F4D"/>
    <w:rsid w:val="005A59E6"/>
    <w:rsid w:val="005B1756"/>
    <w:rsid w:val="005B6AD5"/>
    <w:rsid w:val="005C5547"/>
    <w:rsid w:val="005C772B"/>
    <w:rsid w:val="005D1660"/>
    <w:rsid w:val="005D40FE"/>
    <w:rsid w:val="005E0E18"/>
    <w:rsid w:val="005F0048"/>
    <w:rsid w:val="005F5A49"/>
    <w:rsid w:val="006007CA"/>
    <w:rsid w:val="0060321E"/>
    <w:rsid w:val="00605D10"/>
    <w:rsid w:val="0060692A"/>
    <w:rsid w:val="00610590"/>
    <w:rsid w:val="006131BC"/>
    <w:rsid w:val="00613670"/>
    <w:rsid w:val="0062081F"/>
    <w:rsid w:val="00620A71"/>
    <w:rsid w:val="006257DA"/>
    <w:rsid w:val="0063523C"/>
    <w:rsid w:val="00636404"/>
    <w:rsid w:val="006365D2"/>
    <w:rsid w:val="0064554C"/>
    <w:rsid w:val="0065457A"/>
    <w:rsid w:val="0066081B"/>
    <w:rsid w:val="00660B89"/>
    <w:rsid w:val="00661CA2"/>
    <w:rsid w:val="00666B77"/>
    <w:rsid w:val="006705DA"/>
    <w:rsid w:val="00671418"/>
    <w:rsid w:val="00673DF7"/>
    <w:rsid w:val="006751EE"/>
    <w:rsid w:val="00680A8F"/>
    <w:rsid w:val="006824A0"/>
    <w:rsid w:val="0068327E"/>
    <w:rsid w:val="006914A1"/>
    <w:rsid w:val="0069373F"/>
    <w:rsid w:val="006A1FAC"/>
    <w:rsid w:val="006A4E90"/>
    <w:rsid w:val="006B27CF"/>
    <w:rsid w:val="006C4D87"/>
    <w:rsid w:val="006C68D2"/>
    <w:rsid w:val="006D1850"/>
    <w:rsid w:val="006D6A61"/>
    <w:rsid w:val="006E0BA9"/>
    <w:rsid w:val="006E0FAE"/>
    <w:rsid w:val="006E1764"/>
    <w:rsid w:val="006E6666"/>
    <w:rsid w:val="006E6975"/>
    <w:rsid w:val="006E7325"/>
    <w:rsid w:val="006F596B"/>
    <w:rsid w:val="007058C8"/>
    <w:rsid w:val="007075AD"/>
    <w:rsid w:val="0071287F"/>
    <w:rsid w:val="00713ABD"/>
    <w:rsid w:val="007228AA"/>
    <w:rsid w:val="0072705F"/>
    <w:rsid w:val="00733948"/>
    <w:rsid w:val="0073545E"/>
    <w:rsid w:val="00735D82"/>
    <w:rsid w:val="007376A3"/>
    <w:rsid w:val="0074223C"/>
    <w:rsid w:val="00745C7B"/>
    <w:rsid w:val="00747CF5"/>
    <w:rsid w:val="007571E1"/>
    <w:rsid w:val="00757D0F"/>
    <w:rsid w:val="007619A6"/>
    <w:rsid w:val="00765F0A"/>
    <w:rsid w:val="007707C3"/>
    <w:rsid w:val="00773FE4"/>
    <w:rsid w:val="00775EB7"/>
    <w:rsid w:val="007821F3"/>
    <w:rsid w:val="007974A1"/>
    <w:rsid w:val="007A0E1C"/>
    <w:rsid w:val="007A3A37"/>
    <w:rsid w:val="007A410A"/>
    <w:rsid w:val="007A561E"/>
    <w:rsid w:val="007B54D6"/>
    <w:rsid w:val="007B5E5B"/>
    <w:rsid w:val="007B6821"/>
    <w:rsid w:val="007D09B8"/>
    <w:rsid w:val="007E274F"/>
    <w:rsid w:val="007E2A74"/>
    <w:rsid w:val="007E48E9"/>
    <w:rsid w:val="007F0A7D"/>
    <w:rsid w:val="0080073E"/>
    <w:rsid w:val="00800904"/>
    <w:rsid w:val="00800AE4"/>
    <w:rsid w:val="008044EC"/>
    <w:rsid w:val="008106A3"/>
    <w:rsid w:val="00811693"/>
    <w:rsid w:val="00813523"/>
    <w:rsid w:val="00825929"/>
    <w:rsid w:val="00826EC8"/>
    <w:rsid w:val="008306D1"/>
    <w:rsid w:val="008437B6"/>
    <w:rsid w:val="00843FE5"/>
    <w:rsid w:val="008473DA"/>
    <w:rsid w:val="008515CE"/>
    <w:rsid w:val="00860E56"/>
    <w:rsid w:val="00861ED1"/>
    <w:rsid w:val="00867703"/>
    <w:rsid w:val="00872B3F"/>
    <w:rsid w:val="00875387"/>
    <w:rsid w:val="008950D2"/>
    <w:rsid w:val="0089673C"/>
    <w:rsid w:val="008A5A8E"/>
    <w:rsid w:val="008B67F1"/>
    <w:rsid w:val="008B6B62"/>
    <w:rsid w:val="008C2674"/>
    <w:rsid w:val="008C2C1D"/>
    <w:rsid w:val="008C5E64"/>
    <w:rsid w:val="008C724F"/>
    <w:rsid w:val="008D518D"/>
    <w:rsid w:val="008D6D12"/>
    <w:rsid w:val="008E0A15"/>
    <w:rsid w:val="008E206F"/>
    <w:rsid w:val="008E22D7"/>
    <w:rsid w:val="008E248B"/>
    <w:rsid w:val="008E36A0"/>
    <w:rsid w:val="008E3E14"/>
    <w:rsid w:val="008F17BB"/>
    <w:rsid w:val="009114D6"/>
    <w:rsid w:val="009206D0"/>
    <w:rsid w:val="00922411"/>
    <w:rsid w:val="0092581C"/>
    <w:rsid w:val="0092765C"/>
    <w:rsid w:val="00933CDE"/>
    <w:rsid w:val="00943AEA"/>
    <w:rsid w:val="00944549"/>
    <w:rsid w:val="0094786C"/>
    <w:rsid w:val="00961962"/>
    <w:rsid w:val="00961C63"/>
    <w:rsid w:val="009630E9"/>
    <w:rsid w:val="00964BD3"/>
    <w:rsid w:val="009660C7"/>
    <w:rsid w:val="00967CD8"/>
    <w:rsid w:val="009717D4"/>
    <w:rsid w:val="0098139B"/>
    <w:rsid w:val="00982CE9"/>
    <w:rsid w:val="00986FFC"/>
    <w:rsid w:val="009939CD"/>
    <w:rsid w:val="00994459"/>
    <w:rsid w:val="009970F4"/>
    <w:rsid w:val="0099769A"/>
    <w:rsid w:val="009A43DD"/>
    <w:rsid w:val="009B71F2"/>
    <w:rsid w:val="009C06AC"/>
    <w:rsid w:val="009C2339"/>
    <w:rsid w:val="009C4AEB"/>
    <w:rsid w:val="009C7E99"/>
    <w:rsid w:val="009D3113"/>
    <w:rsid w:val="009E256B"/>
    <w:rsid w:val="009E58FB"/>
    <w:rsid w:val="009F5B10"/>
    <w:rsid w:val="00A02F35"/>
    <w:rsid w:val="00A101C2"/>
    <w:rsid w:val="00A14FF7"/>
    <w:rsid w:val="00A17D4D"/>
    <w:rsid w:val="00A202B9"/>
    <w:rsid w:val="00A27F38"/>
    <w:rsid w:val="00A36699"/>
    <w:rsid w:val="00A40C26"/>
    <w:rsid w:val="00A41AB7"/>
    <w:rsid w:val="00A444FF"/>
    <w:rsid w:val="00A53964"/>
    <w:rsid w:val="00A56547"/>
    <w:rsid w:val="00A65220"/>
    <w:rsid w:val="00A66D4C"/>
    <w:rsid w:val="00A66DD5"/>
    <w:rsid w:val="00A874FF"/>
    <w:rsid w:val="00AA0AD5"/>
    <w:rsid w:val="00AA1DED"/>
    <w:rsid w:val="00AA2956"/>
    <w:rsid w:val="00AB7511"/>
    <w:rsid w:val="00AC7787"/>
    <w:rsid w:val="00AF2B5D"/>
    <w:rsid w:val="00AF3D4A"/>
    <w:rsid w:val="00AF658E"/>
    <w:rsid w:val="00B07243"/>
    <w:rsid w:val="00B07A44"/>
    <w:rsid w:val="00B12F56"/>
    <w:rsid w:val="00B13EE7"/>
    <w:rsid w:val="00B1505D"/>
    <w:rsid w:val="00B15836"/>
    <w:rsid w:val="00B204E9"/>
    <w:rsid w:val="00B568B3"/>
    <w:rsid w:val="00B6085C"/>
    <w:rsid w:val="00B72442"/>
    <w:rsid w:val="00B80E27"/>
    <w:rsid w:val="00B81D1C"/>
    <w:rsid w:val="00B825C2"/>
    <w:rsid w:val="00B82DFE"/>
    <w:rsid w:val="00B93F2E"/>
    <w:rsid w:val="00B97ACB"/>
    <w:rsid w:val="00BA3335"/>
    <w:rsid w:val="00BA7746"/>
    <w:rsid w:val="00BB2CB2"/>
    <w:rsid w:val="00BB3FC4"/>
    <w:rsid w:val="00BB641F"/>
    <w:rsid w:val="00BC1078"/>
    <w:rsid w:val="00BC5C7C"/>
    <w:rsid w:val="00BE2401"/>
    <w:rsid w:val="00BF05B3"/>
    <w:rsid w:val="00C12FE4"/>
    <w:rsid w:val="00C14BF5"/>
    <w:rsid w:val="00C22B82"/>
    <w:rsid w:val="00C241BB"/>
    <w:rsid w:val="00C34972"/>
    <w:rsid w:val="00C419AC"/>
    <w:rsid w:val="00C4216E"/>
    <w:rsid w:val="00C443CF"/>
    <w:rsid w:val="00C44C2F"/>
    <w:rsid w:val="00C50FAC"/>
    <w:rsid w:val="00C57C7F"/>
    <w:rsid w:val="00C802E6"/>
    <w:rsid w:val="00C87D96"/>
    <w:rsid w:val="00C91DC2"/>
    <w:rsid w:val="00C91F78"/>
    <w:rsid w:val="00CA4039"/>
    <w:rsid w:val="00CC08F6"/>
    <w:rsid w:val="00CC1098"/>
    <w:rsid w:val="00CC3A8C"/>
    <w:rsid w:val="00CD40F8"/>
    <w:rsid w:val="00CF3D47"/>
    <w:rsid w:val="00CF4BB8"/>
    <w:rsid w:val="00CF5877"/>
    <w:rsid w:val="00D01E7D"/>
    <w:rsid w:val="00D02431"/>
    <w:rsid w:val="00D07EE9"/>
    <w:rsid w:val="00D11939"/>
    <w:rsid w:val="00D12A69"/>
    <w:rsid w:val="00D16EA1"/>
    <w:rsid w:val="00D22514"/>
    <w:rsid w:val="00D43652"/>
    <w:rsid w:val="00D45DEA"/>
    <w:rsid w:val="00D52BAD"/>
    <w:rsid w:val="00D5382D"/>
    <w:rsid w:val="00D55F6B"/>
    <w:rsid w:val="00D57836"/>
    <w:rsid w:val="00D6466C"/>
    <w:rsid w:val="00D64E29"/>
    <w:rsid w:val="00D6664D"/>
    <w:rsid w:val="00D73CCD"/>
    <w:rsid w:val="00D73FB2"/>
    <w:rsid w:val="00D82ED3"/>
    <w:rsid w:val="00D855B7"/>
    <w:rsid w:val="00D86EF0"/>
    <w:rsid w:val="00D8764F"/>
    <w:rsid w:val="00D87F38"/>
    <w:rsid w:val="00DC0110"/>
    <w:rsid w:val="00DE3D5C"/>
    <w:rsid w:val="00DE4410"/>
    <w:rsid w:val="00DE5EA5"/>
    <w:rsid w:val="00DE6A91"/>
    <w:rsid w:val="00DF6A05"/>
    <w:rsid w:val="00DF6E9C"/>
    <w:rsid w:val="00DF6FB3"/>
    <w:rsid w:val="00E029F0"/>
    <w:rsid w:val="00E03CA3"/>
    <w:rsid w:val="00E10F61"/>
    <w:rsid w:val="00E27501"/>
    <w:rsid w:val="00E32DBB"/>
    <w:rsid w:val="00E34D54"/>
    <w:rsid w:val="00E41393"/>
    <w:rsid w:val="00E47774"/>
    <w:rsid w:val="00E50655"/>
    <w:rsid w:val="00E51389"/>
    <w:rsid w:val="00E563A0"/>
    <w:rsid w:val="00E60D3A"/>
    <w:rsid w:val="00E63DEA"/>
    <w:rsid w:val="00E67EEC"/>
    <w:rsid w:val="00E71C55"/>
    <w:rsid w:val="00E72145"/>
    <w:rsid w:val="00E7317E"/>
    <w:rsid w:val="00E73D18"/>
    <w:rsid w:val="00E83A1E"/>
    <w:rsid w:val="00EA0028"/>
    <w:rsid w:val="00EA2C09"/>
    <w:rsid w:val="00EA7017"/>
    <w:rsid w:val="00EC36F9"/>
    <w:rsid w:val="00EC5341"/>
    <w:rsid w:val="00EC72CF"/>
    <w:rsid w:val="00ED1F34"/>
    <w:rsid w:val="00ED44D4"/>
    <w:rsid w:val="00ED61E7"/>
    <w:rsid w:val="00ED6F6C"/>
    <w:rsid w:val="00EE4090"/>
    <w:rsid w:val="00EF28C9"/>
    <w:rsid w:val="00EF30EF"/>
    <w:rsid w:val="00EF7A11"/>
    <w:rsid w:val="00F13BEB"/>
    <w:rsid w:val="00F23F78"/>
    <w:rsid w:val="00F4163E"/>
    <w:rsid w:val="00F4681F"/>
    <w:rsid w:val="00F4688C"/>
    <w:rsid w:val="00F51903"/>
    <w:rsid w:val="00F5523F"/>
    <w:rsid w:val="00F64A52"/>
    <w:rsid w:val="00F64B58"/>
    <w:rsid w:val="00F6691D"/>
    <w:rsid w:val="00F7124C"/>
    <w:rsid w:val="00F73855"/>
    <w:rsid w:val="00F74272"/>
    <w:rsid w:val="00F77A84"/>
    <w:rsid w:val="00F837CD"/>
    <w:rsid w:val="00F903D1"/>
    <w:rsid w:val="00F91F38"/>
    <w:rsid w:val="00F9446A"/>
    <w:rsid w:val="00FA4044"/>
    <w:rsid w:val="00FA72BB"/>
    <w:rsid w:val="00FC6892"/>
    <w:rsid w:val="00FD33EE"/>
    <w:rsid w:val="00FD6D4E"/>
    <w:rsid w:val="00FD7718"/>
    <w:rsid w:val="00FE159A"/>
    <w:rsid w:val="00FF25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D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86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07868"/>
    <w:pPr>
      <w:tabs>
        <w:tab w:val="center" w:pos="4680"/>
        <w:tab w:val="right" w:pos="9360"/>
      </w:tabs>
    </w:pPr>
  </w:style>
  <w:style w:type="character" w:customStyle="1" w:styleId="HeaderChar">
    <w:name w:val="Header Char"/>
    <w:basedOn w:val="DefaultParagraphFont"/>
    <w:link w:val="Header"/>
    <w:uiPriority w:val="99"/>
    <w:rsid w:val="00207868"/>
  </w:style>
  <w:style w:type="paragraph" w:styleId="Footer">
    <w:name w:val="footer"/>
    <w:basedOn w:val="Normal"/>
    <w:link w:val="FooterChar"/>
    <w:uiPriority w:val="99"/>
    <w:unhideWhenUsed/>
    <w:rsid w:val="00207868"/>
    <w:pPr>
      <w:tabs>
        <w:tab w:val="center" w:pos="4680"/>
        <w:tab w:val="right" w:pos="9360"/>
      </w:tabs>
    </w:pPr>
  </w:style>
  <w:style w:type="character" w:customStyle="1" w:styleId="FooterChar">
    <w:name w:val="Footer Char"/>
    <w:basedOn w:val="DefaultParagraphFont"/>
    <w:link w:val="Footer"/>
    <w:uiPriority w:val="99"/>
    <w:rsid w:val="00207868"/>
  </w:style>
  <w:style w:type="paragraph" w:styleId="FootnoteText">
    <w:name w:val="footnote text"/>
    <w:basedOn w:val="Normal"/>
    <w:link w:val="FootnoteTextChar"/>
    <w:uiPriority w:val="99"/>
    <w:semiHidden/>
    <w:unhideWhenUsed/>
    <w:rsid w:val="00DC0110"/>
    <w:rPr>
      <w:sz w:val="20"/>
      <w:szCs w:val="20"/>
    </w:rPr>
  </w:style>
  <w:style w:type="character" w:customStyle="1" w:styleId="FootnoteTextChar">
    <w:name w:val="Footnote Text Char"/>
    <w:basedOn w:val="DefaultParagraphFont"/>
    <w:link w:val="FootnoteText"/>
    <w:uiPriority w:val="99"/>
    <w:semiHidden/>
    <w:rsid w:val="00DC0110"/>
    <w:rPr>
      <w:sz w:val="20"/>
      <w:szCs w:val="20"/>
    </w:rPr>
  </w:style>
  <w:style w:type="character" w:styleId="FootnoteReference">
    <w:name w:val="footnote reference"/>
    <w:basedOn w:val="DefaultParagraphFont"/>
    <w:uiPriority w:val="99"/>
    <w:semiHidden/>
    <w:unhideWhenUsed/>
    <w:rsid w:val="00DC0110"/>
    <w:rPr>
      <w:vertAlign w:val="superscript"/>
    </w:rPr>
  </w:style>
  <w:style w:type="character" w:styleId="PageNumber">
    <w:name w:val="page number"/>
    <w:basedOn w:val="DefaultParagraphFont"/>
    <w:uiPriority w:val="99"/>
    <w:semiHidden/>
    <w:unhideWhenUsed/>
    <w:rsid w:val="00EE4090"/>
  </w:style>
  <w:style w:type="paragraph" w:styleId="HTMLPreformatted">
    <w:name w:val="HTML Preformatted"/>
    <w:basedOn w:val="Normal"/>
    <w:link w:val="HTMLPreformattedChar"/>
    <w:uiPriority w:val="99"/>
    <w:semiHidden/>
    <w:unhideWhenUsed/>
    <w:rsid w:val="0071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287F"/>
    <w:rPr>
      <w:rFonts w:ascii="Courier New" w:eastAsia="Times New Roman" w:hAnsi="Courier New" w:cs="Courier New"/>
      <w:sz w:val="20"/>
      <w:szCs w:val="20"/>
    </w:rPr>
  </w:style>
  <w:style w:type="character" w:styleId="Hyperlink">
    <w:name w:val="Hyperlink"/>
    <w:basedOn w:val="DefaultParagraphFont"/>
    <w:uiPriority w:val="99"/>
    <w:semiHidden/>
    <w:unhideWhenUsed/>
    <w:rsid w:val="0072705F"/>
    <w:rPr>
      <w:color w:val="0000FF"/>
      <w:u w:val="single"/>
    </w:rPr>
  </w:style>
  <w:style w:type="character" w:customStyle="1" w:styleId="author">
    <w:name w:val="author"/>
    <w:basedOn w:val="DefaultParagraphFont"/>
    <w:rsid w:val="00D07EE9"/>
  </w:style>
  <w:style w:type="character" w:customStyle="1" w:styleId="apple-converted-space">
    <w:name w:val="apple-converted-space"/>
    <w:basedOn w:val="DefaultParagraphFont"/>
    <w:rsid w:val="00D07EE9"/>
  </w:style>
  <w:style w:type="character" w:customStyle="1" w:styleId="pubyear">
    <w:name w:val="pubyear"/>
    <w:basedOn w:val="DefaultParagraphFont"/>
    <w:rsid w:val="00D07EE9"/>
  </w:style>
  <w:style w:type="character" w:customStyle="1" w:styleId="articletitle">
    <w:name w:val="articletitle"/>
    <w:basedOn w:val="DefaultParagraphFont"/>
    <w:rsid w:val="00D07EE9"/>
  </w:style>
  <w:style w:type="character" w:customStyle="1" w:styleId="journaltitle">
    <w:name w:val="journaltitle"/>
    <w:basedOn w:val="DefaultParagraphFont"/>
    <w:rsid w:val="00D07EE9"/>
  </w:style>
  <w:style w:type="character" w:customStyle="1" w:styleId="vol">
    <w:name w:val="vol"/>
    <w:basedOn w:val="DefaultParagraphFont"/>
    <w:rsid w:val="00D07EE9"/>
  </w:style>
  <w:style w:type="character" w:customStyle="1" w:styleId="citedissue">
    <w:name w:val="citedissue"/>
    <w:basedOn w:val="DefaultParagraphFont"/>
    <w:rsid w:val="00D07EE9"/>
  </w:style>
  <w:style w:type="character" w:customStyle="1" w:styleId="pagefirst">
    <w:name w:val="pagefirst"/>
    <w:basedOn w:val="DefaultParagraphFont"/>
    <w:rsid w:val="00D07EE9"/>
  </w:style>
  <w:style w:type="character" w:customStyle="1" w:styleId="pagelast">
    <w:name w:val="pagelast"/>
    <w:basedOn w:val="DefaultParagraphFont"/>
    <w:rsid w:val="00D07EE9"/>
  </w:style>
  <w:style w:type="character" w:customStyle="1" w:styleId="booktitle">
    <w:name w:val="booktitle"/>
    <w:basedOn w:val="DefaultParagraphFont"/>
    <w:rsid w:val="00D07EE9"/>
  </w:style>
  <w:style w:type="character" w:customStyle="1" w:styleId="publisherlocation">
    <w:name w:val="publisherlocation"/>
    <w:basedOn w:val="DefaultParagraphFont"/>
    <w:rsid w:val="00D07EE9"/>
  </w:style>
  <w:style w:type="character" w:styleId="FollowedHyperlink">
    <w:name w:val="FollowedHyperlink"/>
    <w:basedOn w:val="DefaultParagraphFont"/>
    <w:uiPriority w:val="99"/>
    <w:semiHidden/>
    <w:unhideWhenUsed/>
    <w:rsid w:val="00E72145"/>
    <w:rPr>
      <w:color w:val="954F72" w:themeColor="followedHyperlink"/>
      <w:u w:val="single"/>
    </w:rPr>
  </w:style>
  <w:style w:type="character" w:customStyle="1" w:styleId="current-selection">
    <w:name w:val="current-selection"/>
    <w:basedOn w:val="DefaultParagraphFont"/>
    <w:rsid w:val="00ED6F6C"/>
  </w:style>
  <w:style w:type="paragraph" w:styleId="EndnoteText">
    <w:name w:val="endnote text"/>
    <w:basedOn w:val="Normal"/>
    <w:link w:val="EndnoteTextChar"/>
    <w:uiPriority w:val="99"/>
    <w:semiHidden/>
    <w:unhideWhenUsed/>
    <w:rsid w:val="000113F1"/>
    <w:rPr>
      <w:sz w:val="20"/>
      <w:szCs w:val="20"/>
    </w:rPr>
  </w:style>
  <w:style w:type="character" w:customStyle="1" w:styleId="EndnoteTextChar">
    <w:name w:val="Endnote Text Char"/>
    <w:basedOn w:val="DefaultParagraphFont"/>
    <w:link w:val="EndnoteText"/>
    <w:uiPriority w:val="99"/>
    <w:semiHidden/>
    <w:rsid w:val="000113F1"/>
    <w:rPr>
      <w:sz w:val="20"/>
      <w:szCs w:val="20"/>
    </w:rPr>
  </w:style>
  <w:style w:type="character" w:styleId="EndnoteReference">
    <w:name w:val="endnote reference"/>
    <w:basedOn w:val="DefaultParagraphFont"/>
    <w:uiPriority w:val="99"/>
    <w:semiHidden/>
    <w:unhideWhenUsed/>
    <w:rsid w:val="000113F1"/>
    <w:rPr>
      <w:vertAlign w:val="superscript"/>
    </w:rPr>
  </w:style>
  <w:style w:type="paragraph" w:styleId="Quote">
    <w:name w:val="Quote"/>
    <w:basedOn w:val="Normal"/>
    <w:next w:val="Normal"/>
    <w:link w:val="QuoteChar"/>
    <w:uiPriority w:val="29"/>
    <w:qFormat/>
    <w:rsid w:val="001B7F36"/>
    <w:rPr>
      <w:iCs/>
      <w:color w:val="000000" w:themeColor="text1"/>
    </w:rPr>
  </w:style>
  <w:style w:type="character" w:customStyle="1" w:styleId="QuoteChar">
    <w:name w:val="Quote Char"/>
    <w:basedOn w:val="DefaultParagraphFont"/>
    <w:link w:val="Quote"/>
    <w:uiPriority w:val="29"/>
    <w:rsid w:val="001B7F36"/>
    <w:rPr>
      <w:iCs/>
      <w:color w:val="000000" w:themeColor="text1"/>
    </w:rPr>
  </w:style>
  <w:style w:type="character" w:customStyle="1" w:styleId="DCS-">
    <w:name w:val="DCS-"/>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
    <w:name w:val="DCS-R-"/>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country">
    <w:name w:val="DCS-country"/>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country">
    <w:name w:val="DCS-R-country"/>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city">
    <w:name w:val="DCS-city"/>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city">
    <w:name w:val="DCS-R-city"/>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source">
    <w:name w:val="DCS-sourc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source">
    <w:name w:val="DCS-R-sourc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state">
    <w:name w:val="DCS-stat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state">
    <w:name w:val="DCS-R-stat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type">
    <w:name w:val="DCS-type"/>
    <w:basedOn w:val="DefaultParagraphFont"/>
    <w:rsid w:val="006257DA"/>
    <w:rPr>
      <w:rFonts w:ascii="Palatino" w:hAnsi="Palatino"/>
      <w:b w:val="0"/>
      <w:i w:val="0"/>
      <w:caps w:val="0"/>
      <w:smallCaps w:val="0"/>
      <w:vanish/>
      <w:color w:val="808080"/>
      <w:sz w:val="24"/>
      <w:szCs w:val="22"/>
      <w:vertAlign w:val="baseline"/>
    </w:rPr>
  </w:style>
  <w:style w:type="character" w:customStyle="1" w:styleId="DCS-R-type">
    <w:name w:val="DCS-R-type"/>
    <w:basedOn w:val="DefaultParagraphFont"/>
    <w:rsid w:val="006257DA"/>
    <w:rPr>
      <w:rFonts w:ascii="Palatino" w:hAnsi="Palatino"/>
      <w:b w:val="0"/>
      <w:i w:val="0"/>
      <w:caps w:val="0"/>
      <w:smallCaps w:val="0"/>
      <w:vanish/>
      <w:color w:val="808080"/>
      <w:sz w:val="24"/>
      <w:szCs w:val="22"/>
      <w:vertAlign w:val="baseline"/>
    </w:rPr>
  </w:style>
  <w:style w:type="character" w:customStyle="1" w:styleId="DCS-author">
    <w:name w:val="DCS-author"/>
    <w:basedOn w:val="DefaultParagraphFont"/>
    <w:rsid w:val="006257DA"/>
    <w:rPr>
      <w:rFonts w:ascii="Palatino" w:hAnsi="Palatino"/>
      <w:b w:val="0"/>
      <w:i w:val="0"/>
      <w:caps w:val="0"/>
      <w:smallCaps w:val="0"/>
      <w:vanish w:val="0"/>
      <w:color w:val="808080"/>
      <w:sz w:val="24"/>
      <w:szCs w:val="22"/>
      <w:vertAlign w:val="baseline"/>
    </w:rPr>
  </w:style>
  <w:style w:type="character" w:customStyle="1" w:styleId="DCS-R-author">
    <w:name w:val="DCS-R-author"/>
    <w:basedOn w:val="DefaultParagraphFont"/>
    <w:rsid w:val="006257DA"/>
    <w:rPr>
      <w:rFonts w:ascii="Palatino" w:hAnsi="Palatino"/>
      <w:b w:val="0"/>
      <w:i w:val="0"/>
      <w:caps w:val="0"/>
      <w:smallCaps w:val="0"/>
      <w:vanish w:val="0"/>
      <w:color w:val="808080"/>
      <w:sz w:val="24"/>
      <w:szCs w:val="22"/>
      <w:vertAlign w:val="baseline"/>
    </w:rPr>
  </w:style>
  <w:style w:type="character" w:customStyle="1" w:styleId="DCS-title">
    <w:name w:val="DCS-title"/>
    <w:basedOn w:val="DefaultParagraphFont"/>
    <w:rsid w:val="006257DA"/>
    <w:rPr>
      <w:rFonts w:ascii="Palatino" w:hAnsi="Palatino"/>
      <w:b w:val="0"/>
      <w:i w:val="0"/>
      <w:caps w:val="0"/>
      <w:smallCaps w:val="0"/>
      <w:vanish w:val="0"/>
      <w:color w:val="800000"/>
      <w:sz w:val="24"/>
      <w:szCs w:val="22"/>
      <w:vertAlign w:val="baseline"/>
    </w:rPr>
  </w:style>
  <w:style w:type="character" w:customStyle="1" w:styleId="DCS-R-title">
    <w:name w:val="DCS-R-title"/>
    <w:basedOn w:val="DefaultParagraphFont"/>
    <w:rsid w:val="006257DA"/>
    <w:rPr>
      <w:rFonts w:ascii="Palatino" w:hAnsi="Palatino"/>
      <w:b w:val="0"/>
      <w:i w:val="0"/>
      <w:caps w:val="0"/>
      <w:smallCaps w:val="0"/>
      <w:vanish w:val="0"/>
      <w:color w:val="800000"/>
      <w:sz w:val="24"/>
      <w:szCs w:val="22"/>
      <w:vertAlign w:val="baseline"/>
    </w:rPr>
  </w:style>
  <w:style w:type="character" w:customStyle="1" w:styleId="DCS-year">
    <w:name w:val="DCS-year"/>
    <w:basedOn w:val="DefaultParagraphFont"/>
    <w:rsid w:val="006257DA"/>
    <w:rPr>
      <w:rFonts w:ascii="Palatino" w:hAnsi="Palatino"/>
      <w:b w:val="0"/>
      <w:i w:val="0"/>
      <w:caps w:val="0"/>
      <w:smallCaps w:val="0"/>
      <w:vanish w:val="0"/>
      <w:color w:val="008080"/>
      <w:sz w:val="24"/>
      <w:szCs w:val="22"/>
      <w:vertAlign w:val="baseline"/>
    </w:rPr>
  </w:style>
  <w:style w:type="character" w:customStyle="1" w:styleId="DCS-R-year">
    <w:name w:val="DCS-R-year"/>
    <w:basedOn w:val="DefaultParagraphFont"/>
    <w:rsid w:val="006257DA"/>
    <w:rPr>
      <w:rFonts w:ascii="Palatino" w:hAnsi="Palatino"/>
      <w:b w:val="0"/>
      <w:i w:val="0"/>
      <w:caps w:val="0"/>
      <w:smallCaps w:val="0"/>
      <w:vanish w:val="0"/>
      <w:color w:val="008080"/>
      <w:sz w:val="24"/>
      <w:szCs w:val="22"/>
      <w:vertAlign w:val="baseline"/>
    </w:rPr>
  </w:style>
  <w:style w:type="character" w:customStyle="1" w:styleId="DCS-journaltitle">
    <w:name w:val="DCS-journaltitle"/>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R-journaltitle">
    <w:name w:val="DCS-R-journaltitle"/>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volume">
    <w:name w:val="DCS-volume"/>
    <w:basedOn w:val="DefaultParagraphFont"/>
    <w:rsid w:val="006257DA"/>
    <w:rPr>
      <w:rFonts w:ascii="Palatino" w:hAnsi="Palatino"/>
      <w:b w:val="0"/>
      <w:i w:val="0"/>
      <w:caps w:val="0"/>
      <w:smallCaps w:val="0"/>
      <w:vanish w:val="0"/>
      <w:color w:val="008080"/>
      <w:sz w:val="24"/>
      <w:szCs w:val="22"/>
      <w:vertAlign w:val="baseline"/>
    </w:rPr>
  </w:style>
  <w:style w:type="character" w:customStyle="1" w:styleId="DCS-R-volume">
    <w:name w:val="DCS-R-volume"/>
    <w:basedOn w:val="DefaultParagraphFont"/>
    <w:rsid w:val="006257DA"/>
    <w:rPr>
      <w:rFonts w:ascii="Palatino" w:hAnsi="Palatino"/>
      <w:b w:val="0"/>
      <w:i w:val="0"/>
      <w:caps w:val="0"/>
      <w:smallCaps w:val="0"/>
      <w:vanish w:val="0"/>
      <w:color w:val="008080"/>
      <w:sz w:val="24"/>
      <w:szCs w:val="22"/>
      <w:vertAlign w:val="baseline"/>
    </w:rPr>
  </w:style>
  <w:style w:type="character" w:customStyle="1" w:styleId="DCS-issue">
    <w:name w:val="DCS-issue"/>
    <w:basedOn w:val="DefaultParagraphFont"/>
    <w:rsid w:val="006257DA"/>
    <w:rPr>
      <w:rFonts w:ascii="Palatino" w:hAnsi="Palatino"/>
      <w:b w:val="0"/>
      <w:i w:val="0"/>
      <w:caps w:val="0"/>
      <w:smallCaps w:val="0"/>
      <w:vanish w:val="0"/>
      <w:color w:val="008080"/>
      <w:sz w:val="24"/>
      <w:szCs w:val="22"/>
      <w:vertAlign w:val="baseline"/>
    </w:rPr>
  </w:style>
  <w:style w:type="character" w:customStyle="1" w:styleId="DCS-R-issue">
    <w:name w:val="DCS-R-issue"/>
    <w:basedOn w:val="DefaultParagraphFont"/>
    <w:rsid w:val="006257DA"/>
    <w:rPr>
      <w:rFonts w:ascii="Palatino" w:hAnsi="Palatino"/>
      <w:b w:val="0"/>
      <w:i w:val="0"/>
      <w:caps w:val="0"/>
      <w:smallCaps w:val="0"/>
      <w:vanish w:val="0"/>
      <w:color w:val="008080"/>
      <w:sz w:val="24"/>
      <w:szCs w:val="22"/>
      <w:vertAlign w:val="baseline"/>
    </w:rPr>
  </w:style>
  <w:style w:type="character" w:customStyle="1" w:styleId="DCS-pages">
    <w:name w:val="DCS-pages"/>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pages">
    <w:name w:val="DCS-R-pages"/>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surname">
    <w:name w:val="DCS-surname"/>
    <w:basedOn w:val="DefaultParagraphFont"/>
    <w:rsid w:val="006257DA"/>
    <w:rPr>
      <w:rFonts w:ascii="Palatino" w:hAnsi="Palatino"/>
      <w:b w:val="0"/>
      <w:i w:val="0"/>
      <w:caps w:val="0"/>
      <w:smallCaps w:val="0"/>
      <w:vanish w:val="0"/>
      <w:color w:val="008000"/>
      <w:sz w:val="24"/>
      <w:szCs w:val="22"/>
      <w:vertAlign w:val="baseline"/>
    </w:rPr>
  </w:style>
  <w:style w:type="character" w:customStyle="1" w:styleId="DCS-R-surname">
    <w:name w:val="DCS-R-surname"/>
    <w:basedOn w:val="DefaultParagraphFont"/>
    <w:rsid w:val="006257DA"/>
    <w:rPr>
      <w:rFonts w:ascii="Palatino" w:hAnsi="Palatino"/>
      <w:b w:val="0"/>
      <w:i w:val="0"/>
      <w:caps w:val="0"/>
      <w:smallCaps w:val="0"/>
      <w:vanish w:val="0"/>
      <w:color w:val="008000"/>
      <w:sz w:val="24"/>
      <w:szCs w:val="22"/>
      <w:vertAlign w:val="baseline"/>
    </w:rPr>
  </w:style>
  <w:style w:type="character" w:customStyle="1" w:styleId="DCS-fpage">
    <w:name w:val="DCS-fpag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fpage">
    <w:name w:val="DCS-R-fpag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chapter-title">
    <w:name w:val="DCS-chapter-titl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chapter-title">
    <w:name w:val="DCS-R-chapter-titl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publisher">
    <w:name w:val="DCS-publisher"/>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publisher">
    <w:name w:val="DCS-R-publisher"/>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labeltext">
    <w:name w:val="DCS-labeltext"/>
    <w:basedOn w:val="DefaultParagraphFont"/>
    <w:rsid w:val="006257DA"/>
    <w:rPr>
      <w:rFonts w:ascii="Palatino" w:hAnsi="Palatino"/>
      <w:b w:val="0"/>
      <w:i w:val="0"/>
      <w:caps w:val="0"/>
      <w:smallCaps w:val="0"/>
      <w:vanish w:val="0"/>
      <w:color w:val="808080"/>
      <w:sz w:val="24"/>
      <w:szCs w:val="22"/>
      <w:vertAlign w:val="baseline"/>
    </w:rPr>
  </w:style>
  <w:style w:type="character" w:customStyle="1" w:styleId="DCS-R-labeltext">
    <w:name w:val="DCS-R-labeltext"/>
    <w:basedOn w:val="DefaultParagraphFont"/>
    <w:rsid w:val="006257DA"/>
    <w:rPr>
      <w:rFonts w:ascii="Palatino" w:hAnsi="Palatino"/>
      <w:b w:val="0"/>
      <w:i w:val="0"/>
      <w:caps w:val="0"/>
      <w:smallCaps w:val="0"/>
      <w:vanish w:val="0"/>
      <w:color w:val="808080"/>
      <w:sz w:val="24"/>
      <w:szCs w:val="22"/>
      <w:vertAlign w:val="baseline"/>
    </w:rPr>
  </w:style>
  <w:style w:type="character" w:customStyle="1" w:styleId="DCS-uri">
    <w:name w:val="DCS-uri"/>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uri">
    <w:name w:val="DCS-R-uri"/>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season">
    <w:name w:val="DCS-season"/>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season">
    <w:name w:val="DCS-R-season"/>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misc">
    <w:name w:val="DCS-misc"/>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misc">
    <w:name w:val="DCS-R-misc"/>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edition">
    <w:name w:val="DCS-edition"/>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edition">
    <w:name w:val="DCS-R-edition"/>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comment">
    <w:name w:val="DCS-comment"/>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comment">
    <w:name w:val="DCS-R-comment"/>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supp">
    <w:name w:val="DCS-supp"/>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supp">
    <w:name w:val="DCS-R-supp"/>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doi">
    <w:name w:val="DCS-doi"/>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doi">
    <w:name w:val="DCS-R-doi"/>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lpage">
    <w:name w:val="DCS-lpag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R-lpage">
    <w:name w:val="DCS-R-lpage"/>
    <w:basedOn w:val="DefaultParagraphFont"/>
    <w:rsid w:val="006257DA"/>
    <w:rPr>
      <w:rFonts w:ascii="Palatino" w:hAnsi="Palatino"/>
      <w:b w:val="0"/>
      <w:i w:val="0"/>
      <w:caps w:val="0"/>
      <w:smallCaps w:val="0"/>
      <w:vanish w:val="0"/>
      <w:color w:val="800080"/>
      <w:sz w:val="24"/>
      <w:szCs w:val="22"/>
      <w:vertAlign w:val="baseline"/>
    </w:rPr>
  </w:style>
  <w:style w:type="character" w:customStyle="1" w:styleId="DCS-suffix">
    <w:name w:val="DCS-suffix"/>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R-suffix">
    <w:name w:val="DCS-R-suffix"/>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editor">
    <w:name w:val="DCS-editor"/>
    <w:basedOn w:val="DefaultParagraphFont"/>
    <w:rsid w:val="006257DA"/>
    <w:rPr>
      <w:rFonts w:ascii="Palatino" w:hAnsi="Palatino"/>
      <w:b w:val="0"/>
      <w:i w:val="0"/>
      <w:caps w:val="0"/>
      <w:smallCaps w:val="0"/>
      <w:vanish w:val="0"/>
      <w:color w:val="808080"/>
      <w:sz w:val="24"/>
      <w:szCs w:val="22"/>
      <w:vertAlign w:val="baseline"/>
    </w:rPr>
  </w:style>
  <w:style w:type="character" w:customStyle="1" w:styleId="DCS-R-editor">
    <w:name w:val="DCS-R-editor"/>
    <w:basedOn w:val="DefaultParagraphFont"/>
    <w:rsid w:val="006257DA"/>
    <w:rPr>
      <w:rFonts w:ascii="Palatino" w:hAnsi="Palatino"/>
      <w:b w:val="0"/>
      <w:i w:val="0"/>
      <w:caps w:val="0"/>
      <w:smallCaps w:val="0"/>
      <w:vanish w:val="0"/>
      <w:color w:val="808080"/>
      <w:sz w:val="24"/>
      <w:szCs w:val="22"/>
      <w:vertAlign w:val="baseline"/>
    </w:rPr>
  </w:style>
  <w:style w:type="character" w:customStyle="1" w:styleId="DCS-forename">
    <w:name w:val="DCS-forename"/>
    <w:basedOn w:val="DefaultParagraphFont"/>
    <w:rsid w:val="006257DA"/>
    <w:rPr>
      <w:rFonts w:ascii="Palatino" w:hAnsi="Palatino"/>
      <w:b w:val="0"/>
      <w:i w:val="0"/>
      <w:caps w:val="0"/>
      <w:smallCaps w:val="0"/>
      <w:vanish w:val="0"/>
      <w:color w:val="008000"/>
      <w:sz w:val="24"/>
      <w:szCs w:val="22"/>
      <w:vertAlign w:val="baseline"/>
    </w:rPr>
  </w:style>
  <w:style w:type="character" w:customStyle="1" w:styleId="DCS-R-forename">
    <w:name w:val="DCS-R-forename"/>
    <w:basedOn w:val="DefaultParagraphFont"/>
    <w:rsid w:val="006257DA"/>
    <w:rPr>
      <w:rFonts w:ascii="Palatino" w:hAnsi="Palatino"/>
      <w:b w:val="0"/>
      <w:i w:val="0"/>
      <w:caps w:val="0"/>
      <w:smallCaps w:val="0"/>
      <w:vanish w:val="0"/>
      <w:color w:val="008000"/>
      <w:sz w:val="24"/>
      <w:szCs w:val="22"/>
      <w:vertAlign w:val="baseline"/>
    </w:rPr>
  </w:style>
  <w:style w:type="character" w:customStyle="1" w:styleId="DCS-booktitle">
    <w:name w:val="DCS-booktitle"/>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R-booktitle">
    <w:name w:val="DCS-R-booktitle"/>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loc">
    <w:name w:val="DCS-loc"/>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R-loc">
    <w:name w:val="DCS-R-loc"/>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collab">
    <w:name w:val="DCS-collab"/>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R-collab">
    <w:name w:val="DCS-R-collab"/>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prefix">
    <w:name w:val="DCS-prefix"/>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R-prefix">
    <w:name w:val="DCS-R-prefix"/>
    <w:basedOn w:val="DefaultParagraphFont"/>
    <w:rsid w:val="006257DA"/>
    <w:rPr>
      <w:rFonts w:ascii="Palatino" w:hAnsi="Palatino"/>
      <w:b w:val="0"/>
      <w:i w:val="0"/>
      <w:caps w:val="0"/>
      <w:smallCaps w:val="0"/>
      <w:vanish w:val="0"/>
      <w:color w:val="FF00FF"/>
      <w:sz w:val="24"/>
      <w:szCs w:val="22"/>
      <w:vertAlign w:val="baseline"/>
    </w:rPr>
  </w:style>
  <w:style w:type="character" w:customStyle="1" w:styleId="DCS-link">
    <w:name w:val="DCS-link"/>
    <w:basedOn w:val="DefaultParagraphFont"/>
    <w:rsid w:val="006257DA"/>
    <w:rPr>
      <w:rFonts w:ascii="Palatino" w:hAnsi="Palatino"/>
      <w:b w:val="0"/>
      <w:i w:val="0"/>
      <w:caps w:val="0"/>
      <w:smallCaps w:val="0"/>
      <w:vanish/>
      <w:color w:val="auto"/>
      <w:sz w:val="24"/>
      <w:szCs w:val="22"/>
      <w:vertAlign w:val="baseline"/>
    </w:rPr>
  </w:style>
  <w:style w:type="character" w:customStyle="1" w:styleId="DCS-R-link">
    <w:name w:val="DCS-R-link"/>
    <w:basedOn w:val="DefaultParagraphFont"/>
    <w:rsid w:val="006257DA"/>
    <w:rPr>
      <w:rFonts w:ascii="Palatino" w:hAnsi="Palatino"/>
      <w:b w:val="0"/>
      <w:i w:val="0"/>
      <w:caps w:val="0"/>
      <w:smallCaps w:val="0"/>
      <w:vanish/>
      <w:color w:val="auto"/>
      <w:sz w:val="24"/>
      <w:szCs w:val="22"/>
      <w:vertAlign w:val="baseline"/>
    </w:rPr>
  </w:style>
  <w:style w:type="character" w:customStyle="1" w:styleId="DCS-REFID">
    <w:name w:val="DCS-REFID"/>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REFID">
    <w:name w:val="DCS-R-REFID"/>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AFFCIT">
    <w:name w:val="DCS-AFFCIT"/>
    <w:basedOn w:val="DefaultParagraphFont"/>
    <w:rsid w:val="006257DA"/>
    <w:rPr>
      <w:rFonts w:ascii="Palatino" w:hAnsi="Palatino"/>
      <w:b w:val="0"/>
      <w:i w:val="0"/>
      <w:caps w:val="0"/>
      <w:smallCaps w:val="0"/>
      <w:vanish/>
      <w:color w:val="auto"/>
      <w:sz w:val="24"/>
      <w:szCs w:val="22"/>
      <w:vertAlign w:val="baseline"/>
    </w:rPr>
  </w:style>
  <w:style w:type="character" w:customStyle="1" w:styleId="DCS-R-AFFCIT">
    <w:name w:val="DCS-R-AFFCIT"/>
    <w:basedOn w:val="DefaultParagraphFont"/>
    <w:rsid w:val="006257DA"/>
    <w:rPr>
      <w:rFonts w:ascii="Palatino" w:hAnsi="Palatino"/>
      <w:b w:val="0"/>
      <w:i w:val="0"/>
      <w:caps w:val="0"/>
      <w:smallCaps w:val="0"/>
      <w:vanish/>
      <w:color w:val="auto"/>
      <w:sz w:val="24"/>
      <w:szCs w:val="22"/>
      <w:vertAlign w:val="baseline"/>
    </w:rPr>
  </w:style>
  <w:style w:type="character" w:customStyle="1" w:styleId="DCS-Hidden">
    <w:name w:val="DCS-Hidden"/>
    <w:basedOn w:val="DefaultParagraphFont"/>
    <w:rsid w:val="006257DA"/>
    <w:rPr>
      <w:rFonts w:ascii="Palatino" w:hAnsi="Palatino"/>
      <w:b w:val="0"/>
      <w:i w:val="0"/>
      <w:caps w:val="0"/>
      <w:smallCaps w:val="0"/>
      <w:vanish/>
      <w:color w:val="auto"/>
      <w:sz w:val="24"/>
      <w:szCs w:val="22"/>
      <w:vertAlign w:val="baseline"/>
    </w:rPr>
  </w:style>
  <w:style w:type="character" w:customStyle="1" w:styleId="DCS-R-Hidden">
    <w:name w:val="DCS-R-Hidden"/>
    <w:basedOn w:val="DefaultParagraphFont"/>
    <w:rsid w:val="006257DA"/>
    <w:rPr>
      <w:rFonts w:ascii="Palatino" w:hAnsi="Palatino"/>
      <w:b w:val="0"/>
      <w:i w:val="0"/>
      <w:caps w:val="0"/>
      <w:smallCaps w:val="0"/>
      <w:vanish/>
      <w:color w:val="auto"/>
      <w:sz w:val="24"/>
      <w:szCs w:val="22"/>
      <w:vertAlign w:val="baseline"/>
    </w:rPr>
  </w:style>
  <w:style w:type="character" w:customStyle="1" w:styleId="DCS-addr-line">
    <w:name w:val="DCS-addr-lin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addr-line">
    <w:name w:val="DCS-R-addr-lin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INSTITUTION">
    <w:name w:val="DCS-INSTITUTION"/>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INSTITUTION">
    <w:name w:val="DCS-R-INSTITUTION"/>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Department">
    <w:name w:val="DCS-Department"/>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Department">
    <w:name w:val="DCS-R-Department"/>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telphone">
    <w:name w:val="DCS-telphon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telphone">
    <w:name w:val="DCS-R-telphon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phone">
    <w:name w:val="DCS-phon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phone">
    <w:name w:val="DCS-R-phone"/>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email">
    <w:name w:val="DCS-email"/>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email">
    <w:name w:val="DCS-R-email"/>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fax">
    <w:name w:val="DCS-fax"/>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R-fax">
    <w:name w:val="DCS-R-fax"/>
    <w:basedOn w:val="DefaultParagraphFont"/>
    <w:rsid w:val="006257DA"/>
    <w:rPr>
      <w:rFonts w:ascii="Palatino" w:hAnsi="Palatino"/>
      <w:b w:val="0"/>
      <w:i w:val="0"/>
      <w:caps w:val="0"/>
      <w:smallCaps w:val="0"/>
      <w:vanish w:val="0"/>
      <w:color w:val="auto"/>
      <w:sz w:val="24"/>
      <w:szCs w:val="22"/>
      <w:vertAlign w:val="baseline"/>
    </w:rPr>
  </w:style>
  <w:style w:type="character" w:customStyle="1" w:styleId="DCS-Bold">
    <w:name w:val="DCS-Bold"/>
    <w:basedOn w:val="DefaultParagraphFont"/>
    <w:rsid w:val="006257DA"/>
    <w:rPr>
      <w:rFonts w:ascii="Palatino" w:hAnsi="Palatino"/>
      <w:b/>
      <w:i w:val="0"/>
      <w:caps w:val="0"/>
      <w:smallCaps w:val="0"/>
      <w:vanish w:val="0"/>
      <w:color w:val="auto"/>
      <w:sz w:val="24"/>
      <w:szCs w:val="22"/>
      <w:vertAlign w:val="baseline"/>
    </w:rPr>
  </w:style>
  <w:style w:type="character" w:customStyle="1" w:styleId="DCS-R-Bold">
    <w:name w:val="DCS-R-Bold"/>
    <w:basedOn w:val="DefaultParagraphFont"/>
    <w:rsid w:val="006257DA"/>
    <w:rPr>
      <w:rFonts w:ascii="Palatino" w:hAnsi="Palatino"/>
      <w:b/>
      <w:i w:val="0"/>
      <w:caps w:val="0"/>
      <w:smallCaps w:val="0"/>
      <w:vanish w:val="0"/>
      <w:color w:val="auto"/>
      <w:sz w:val="24"/>
      <w:szCs w:val="22"/>
      <w:vertAlign w:val="baseline"/>
    </w:rPr>
  </w:style>
  <w:style w:type="character" w:customStyle="1" w:styleId="DCS-Italic">
    <w:name w:val="DCS-Italic"/>
    <w:basedOn w:val="DefaultParagraphFont"/>
    <w:rsid w:val="006257DA"/>
    <w:rPr>
      <w:rFonts w:ascii="Palatino" w:hAnsi="Palatino"/>
      <w:b w:val="0"/>
      <w:i/>
      <w:caps w:val="0"/>
      <w:smallCaps w:val="0"/>
      <w:vanish w:val="0"/>
      <w:color w:val="auto"/>
      <w:sz w:val="24"/>
      <w:szCs w:val="22"/>
      <w:vertAlign w:val="baseline"/>
    </w:rPr>
  </w:style>
  <w:style w:type="character" w:customStyle="1" w:styleId="DCS-R-Italic">
    <w:name w:val="DCS-R-Italic"/>
    <w:basedOn w:val="DefaultParagraphFont"/>
    <w:rsid w:val="006257DA"/>
    <w:rPr>
      <w:rFonts w:ascii="Palatino" w:hAnsi="Palatino"/>
      <w:b w:val="0"/>
      <w:i/>
      <w:caps w:val="0"/>
      <w:smallCaps w:val="0"/>
      <w:vanish w:val="0"/>
      <w:color w:val="auto"/>
      <w:sz w:val="24"/>
      <w:szCs w:val="22"/>
      <w:vertAlign w:val="baseline"/>
    </w:rPr>
  </w:style>
  <w:style w:type="character" w:customStyle="1" w:styleId="DCS-sup">
    <w:name w:val="DCS-sup"/>
    <w:basedOn w:val="DefaultParagraphFont"/>
    <w:rsid w:val="006257DA"/>
    <w:rPr>
      <w:rFonts w:ascii="Palatino" w:hAnsi="Palatino"/>
      <w:b w:val="0"/>
      <w:i w:val="0"/>
      <w:caps w:val="0"/>
      <w:smallCaps w:val="0"/>
      <w:vanish w:val="0"/>
      <w:color w:val="auto"/>
      <w:sz w:val="24"/>
      <w:szCs w:val="22"/>
      <w:vertAlign w:val="superscript"/>
    </w:rPr>
  </w:style>
  <w:style w:type="character" w:customStyle="1" w:styleId="DCS-R-sup">
    <w:name w:val="DCS-R-sup"/>
    <w:basedOn w:val="DefaultParagraphFont"/>
    <w:rsid w:val="006257DA"/>
    <w:rPr>
      <w:rFonts w:ascii="Palatino" w:hAnsi="Palatino"/>
      <w:b w:val="0"/>
      <w:i w:val="0"/>
      <w:caps w:val="0"/>
      <w:smallCaps w:val="0"/>
      <w:vanish w:val="0"/>
      <w:color w:val="auto"/>
      <w:sz w:val="24"/>
      <w:szCs w:val="22"/>
      <w:vertAlign w:val="superscript"/>
    </w:rPr>
  </w:style>
  <w:style w:type="character" w:customStyle="1" w:styleId="DCS-sub">
    <w:name w:val="DCS-sub"/>
    <w:basedOn w:val="DefaultParagraphFont"/>
    <w:rsid w:val="006257DA"/>
    <w:rPr>
      <w:rFonts w:ascii="Palatino" w:hAnsi="Palatino"/>
      <w:b w:val="0"/>
      <w:i w:val="0"/>
      <w:caps w:val="0"/>
      <w:smallCaps w:val="0"/>
      <w:vanish w:val="0"/>
      <w:color w:val="auto"/>
      <w:sz w:val="24"/>
      <w:szCs w:val="22"/>
      <w:vertAlign w:val="subscript"/>
    </w:rPr>
  </w:style>
  <w:style w:type="character" w:customStyle="1" w:styleId="DCS-R-sub">
    <w:name w:val="DCS-R-sub"/>
    <w:basedOn w:val="DefaultParagraphFont"/>
    <w:rsid w:val="006257DA"/>
    <w:rPr>
      <w:rFonts w:ascii="Palatino" w:hAnsi="Palatino"/>
      <w:b w:val="0"/>
      <w:i w:val="0"/>
      <w:caps w:val="0"/>
      <w:smallCaps w:val="0"/>
      <w:vanish w:val="0"/>
      <w:color w:val="auto"/>
      <w:sz w:val="24"/>
      <w:szCs w:val="22"/>
      <w:vertAlign w:val="subscript"/>
    </w:rPr>
  </w:style>
  <w:style w:type="character" w:styleId="PlaceholderText">
    <w:name w:val="Placeholder Text"/>
    <w:basedOn w:val="DefaultParagraphFont"/>
    <w:uiPriority w:val="99"/>
    <w:semiHidden/>
    <w:rsid w:val="00CD40F8"/>
    <w:rPr>
      <w:color w:val="808080"/>
    </w:rPr>
  </w:style>
  <w:style w:type="paragraph" w:styleId="BalloonText">
    <w:name w:val="Balloon Text"/>
    <w:basedOn w:val="Normal"/>
    <w:link w:val="BalloonTextChar"/>
    <w:uiPriority w:val="99"/>
    <w:semiHidden/>
    <w:unhideWhenUsed/>
    <w:rsid w:val="00CD40F8"/>
    <w:rPr>
      <w:rFonts w:ascii="Tahoma" w:hAnsi="Tahoma" w:cs="Tahoma"/>
      <w:sz w:val="16"/>
      <w:szCs w:val="16"/>
    </w:rPr>
  </w:style>
  <w:style w:type="character" w:customStyle="1" w:styleId="BalloonTextChar">
    <w:name w:val="Balloon Text Char"/>
    <w:basedOn w:val="DefaultParagraphFont"/>
    <w:link w:val="BalloonText"/>
    <w:uiPriority w:val="99"/>
    <w:semiHidden/>
    <w:rsid w:val="00CD40F8"/>
    <w:rPr>
      <w:rFonts w:ascii="Tahoma" w:hAnsi="Tahoma" w:cs="Tahoma"/>
      <w:sz w:val="16"/>
      <w:szCs w:val="16"/>
    </w:rPr>
  </w:style>
  <w:style w:type="character" w:styleId="CommentReference">
    <w:name w:val="annotation reference"/>
    <w:basedOn w:val="DefaultParagraphFont"/>
    <w:uiPriority w:val="99"/>
    <w:semiHidden/>
    <w:unhideWhenUsed/>
    <w:rsid w:val="00D57836"/>
    <w:rPr>
      <w:sz w:val="16"/>
      <w:szCs w:val="16"/>
    </w:rPr>
  </w:style>
  <w:style w:type="paragraph" w:styleId="CommentText">
    <w:name w:val="annotation text"/>
    <w:basedOn w:val="Normal"/>
    <w:link w:val="CommentTextChar"/>
    <w:uiPriority w:val="99"/>
    <w:semiHidden/>
    <w:unhideWhenUsed/>
    <w:rsid w:val="00D57836"/>
    <w:rPr>
      <w:sz w:val="20"/>
      <w:szCs w:val="20"/>
    </w:rPr>
  </w:style>
  <w:style w:type="character" w:customStyle="1" w:styleId="CommentTextChar">
    <w:name w:val="Comment Text Char"/>
    <w:basedOn w:val="DefaultParagraphFont"/>
    <w:link w:val="CommentText"/>
    <w:uiPriority w:val="99"/>
    <w:semiHidden/>
    <w:rsid w:val="00D57836"/>
    <w:rPr>
      <w:sz w:val="20"/>
      <w:szCs w:val="20"/>
    </w:rPr>
  </w:style>
  <w:style w:type="paragraph" w:styleId="CommentSubject">
    <w:name w:val="annotation subject"/>
    <w:basedOn w:val="CommentText"/>
    <w:next w:val="CommentText"/>
    <w:link w:val="CommentSubjectChar"/>
    <w:uiPriority w:val="99"/>
    <w:semiHidden/>
    <w:unhideWhenUsed/>
    <w:rsid w:val="00D57836"/>
    <w:rPr>
      <w:b/>
      <w:bCs/>
    </w:rPr>
  </w:style>
  <w:style w:type="character" w:customStyle="1" w:styleId="CommentSubjectChar">
    <w:name w:val="Comment Subject Char"/>
    <w:basedOn w:val="CommentTextChar"/>
    <w:link w:val="CommentSubject"/>
    <w:uiPriority w:val="99"/>
    <w:semiHidden/>
    <w:rsid w:val="00D57836"/>
    <w:rPr>
      <w:b/>
      <w:bCs/>
      <w:sz w:val="20"/>
      <w:szCs w:val="20"/>
    </w:rPr>
  </w:style>
  <w:style w:type="character" w:customStyle="1" w:styleId="Reference">
    <w:name w:val="Reference"/>
    <w:basedOn w:val="DefaultParagraphFont"/>
    <w:rsid w:val="005779F3"/>
  </w:style>
  <w:style w:type="character" w:customStyle="1" w:styleId="Label">
    <w:name w:val="Label"/>
    <w:basedOn w:val="DefaultParagraphFont"/>
    <w:rsid w:val="005779F3"/>
    <w:rPr>
      <w:color w:val="FF93FC"/>
      <w:vertAlign w:val="baseline"/>
    </w:rPr>
  </w:style>
  <w:style w:type="paragraph" w:styleId="Revision">
    <w:name w:val="Revision"/>
    <w:hidden/>
    <w:uiPriority w:val="99"/>
    <w:semiHidden/>
    <w:rsid w:val="008D5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7775">
      <w:bodyDiv w:val="1"/>
      <w:marLeft w:val="0"/>
      <w:marRight w:val="0"/>
      <w:marTop w:val="0"/>
      <w:marBottom w:val="0"/>
      <w:divBdr>
        <w:top w:val="none" w:sz="0" w:space="0" w:color="auto"/>
        <w:left w:val="none" w:sz="0" w:space="0" w:color="auto"/>
        <w:bottom w:val="none" w:sz="0" w:space="0" w:color="auto"/>
        <w:right w:val="none" w:sz="0" w:space="0" w:color="auto"/>
      </w:divBdr>
    </w:div>
    <w:div w:id="194196760">
      <w:bodyDiv w:val="1"/>
      <w:marLeft w:val="0"/>
      <w:marRight w:val="0"/>
      <w:marTop w:val="0"/>
      <w:marBottom w:val="0"/>
      <w:divBdr>
        <w:top w:val="none" w:sz="0" w:space="0" w:color="auto"/>
        <w:left w:val="none" w:sz="0" w:space="0" w:color="auto"/>
        <w:bottom w:val="none" w:sz="0" w:space="0" w:color="auto"/>
        <w:right w:val="none" w:sz="0" w:space="0" w:color="auto"/>
      </w:divBdr>
    </w:div>
    <w:div w:id="200174774">
      <w:bodyDiv w:val="1"/>
      <w:marLeft w:val="0"/>
      <w:marRight w:val="0"/>
      <w:marTop w:val="0"/>
      <w:marBottom w:val="0"/>
      <w:divBdr>
        <w:top w:val="none" w:sz="0" w:space="0" w:color="auto"/>
        <w:left w:val="none" w:sz="0" w:space="0" w:color="auto"/>
        <w:bottom w:val="none" w:sz="0" w:space="0" w:color="auto"/>
        <w:right w:val="none" w:sz="0" w:space="0" w:color="auto"/>
      </w:divBdr>
    </w:div>
    <w:div w:id="253590640">
      <w:bodyDiv w:val="1"/>
      <w:marLeft w:val="0"/>
      <w:marRight w:val="0"/>
      <w:marTop w:val="0"/>
      <w:marBottom w:val="0"/>
      <w:divBdr>
        <w:top w:val="none" w:sz="0" w:space="0" w:color="auto"/>
        <w:left w:val="none" w:sz="0" w:space="0" w:color="auto"/>
        <w:bottom w:val="none" w:sz="0" w:space="0" w:color="auto"/>
        <w:right w:val="none" w:sz="0" w:space="0" w:color="auto"/>
      </w:divBdr>
    </w:div>
    <w:div w:id="490488671">
      <w:bodyDiv w:val="1"/>
      <w:marLeft w:val="0"/>
      <w:marRight w:val="0"/>
      <w:marTop w:val="0"/>
      <w:marBottom w:val="0"/>
      <w:divBdr>
        <w:top w:val="none" w:sz="0" w:space="0" w:color="auto"/>
        <w:left w:val="none" w:sz="0" w:space="0" w:color="auto"/>
        <w:bottom w:val="none" w:sz="0" w:space="0" w:color="auto"/>
        <w:right w:val="none" w:sz="0" w:space="0" w:color="auto"/>
      </w:divBdr>
    </w:div>
    <w:div w:id="626351879">
      <w:bodyDiv w:val="1"/>
      <w:marLeft w:val="0"/>
      <w:marRight w:val="0"/>
      <w:marTop w:val="0"/>
      <w:marBottom w:val="0"/>
      <w:divBdr>
        <w:top w:val="none" w:sz="0" w:space="0" w:color="auto"/>
        <w:left w:val="none" w:sz="0" w:space="0" w:color="auto"/>
        <w:bottom w:val="none" w:sz="0" w:space="0" w:color="auto"/>
        <w:right w:val="none" w:sz="0" w:space="0" w:color="auto"/>
      </w:divBdr>
    </w:div>
    <w:div w:id="687635675">
      <w:bodyDiv w:val="1"/>
      <w:marLeft w:val="0"/>
      <w:marRight w:val="0"/>
      <w:marTop w:val="0"/>
      <w:marBottom w:val="0"/>
      <w:divBdr>
        <w:top w:val="none" w:sz="0" w:space="0" w:color="auto"/>
        <w:left w:val="none" w:sz="0" w:space="0" w:color="auto"/>
        <w:bottom w:val="none" w:sz="0" w:space="0" w:color="auto"/>
        <w:right w:val="none" w:sz="0" w:space="0" w:color="auto"/>
      </w:divBdr>
    </w:div>
    <w:div w:id="800076589">
      <w:bodyDiv w:val="1"/>
      <w:marLeft w:val="0"/>
      <w:marRight w:val="0"/>
      <w:marTop w:val="0"/>
      <w:marBottom w:val="0"/>
      <w:divBdr>
        <w:top w:val="none" w:sz="0" w:space="0" w:color="auto"/>
        <w:left w:val="none" w:sz="0" w:space="0" w:color="auto"/>
        <w:bottom w:val="none" w:sz="0" w:space="0" w:color="auto"/>
        <w:right w:val="none" w:sz="0" w:space="0" w:color="auto"/>
      </w:divBdr>
    </w:div>
    <w:div w:id="1197430458">
      <w:bodyDiv w:val="1"/>
      <w:marLeft w:val="0"/>
      <w:marRight w:val="0"/>
      <w:marTop w:val="0"/>
      <w:marBottom w:val="0"/>
      <w:divBdr>
        <w:top w:val="none" w:sz="0" w:space="0" w:color="auto"/>
        <w:left w:val="none" w:sz="0" w:space="0" w:color="auto"/>
        <w:bottom w:val="none" w:sz="0" w:space="0" w:color="auto"/>
        <w:right w:val="none" w:sz="0" w:space="0" w:color="auto"/>
      </w:divBdr>
    </w:div>
    <w:div w:id="1342928783">
      <w:bodyDiv w:val="1"/>
      <w:marLeft w:val="0"/>
      <w:marRight w:val="0"/>
      <w:marTop w:val="0"/>
      <w:marBottom w:val="0"/>
      <w:divBdr>
        <w:top w:val="none" w:sz="0" w:space="0" w:color="auto"/>
        <w:left w:val="none" w:sz="0" w:space="0" w:color="auto"/>
        <w:bottom w:val="none" w:sz="0" w:space="0" w:color="auto"/>
        <w:right w:val="none" w:sz="0" w:space="0" w:color="auto"/>
      </w:divBdr>
    </w:div>
    <w:div w:id="1344162235">
      <w:bodyDiv w:val="1"/>
      <w:marLeft w:val="0"/>
      <w:marRight w:val="0"/>
      <w:marTop w:val="0"/>
      <w:marBottom w:val="0"/>
      <w:divBdr>
        <w:top w:val="none" w:sz="0" w:space="0" w:color="auto"/>
        <w:left w:val="none" w:sz="0" w:space="0" w:color="auto"/>
        <w:bottom w:val="none" w:sz="0" w:space="0" w:color="auto"/>
        <w:right w:val="none" w:sz="0" w:space="0" w:color="auto"/>
      </w:divBdr>
    </w:div>
    <w:div w:id="1455517682">
      <w:bodyDiv w:val="1"/>
      <w:marLeft w:val="0"/>
      <w:marRight w:val="0"/>
      <w:marTop w:val="0"/>
      <w:marBottom w:val="0"/>
      <w:divBdr>
        <w:top w:val="none" w:sz="0" w:space="0" w:color="auto"/>
        <w:left w:val="none" w:sz="0" w:space="0" w:color="auto"/>
        <w:bottom w:val="none" w:sz="0" w:space="0" w:color="auto"/>
        <w:right w:val="none" w:sz="0" w:space="0" w:color="auto"/>
      </w:divBdr>
    </w:div>
    <w:div w:id="1532300784">
      <w:bodyDiv w:val="1"/>
      <w:marLeft w:val="0"/>
      <w:marRight w:val="0"/>
      <w:marTop w:val="0"/>
      <w:marBottom w:val="0"/>
      <w:divBdr>
        <w:top w:val="none" w:sz="0" w:space="0" w:color="auto"/>
        <w:left w:val="none" w:sz="0" w:space="0" w:color="auto"/>
        <w:bottom w:val="none" w:sz="0" w:space="0" w:color="auto"/>
        <w:right w:val="none" w:sz="0" w:space="0" w:color="auto"/>
      </w:divBdr>
      <w:divsChild>
        <w:div w:id="183137888">
          <w:marLeft w:val="0"/>
          <w:marRight w:val="0"/>
          <w:marTop w:val="0"/>
          <w:marBottom w:val="0"/>
          <w:divBdr>
            <w:top w:val="none" w:sz="0" w:space="0" w:color="auto"/>
            <w:left w:val="none" w:sz="0" w:space="0" w:color="auto"/>
            <w:bottom w:val="none" w:sz="0" w:space="0" w:color="auto"/>
            <w:right w:val="none" w:sz="0" w:space="0" w:color="auto"/>
          </w:divBdr>
          <w:divsChild>
            <w:div w:id="1208832396">
              <w:marLeft w:val="0"/>
              <w:marRight w:val="0"/>
              <w:marTop w:val="0"/>
              <w:marBottom w:val="0"/>
              <w:divBdr>
                <w:top w:val="none" w:sz="0" w:space="0" w:color="auto"/>
                <w:left w:val="none" w:sz="0" w:space="0" w:color="auto"/>
                <w:bottom w:val="none" w:sz="0" w:space="0" w:color="auto"/>
                <w:right w:val="none" w:sz="0" w:space="0" w:color="auto"/>
              </w:divBdr>
              <w:divsChild>
                <w:div w:id="15077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5303">
      <w:bodyDiv w:val="1"/>
      <w:marLeft w:val="0"/>
      <w:marRight w:val="0"/>
      <w:marTop w:val="0"/>
      <w:marBottom w:val="0"/>
      <w:divBdr>
        <w:top w:val="none" w:sz="0" w:space="0" w:color="auto"/>
        <w:left w:val="none" w:sz="0" w:space="0" w:color="auto"/>
        <w:bottom w:val="none" w:sz="0" w:space="0" w:color="auto"/>
        <w:right w:val="none" w:sz="0" w:space="0" w:color="auto"/>
      </w:divBdr>
    </w:div>
    <w:div w:id="1728533180">
      <w:bodyDiv w:val="1"/>
      <w:marLeft w:val="0"/>
      <w:marRight w:val="0"/>
      <w:marTop w:val="0"/>
      <w:marBottom w:val="0"/>
      <w:divBdr>
        <w:top w:val="none" w:sz="0" w:space="0" w:color="auto"/>
        <w:left w:val="none" w:sz="0" w:space="0" w:color="auto"/>
        <w:bottom w:val="none" w:sz="0" w:space="0" w:color="auto"/>
        <w:right w:val="none" w:sz="0" w:space="0" w:color="auto"/>
      </w:divBdr>
      <w:divsChild>
        <w:div w:id="1476220423">
          <w:marLeft w:val="0"/>
          <w:marRight w:val="0"/>
          <w:marTop w:val="0"/>
          <w:marBottom w:val="0"/>
          <w:divBdr>
            <w:top w:val="none" w:sz="0" w:space="0" w:color="auto"/>
            <w:left w:val="none" w:sz="0" w:space="0" w:color="auto"/>
            <w:bottom w:val="none" w:sz="0" w:space="0" w:color="auto"/>
            <w:right w:val="none" w:sz="0" w:space="0" w:color="auto"/>
          </w:divBdr>
          <w:divsChild>
            <w:div w:id="1460489527">
              <w:marLeft w:val="0"/>
              <w:marRight w:val="0"/>
              <w:marTop w:val="0"/>
              <w:marBottom w:val="0"/>
              <w:divBdr>
                <w:top w:val="none" w:sz="0" w:space="0" w:color="auto"/>
                <w:left w:val="none" w:sz="0" w:space="0" w:color="auto"/>
                <w:bottom w:val="none" w:sz="0" w:space="0" w:color="auto"/>
                <w:right w:val="none" w:sz="0" w:space="0" w:color="auto"/>
              </w:divBdr>
              <w:divsChild>
                <w:div w:id="13816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110">
      <w:bodyDiv w:val="1"/>
      <w:marLeft w:val="0"/>
      <w:marRight w:val="0"/>
      <w:marTop w:val="0"/>
      <w:marBottom w:val="0"/>
      <w:divBdr>
        <w:top w:val="none" w:sz="0" w:space="0" w:color="auto"/>
        <w:left w:val="none" w:sz="0" w:space="0" w:color="auto"/>
        <w:bottom w:val="none" w:sz="0" w:space="0" w:color="auto"/>
        <w:right w:val="none" w:sz="0" w:space="0" w:color="auto"/>
      </w:divBdr>
    </w:div>
    <w:div w:id="2009361213">
      <w:bodyDiv w:val="1"/>
      <w:marLeft w:val="0"/>
      <w:marRight w:val="0"/>
      <w:marTop w:val="0"/>
      <w:marBottom w:val="0"/>
      <w:divBdr>
        <w:top w:val="none" w:sz="0" w:space="0" w:color="auto"/>
        <w:left w:val="none" w:sz="0" w:space="0" w:color="auto"/>
        <w:bottom w:val="none" w:sz="0" w:space="0" w:color="auto"/>
        <w:right w:val="none" w:sz="0" w:space="0" w:color="auto"/>
      </w:divBdr>
    </w:div>
    <w:div w:id="2085953764">
      <w:bodyDiv w:val="1"/>
      <w:marLeft w:val="0"/>
      <w:marRight w:val="0"/>
      <w:marTop w:val="0"/>
      <w:marBottom w:val="0"/>
      <w:divBdr>
        <w:top w:val="none" w:sz="0" w:space="0" w:color="auto"/>
        <w:left w:val="none" w:sz="0" w:space="0" w:color="auto"/>
        <w:bottom w:val="none" w:sz="0" w:space="0" w:color="auto"/>
        <w:right w:val="none" w:sz="0" w:space="0" w:color="auto"/>
      </w:divBdr>
    </w:div>
    <w:div w:id="2121758942">
      <w:bodyDiv w:val="1"/>
      <w:marLeft w:val="0"/>
      <w:marRight w:val="0"/>
      <w:marTop w:val="0"/>
      <w:marBottom w:val="0"/>
      <w:divBdr>
        <w:top w:val="none" w:sz="0" w:space="0" w:color="auto"/>
        <w:left w:val="none" w:sz="0" w:space="0" w:color="auto"/>
        <w:bottom w:val="none" w:sz="0" w:space="0" w:color="auto"/>
        <w:right w:val="none" w:sz="0" w:space="0" w:color="auto"/>
      </w:divBdr>
      <w:divsChild>
        <w:div w:id="615790268">
          <w:marLeft w:val="0"/>
          <w:marRight w:val="0"/>
          <w:marTop w:val="0"/>
          <w:marBottom w:val="0"/>
          <w:divBdr>
            <w:top w:val="none" w:sz="0" w:space="0" w:color="auto"/>
            <w:left w:val="none" w:sz="0" w:space="0" w:color="auto"/>
            <w:bottom w:val="none" w:sz="0" w:space="0" w:color="auto"/>
            <w:right w:val="none" w:sz="0" w:space="0" w:color="auto"/>
          </w:divBdr>
          <w:divsChild>
            <w:div w:id="731930171">
              <w:marLeft w:val="0"/>
              <w:marRight w:val="0"/>
              <w:marTop w:val="0"/>
              <w:marBottom w:val="0"/>
              <w:divBdr>
                <w:top w:val="none" w:sz="0" w:space="0" w:color="auto"/>
                <w:left w:val="none" w:sz="0" w:space="0" w:color="auto"/>
                <w:bottom w:val="none" w:sz="0" w:space="0" w:color="auto"/>
                <w:right w:val="none" w:sz="0" w:space="0" w:color="auto"/>
              </w:divBdr>
              <w:divsChild>
                <w:div w:id="2307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6081">
          <w:marLeft w:val="0"/>
          <w:marRight w:val="0"/>
          <w:marTop w:val="0"/>
          <w:marBottom w:val="0"/>
          <w:divBdr>
            <w:top w:val="none" w:sz="0" w:space="0" w:color="auto"/>
            <w:left w:val="none" w:sz="0" w:space="0" w:color="auto"/>
            <w:bottom w:val="none" w:sz="0" w:space="0" w:color="auto"/>
            <w:right w:val="none" w:sz="0" w:space="0" w:color="auto"/>
          </w:divBdr>
          <w:divsChild>
            <w:div w:id="916017494">
              <w:marLeft w:val="0"/>
              <w:marRight w:val="0"/>
              <w:marTop w:val="0"/>
              <w:marBottom w:val="0"/>
              <w:divBdr>
                <w:top w:val="none" w:sz="0" w:space="0" w:color="auto"/>
                <w:left w:val="none" w:sz="0" w:space="0" w:color="auto"/>
                <w:bottom w:val="none" w:sz="0" w:space="0" w:color="auto"/>
                <w:right w:val="none" w:sz="0" w:space="0" w:color="auto"/>
              </w:divBdr>
              <w:divsChild>
                <w:div w:id="1414858140">
                  <w:marLeft w:val="0"/>
                  <w:marRight w:val="0"/>
                  <w:marTop w:val="0"/>
                  <w:marBottom w:val="0"/>
                  <w:divBdr>
                    <w:top w:val="none" w:sz="0" w:space="0" w:color="auto"/>
                    <w:left w:val="none" w:sz="0" w:space="0" w:color="auto"/>
                    <w:bottom w:val="none" w:sz="0" w:space="0" w:color="auto"/>
                    <w:right w:val="none" w:sz="0" w:space="0" w:color="auto"/>
                  </w:divBdr>
                </w:div>
              </w:divsChild>
            </w:div>
            <w:div w:id="1321471254">
              <w:marLeft w:val="0"/>
              <w:marRight w:val="0"/>
              <w:marTop w:val="0"/>
              <w:marBottom w:val="0"/>
              <w:divBdr>
                <w:top w:val="none" w:sz="0" w:space="0" w:color="auto"/>
                <w:left w:val="none" w:sz="0" w:space="0" w:color="auto"/>
                <w:bottom w:val="none" w:sz="0" w:space="0" w:color="auto"/>
                <w:right w:val="none" w:sz="0" w:space="0" w:color="auto"/>
              </w:divBdr>
              <w:divsChild>
                <w:div w:id="1625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AC1B93E-C1EF-48BE-B536-BFC826FF47B2}"/>
      </w:docPartPr>
      <w:docPartBody>
        <w:p w:rsidR="00693234" w:rsidRDefault="00853D02">
          <w:r w:rsidRPr="00CB4DFB">
            <w:rPr>
              <w:rStyle w:val="PlaceholderText"/>
            </w:rPr>
            <w:t>Click here to enter text.</w:t>
          </w:r>
        </w:p>
      </w:docPartBody>
    </w:docPart>
    <w:docPart>
      <w:docPartPr>
        <w:name w:val="24A519925E1E4D9F955D4D8512DDE527"/>
        <w:category>
          <w:name w:val="General"/>
          <w:gallery w:val="placeholder"/>
        </w:category>
        <w:types>
          <w:type w:val="bbPlcHdr"/>
        </w:types>
        <w:behaviors>
          <w:behavior w:val="content"/>
        </w:behaviors>
        <w:guid w:val="{F1B0417D-D385-4BC4-BAA9-62ED803A2FA4}"/>
      </w:docPartPr>
      <w:docPartBody>
        <w:p w:rsidR="00693234" w:rsidRDefault="00853D02" w:rsidP="00853D02">
          <w:pPr>
            <w:pStyle w:val="24A519925E1E4D9F955D4D8512DDE52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02"/>
    <w:rsid w:val="00693234"/>
    <w:rsid w:val="00853D02"/>
    <w:rsid w:val="00966461"/>
    <w:rsid w:val="00A62155"/>
    <w:rsid w:val="00BF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D02"/>
  </w:style>
  <w:style w:type="paragraph" w:customStyle="1" w:styleId="24A519925E1E4D9F955D4D8512DDE527">
    <w:name w:val="24A519925E1E4D9F955D4D8512DDE527"/>
    <w:rsid w:val="00853D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D02"/>
  </w:style>
  <w:style w:type="paragraph" w:customStyle="1" w:styleId="24A519925E1E4D9F955D4D8512DDE527">
    <w:name w:val="24A519925E1E4D9F955D4D8512DDE527"/>
    <w:rsid w:val="00853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F204-857D-41BA-A2DC-B0AC392C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Arunraj S</cp:lastModifiedBy>
  <cp:revision>3</cp:revision>
  <cp:lastPrinted>2019-10-04T10:52:00Z</cp:lastPrinted>
  <dcterms:created xsi:type="dcterms:W3CDTF">2020-05-31T13:22:00Z</dcterms:created>
  <dcterms:modified xsi:type="dcterms:W3CDTF">2020-06-05T07:56:00Z</dcterms:modified>
</cp:coreProperties>
</file>