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68FA" w14:textId="09D67882" w:rsidR="00D15737" w:rsidRPr="00424A6C" w:rsidRDefault="00D61064" w:rsidP="00424A6C">
      <w:pPr>
        <w:spacing w:line="360" w:lineRule="auto"/>
        <w:jc w:val="center"/>
        <w:rPr>
          <w:rFonts w:ascii="Times New Roman" w:hAnsi="Times New Roman" w:cs="Times New Roman"/>
          <w:i/>
          <w:iCs/>
          <w:sz w:val="28"/>
          <w:szCs w:val="28"/>
          <w:lang w:val="tr-TR"/>
        </w:rPr>
      </w:pPr>
      <w:r w:rsidRPr="00424A6C">
        <w:rPr>
          <w:rFonts w:ascii="Times New Roman" w:hAnsi="Times New Roman" w:cs="Times New Roman"/>
          <w:i/>
          <w:iCs/>
          <w:sz w:val="28"/>
          <w:szCs w:val="28"/>
          <w:lang w:val="tr-TR"/>
        </w:rPr>
        <w:t xml:space="preserve">Kant Çalışmaları Dergisi, </w:t>
      </w:r>
      <w:r w:rsidR="00B14656" w:rsidRPr="00424A6C">
        <w:rPr>
          <w:rFonts w:ascii="Times New Roman" w:hAnsi="Times New Roman" w:cs="Times New Roman"/>
          <w:i/>
          <w:iCs/>
          <w:sz w:val="28"/>
          <w:szCs w:val="28"/>
          <w:lang w:val="tr-TR"/>
        </w:rPr>
        <w:t xml:space="preserve">(4), </w:t>
      </w:r>
      <w:r w:rsidRPr="00424A6C">
        <w:rPr>
          <w:rFonts w:ascii="Times New Roman" w:hAnsi="Times New Roman" w:cs="Times New Roman"/>
          <w:i/>
          <w:iCs/>
          <w:sz w:val="28"/>
          <w:szCs w:val="28"/>
          <w:lang w:val="tr-TR"/>
        </w:rPr>
        <w:t>2024</w:t>
      </w:r>
      <w:r w:rsidR="00424A6C" w:rsidRPr="00424A6C">
        <w:rPr>
          <w:rFonts w:ascii="Times New Roman" w:hAnsi="Times New Roman" w:cs="Times New Roman"/>
          <w:i/>
          <w:iCs/>
          <w:sz w:val="28"/>
          <w:szCs w:val="28"/>
          <w:lang w:val="tr-TR"/>
        </w:rPr>
        <w:t>’te Yayınlanacak</w:t>
      </w:r>
    </w:p>
    <w:p w14:paraId="41603628" w14:textId="77777777" w:rsidR="00D15737" w:rsidRDefault="00D15737" w:rsidP="00F44894">
      <w:pPr>
        <w:spacing w:line="360" w:lineRule="auto"/>
        <w:jc w:val="both"/>
        <w:rPr>
          <w:rFonts w:ascii="Times New Roman" w:hAnsi="Times New Roman" w:cs="Times New Roman"/>
          <w:b/>
          <w:bCs/>
          <w:sz w:val="28"/>
          <w:szCs w:val="28"/>
          <w:lang w:val="tr-TR"/>
        </w:rPr>
      </w:pPr>
    </w:p>
    <w:p w14:paraId="626EF790" w14:textId="77777777" w:rsidR="00D15737" w:rsidRDefault="00D15737" w:rsidP="00F44894">
      <w:pPr>
        <w:spacing w:line="360" w:lineRule="auto"/>
        <w:jc w:val="both"/>
        <w:rPr>
          <w:rFonts w:ascii="Times New Roman" w:hAnsi="Times New Roman" w:cs="Times New Roman"/>
          <w:b/>
          <w:bCs/>
          <w:sz w:val="28"/>
          <w:szCs w:val="28"/>
          <w:lang w:val="tr-TR"/>
        </w:rPr>
      </w:pPr>
    </w:p>
    <w:p w14:paraId="291C54A6" w14:textId="13ED319D" w:rsidR="008045C3" w:rsidRPr="00805308" w:rsidRDefault="00BE602C" w:rsidP="00F44894">
      <w:pPr>
        <w:spacing w:line="360" w:lineRule="auto"/>
        <w:jc w:val="both"/>
        <w:rPr>
          <w:rFonts w:ascii="Times New Roman" w:hAnsi="Times New Roman" w:cs="Times New Roman"/>
          <w:b/>
          <w:bCs/>
          <w:sz w:val="28"/>
          <w:szCs w:val="28"/>
          <w:lang w:val="tr-TR"/>
        </w:rPr>
      </w:pPr>
      <w:r w:rsidRPr="00805308">
        <w:rPr>
          <w:rFonts w:ascii="Times New Roman" w:hAnsi="Times New Roman" w:cs="Times New Roman"/>
          <w:b/>
          <w:bCs/>
          <w:sz w:val="28"/>
          <w:szCs w:val="28"/>
          <w:lang w:val="tr-TR"/>
        </w:rPr>
        <w:t xml:space="preserve">Transandantal Estetik Başarısız </w:t>
      </w:r>
      <w:r w:rsidR="00D15737">
        <w:rPr>
          <w:rFonts w:ascii="Times New Roman" w:hAnsi="Times New Roman" w:cs="Times New Roman"/>
          <w:b/>
          <w:bCs/>
          <w:sz w:val="28"/>
          <w:szCs w:val="28"/>
          <w:lang w:val="tr-TR"/>
        </w:rPr>
        <w:t>M</w:t>
      </w:r>
      <w:r w:rsidRPr="00805308">
        <w:rPr>
          <w:rFonts w:ascii="Times New Roman" w:hAnsi="Times New Roman" w:cs="Times New Roman"/>
          <w:b/>
          <w:bCs/>
          <w:sz w:val="28"/>
          <w:szCs w:val="28"/>
          <w:lang w:val="tr-TR"/>
        </w:rPr>
        <w:t>ı?</w:t>
      </w:r>
    </w:p>
    <w:p w14:paraId="3C8DDB21" w14:textId="77777777" w:rsidR="008045C3" w:rsidRPr="00805308" w:rsidRDefault="008045C3" w:rsidP="00F44894">
      <w:pPr>
        <w:spacing w:line="360" w:lineRule="auto"/>
        <w:ind w:left="708" w:hanging="708"/>
        <w:jc w:val="both"/>
        <w:rPr>
          <w:rFonts w:ascii="Times New Roman" w:hAnsi="Times New Roman" w:cs="Times New Roman"/>
          <w:b/>
          <w:bCs/>
          <w:sz w:val="24"/>
          <w:szCs w:val="24"/>
          <w:lang w:val="tr-TR"/>
        </w:rPr>
      </w:pPr>
    </w:p>
    <w:p w14:paraId="22F84283" w14:textId="32748E8F" w:rsidR="00C74994" w:rsidRPr="00805308" w:rsidRDefault="00C74994" w:rsidP="00F44894">
      <w:pPr>
        <w:spacing w:line="360" w:lineRule="auto"/>
        <w:ind w:left="708" w:hanging="708"/>
        <w:jc w:val="both"/>
        <w:rPr>
          <w:rFonts w:ascii="Times New Roman" w:hAnsi="Times New Roman" w:cs="Times New Roman"/>
          <w:b/>
          <w:bCs/>
          <w:sz w:val="24"/>
          <w:szCs w:val="24"/>
          <w:lang w:val="tr-TR"/>
        </w:rPr>
      </w:pPr>
      <w:r w:rsidRPr="00805308">
        <w:rPr>
          <w:rFonts w:ascii="Times New Roman" w:hAnsi="Times New Roman" w:cs="Times New Roman"/>
          <w:b/>
          <w:bCs/>
          <w:sz w:val="24"/>
          <w:szCs w:val="24"/>
          <w:lang w:val="tr-TR"/>
        </w:rPr>
        <w:t>Öz</w:t>
      </w:r>
    </w:p>
    <w:p w14:paraId="3691401D" w14:textId="7BC62A24" w:rsidR="008F0118" w:rsidRPr="00805308" w:rsidRDefault="006967E2" w:rsidP="00F44894">
      <w:pPr>
        <w:spacing w:line="360" w:lineRule="auto"/>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Transandantal Estetik, her ne kadar Kant’ın eleştirel felsefesi için</w:t>
      </w:r>
      <w:r w:rsidR="002F64BC" w:rsidRPr="00805308">
        <w:rPr>
          <w:rFonts w:ascii="Times New Roman" w:hAnsi="Times New Roman" w:cs="Times New Roman"/>
          <w:sz w:val="24"/>
          <w:szCs w:val="24"/>
          <w:lang w:val="tr-TR"/>
        </w:rPr>
        <w:t xml:space="preserve"> oldukça</w:t>
      </w:r>
      <w:r w:rsidRPr="00805308">
        <w:rPr>
          <w:rFonts w:ascii="Times New Roman" w:hAnsi="Times New Roman" w:cs="Times New Roman"/>
          <w:sz w:val="24"/>
          <w:szCs w:val="24"/>
          <w:lang w:val="tr-TR"/>
        </w:rPr>
        <w:t xml:space="preserve"> önemli görünse </w:t>
      </w:r>
      <w:r w:rsidR="003507A2" w:rsidRPr="00805308">
        <w:rPr>
          <w:rFonts w:ascii="Times New Roman" w:hAnsi="Times New Roman" w:cs="Times New Roman"/>
          <w:sz w:val="24"/>
          <w:szCs w:val="24"/>
          <w:lang w:val="tr-TR"/>
        </w:rPr>
        <w:t>de</w:t>
      </w:r>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Cassirer</w:t>
      </w:r>
      <w:proofErr w:type="spellEnd"/>
      <w:r w:rsidR="0098475B" w:rsidRPr="00805308">
        <w:rPr>
          <w:rFonts w:ascii="Times New Roman" w:hAnsi="Times New Roman" w:cs="Times New Roman"/>
          <w:sz w:val="24"/>
          <w:szCs w:val="24"/>
          <w:lang w:val="tr-TR"/>
        </w:rPr>
        <w:t xml:space="preserve"> </w:t>
      </w:r>
      <w:r w:rsidRPr="00805308">
        <w:rPr>
          <w:rFonts w:ascii="Times New Roman" w:hAnsi="Times New Roman" w:cs="Times New Roman"/>
          <w:sz w:val="24"/>
          <w:szCs w:val="24"/>
          <w:lang w:val="tr-TR"/>
        </w:rPr>
        <w:t xml:space="preserve">ve </w:t>
      </w:r>
      <w:proofErr w:type="spellStart"/>
      <w:r w:rsidRPr="00805308">
        <w:rPr>
          <w:rFonts w:ascii="Times New Roman" w:hAnsi="Times New Roman" w:cs="Times New Roman"/>
          <w:sz w:val="24"/>
          <w:szCs w:val="24"/>
          <w:lang w:val="tr-TR"/>
        </w:rPr>
        <w:t>Guyer</w:t>
      </w:r>
      <w:proofErr w:type="spellEnd"/>
      <w:r w:rsidRPr="00805308">
        <w:rPr>
          <w:rFonts w:ascii="Times New Roman" w:hAnsi="Times New Roman" w:cs="Times New Roman"/>
          <w:sz w:val="24"/>
          <w:szCs w:val="24"/>
          <w:lang w:val="tr-TR"/>
        </w:rPr>
        <w:t xml:space="preserve"> gibi bazı yorumcular tarafından </w:t>
      </w:r>
      <w:r w:rsidR="003424B6" w:rsidRPr="00805308">
        <w:rPr>
          <w:rFonts w:ascii="Times New Roman" w:hAnsi="Times New Roman" w:cs="Times New Roman"/>
          <w:sz w:val="24"/>
          <w:szCs w:val="24"/>
          <w:lang w:val="tr-TR"/>
        </w:rPr>
        <w:t>başarısız görülmüştür</w:t>
      </w:r>
      <w:r w:rsidR="0061062F" w:rsidRPr="00805308">
        <w:rPr>
          <w:rFonts w:ascii="Times New Roman" w:hAnsi="Times New Roman" w:cs="Times New Roman"/>
          <w:sz w:val="24"/>
          <w:szCs w:val="24"/>
          <w:lang w:val="tr-TR"/>
        </w:rPr>
        <w:t xml:space="preserve">. </w:t>
      </w:r>
      <w:proofErr w:type="spellStart"/>
      <w:r w:rsidR="0061062F" w:rsidRPr="00805308">
        <w:rPr>
          <w:rFonts w:ascii="Times New Roman" w:hAnsi="Times New Roman" w:cs="Times New Roman"/>
          <w:sz w:val="24"/>
          <w:szCs w:val="24"/>
          <w:lang w:val="tr-TR"/>
        </w:rPr>
        <w:t>Cassirer’e</w:t>
      </w:r>
      <w:proofErr w:type="spellEnd"/>
      <w:r w:rsidR="0061062F" w:rsidRPr="00805308">
        <w:rPr>
          <w:rFonts w:ascii="Times New Roman" w:hAnsi="Times New Roman" w:cs="Times New Roman"/>
          <w:sz w:val="24"/>
          <w:szCs w:val="24"/>
          <w:lang w:val="tr-TR"/>
        </w:rPr>
        <w:t xml:space="preserve"> göre Transandantal Estetikteki argümanlar savunulamaz ve Kant’ın eleştiri öncesi dönemine ait bir kalıntı olarak görülmelidir</w:t>
      </w:r>
      <w:r w:rsidR="00D718FC" w:rsidRPr="00805308">
        <w:rPr>
          <w:rFonts w:ascii="Times New Roman" w:hAnsi="Times New Roman" w:cs="Times New Roman"/>
          <w:sz w:val="24"/>
          <w:szCs w:val="24"/>
          <w:lang w:val="tr-TR"/>
        </w:rPr>
        <w:t>, öyle ki</w:t>
      </w:r>
      <w:r w:rsidR="0061062F" w:rsidRPr="00805308">
        <w:rPr>
          <w:rFonts w:ascii="Times New Roman" w:hAnsi="Times New Roman" w:cs="Times New Roman"/>
          <w:sz w:val="24"/>
          <w:szCs w:val="24"/>
          <w:lang w:val="tr-TR"/>
        </w:rPr>
        <w:t xml:space="preserve"> bu bölümdeki argümanlar Kant’ın esas ve olgun öğretisiyle uyumsuzdur.</w:t>
      </w:r>
      <w:r w:rsidR="00D93624" w:rsidRPr="00805308">
        <w:rPr>
          <w:rFonts w:ascii="Times New Roman" w:hAnsi="Times New Roman" w:cs="Times New Roman"/>
          <w:sz w:val="24"/>
          <w:szCs w:val="24"/>
          <w:lang w:val="tr-TR"/>
        </w:rPr>
        <w:t xml:space="preserve"> </w:t>
      </w:r>
      <w:proofErr w:type="spellStart"/>
      <w:r w:rsidR="00D93624" w:rsidRPr="00805308">
        <w:rPr>
          <w:rFonts w:ascii="Times New Roman" w:hAnsi="Times New Roman" w:cs="Times New Roman"/>
          <w:sz w:val="24"/>
          <w:szCs w:val="24"/>
          <w:lang w:val="tr-TR"/>
        </w:rPr>
        <w:t>Guyer’e</w:t>
      </w:r>
      <w:proofErr w:type="spellEnd"/>
      <w:r w:rsidR="00D93624" w:rsidRPr="00805308">
        <w:rPr>
          <w:rFonts w:ascii="Times New Roman" w:hAnsi="Times New Roman" w:cs="Times New Roman"/>
          <w:sz w:val="24"/>
          <w:szCs w:val="24"/>
          <w:lang w:val="tr-TR"/>
        </w:rPr>
        <w:t xml:space="preserve"> göre de </w:t>
      </w:r>
      <w:r w:rsidR="00AD0A7C" w:rsidRPr="00805308">
        <w:rPr>
          <w:rFonts w:ascii="Times New Roman" w:hAnsi="Times New Roman" w:cs="Times New Roman"/>
          <w:sz w:val="24"/>
          <w:szCs w:val="24"/>
          <w:lang w:val="tr-TR"/>
        </w:rPr>
        <w:t>Metafiziksel</w:t>
      </w:r>
      <w:r w:rsidR="006E7E6C" w:rsidRPr="00805308">
        <w:rPr>
          <w:rFonts w:ascii="Times New Roman" w:hAnsi="Times New Roman" w:cs="Times New Roman"/>
          <w:sz w:val="24"/>
          <w:szCs w:val="24"/>
          <w:lang w:val="tr-TR"/>
        </w:rPr>
        <w:t xml:space="preserve"> Açımlama başarısızdır; bu kısımdaki argümanların hiçbiri Kant’ın savunmak istediği sonucu türetmek bakımından işe yaramaz.</w:t>
      </w:r>
      <w:r w:rsidR="00AD0A7C" w:rsidRPr="00805308">
        <w:rPr>
          <w:rFonts w:ascii="Times New Roman" w:hAnsi="Times New Roman" w:cs="Times New Roman"/>
          <w:sz w:val="24"/>
          <w:szCs w:val="24"/>
          <w:lang w:val="tr-TR"/>
        </w:rPr>
        <w:t xml:space="preserve"> </w:t>
      </w:r>
      <w:r w:rsidR="00D44A7F" w:rsidRPr="00805308">
        <w:rPr>
          <w:rFonts w:ascii="Times New Roman" w:hAnsi="Times New Roman" w:cs="Times New Roman"/>
          <w:sz w:val="24"/>
          <w:szCs w:val="24"/>
          <w:lang w:val="tr-TR"/>
        </w:rPr>
        <w:t xml:space="preserve">Kant’ın savunmak istediği sonuç şudur: zaman ve </w:t>
      </w:r>
      <w:r w:rsidR="003804EE" w:rsidRPr="00805308">
        <w:rPr>
          <w:rFonts w:ascii="Times New Roman" w:hAnsi="Times New Roman" w:cs="Times New Roman"/>
          <w:sz w:val="24"/>
          <w:szCs w:val="24"/>
          <w:lang w:val="tr-TR"/>
        </w:rPr>
        <w:t>mekânın</w:t>
      </w:r>
      <w:r w:rsidR="00D44A7F" w:rsidRPr="00805308">
        <w:rPr>
          <w:rFonts w:ascii="Times New Roman" w:hAnsi="Times New Roman" w:cs="Times New Roman"/>
          <w:sz w:val="24"/>
          <w:szCs w:val="24"/>
          <w:lang w:val="tr-TR"/>
        </w:rPr>
        <w:t xml:space="preserve"> kaynağı insan zihnidir, dolayısıyla kendinde şeyler zaman ve </w:t>
      </w:r>
      <w:r w:rsidR="003804EE" w:rsidRPr="00805308">
        <w:rPr>
          <w:rFonts w:ascii="Times New Roman" w:hAnsi="Times New Roman" w:cs="Times New Roman"/>
          <w:sz w:val="24"/>
          <w:szCs w:val="24"/>
          <w:lang w:val="tr-TR"/>
        </w:rPr>
        <w:t>mekândan</w:t>
      </w:r>
      <w:r w:rsidR="00D44A7F" w:rsidRPr="00805308">
        <w:rPr>
          <w:rFonts w:ascii="Times New Roman" w:hAnsi="Times New Roman" w:cs="Times New Roman"/>
          <w:sz w:val="24"/>
          <w:szCs w:val="24"/>
          <w:lang w:val="tr-TR"/>
        </w:rPr>
        <w:t xml:space="preserve"> münezzehtir; gene de </w:t>
      </w:r>
      <w:r w:rsidR="003804EE" w:rsidRPr="00805308">
        <w:rPr>
          <w:rFonts w:ascii="Times New Roman" w:hAnsi="Times New Roman" w:cs="Times New Roman"/>
          <w:sz w:val="24"/>
          <w:szCs w:val="24"/>
          <w:lang w:val="tr-TR"/>
        </w:rPr>
        <w:t xml:space="preserve">zaman ve mekân empirik olarak gerçektir, yani bütün empirik var olanlar veya görünüşler açısından gerçek veya geçerlidir. </w:t>
      </w:r>
      <w:r w:rsidR="008D3473" w:rsidRPr="00805308">
        <w:rPr>
          <w:rFonts w:ascii="Times New Roman" w:hAnsi="Times New Roman" w:cs="Times New Roman"/>
          <w:sz w:val="24"/>
          <w:szCs w:val="24"/>
          <w:lang w:val="tr-TR"/>
        </w:rPr>
        <w:t>Bu makalede ise Transandantal Estetiğin başarılı bir pozisyonu savunduğu</w:t>
      </w:r>
      <w:r w:rsidR="00E508C3" w:rsidRPr="00805308">
        <w:rPr>
          <w:rFonts w:ascii="Times New Roman" w:hAnsi="Times New Roman" w:cs="Times New Roman"/>
          <w:sz w:val="24"/>
          <w:szCs w:val="24"/>
          <w:lang w:val="tr-TR"/>
        </w:rPr>
        <w:t xml:space="preserve"> iddia edilmektedir. </w:t>
      </w:r>
      <w:r w:rsidR="0022021E" w:rsidRPr="00805308">
        <w:rPr>
          <w:rFonts w:ascii="Times New Roman" w:hAnsi="Times New Roman" w:cs="Times New Roman"/>
          <w:sz w:val="24"/>
          <w:szCs w:val="24"/>
          <w:lang w:val="tr-TR"/>
        </w:rPr>
        <w:t xml:space="preserve">Buna göre Kant Metafiziksel Açımlamada zaman ve mekânın a </w:t>
      </w:r>
      <w:proofErr w:type="spellStart"/>
      <w:r w:rsidR="0022021E" w:rsidRPr="00805308">
        <w:rPr>
          <w:rFonts w:ascii="Times New Roman" w:hAnsi="Times New Roman" w:cs="Times New Roman"/>
          <w:sz w:val="24"/>
          <w:szCs w:val="24"/>
          <w:lang w:val="tr-TR"/>
        </w:rPr>
        <w:t>priori</w:t>
      </w:r>
      <w:proofErr w:type="spellEnd"/>
      <w:r w:rsidR="0022021E" w:rsidRPr="00805308">
        <w:rPr>
          <w:rFonts w:ascii="Times New Roman" w:hAnsi="Times New Roman" w:cs="Times New Roman"/>
          <w:sz w:val="24"/>
          <w:szCs w:val="24"/>
          <w:lang w:val="tr-TR"/>
        </w:rPr>
        <w:t xml:space="preserve"> görüler ve duyarlığın saf formları olduğunu tanıtlamıştır; öyleyse bunlar insan zihni tarafından kaynaklanma</w:t>
      </w:r>
      <w:r w:rsidR="00EA758F" w:rsidRPr="00805308">
        <w:rPr>
          <w:rFonts w:ascii="Times New Roman" w:hAnsi="Times New Roman" w:cs="Times New Roman"/>
          <w:sz w:val="24"/>
          <w:szCs w:val="24"/>
          <w:lang w:val="tr-TR"/>
        </w:rPr>
        <w:t>kta</w:t>
      </w:r>
      <w:r w:rsidR="0022021E" w:rsidRPr="00805308">
        <w:rPr>
          <w:rFonts w:ascii="Times New Roman" w:hAnsi="Times New Roman" w:cs="Times New Roman"/>
          <w:sz w:val="24"/>
          <w:szCs w:val="24"/>
          <w:lang w:val="tr-TR"/>
        </w:rPr>
        <w:t xml:space="preserve">dır. Ayrıca </w:t>
      </w:r>
      <w:r w:rsidR="00E508C3" w:rsidRPr="00805308">
        <w:rPr>
          <w:rFonts w:ascii="Times New Roman" w:hAnsi="Times New Roman" w:cs="Times New Roman"/>
          <w:sz w:val="24"/>
          <w:szCs w:val="24"/>
          <w:lang w:val="tr-TR"/>
        </w:rPr>
        <w:t xml:space="preserve">Kant zamanın ve </w:t>
      </w:r>
      <w:r w:rsidR="0022021E" w:rsidRPr="00805308">
        <w:rPr>
          <w:rFonts w:ascii="Times New Roman" w:hAnsi="Times New Roman" w:cs="Times New Roman"/>
          <w:sz w:val="24"/>
          <w:szCs w:val="24"/>
          <w:lang w:val="tr-TR"/>
        </w:rPr>
        <w:t>mekânın</w:t>
      </w:r>
      <w:r w:rsidR="00E508C3" w:rsidRPr="00805308">
        <w:rPr>
          <w:rFonts w:ascii="Times New Roman" w:hAnsi="Times New Roman" w:cs="Times New Roman"/>
          <w:sz w:val="24"/>
          <w:szCs w:val="24"/>
          <w:lang w:val="tr-TR"/>
        </w:rPr>
        <w:t xml:space="preserve"> transandantal olarak gerçek olduğunu savunan Newton’un görüşü ile bunların empirik olarak ideal olduğunu savunan Leibniz’in görüşünü başarıyla çürütmüş</w:t>
      </w:r>
      <w:r w:rsidR="00E41490" w:rsidRPr="00805308">
        <w:rPr>
          <w:rFonts w:ascii="Times New Roman" w:hAnsi="Times New Roman" w:cs="Times New Roman"/>
          <w:sz w:val="24"/>
          <w:szCs w:val="24"/>
          <w:lang w:val="tr-TR"/>
        </w:rPr>
        <w:t>tür</w:t>
      </w:r>
      <w:r w:rsidR="0022021E" w:rsidRPr="00805308">
        <w:rPr>
          <w:rFonts w:ascii="Times New Roman" w:hAnsi="Times New Roman" w:cs="Times New Roman"/>
          <w:sz w:val="24"/>
          <w:szCs w:val="24"/>
          <w:lang w:val="tr-TR"/>
        </w:rPr>
        <w:t xml:space="preserve">; dolayısıyla elimizde kalan tek savunulabilir görüş </w:t>
      </w:r>
      <w:r w:rsidR="00C34B6C" w:rsidRPr="00805308">
        <w:rPr>
          <w:rFonts w:ascii="Times New Roman" w:hAnsi="Times New Roman" w:cs="Times New Roman"/>
          <w:sz w:val="24"/>
          <w:szCs w:val="24"/>
          <w:lang w:val="tr-TR"/>
        </w:rPr>
        <w:t xml:space="preserve">bunların transandantal olarak ideal empirik olarak gerçek olduğudur. </w:t>
      </w:r>
      <w:r w:rsidR="0022021E" w:rsidRPr="00805308">
        <w:rPr>
          <w:rFonts w:ascii="Times New Roman" w:hAnsi="Times New Roman" w:cs="Times New Roman"/>
          <w:sz w:val="24"/>
          <w:szCs w:val="24"/>
          <w:lang w:val="tr-TR"/>
        </w:rPr>
        <w:t xml:space="preserve">Ayrıca bu makalede </w:t>
      </w:r>
      <w:proofErr w:type="spellStart"/>
      <w:r w:rsidR="0022021E" w:rsidRPr="00805308">
        <w:rPr>
          <w:rFonts w:ascii="Times New Roman" w:hAnsi="Times New Roman" w:cs="Times New Roman"/>
          <w:sz w:val="24"/>
          <w:szCs w:val="24"/>
          <w:lang w:val="tr-TR"/>
        </w:rPr>
        <w:t>Guyer</w:t>
      </w:r>
      <w:r w:rsidR="00C875AA" w:rsidRPr="00805308">
        <w:rPr>
          <w:rFonts w:ascii="Times New Roman" w:hAnsi="Times New Roman" w:cs="Times New Roman"/>
          <w:sz w:val="24"/>
          <w:szCs w:val="24"/>
          <w:lang w:val="tr-TR"/>
        </w:rPr>
        <w:t>’in</w:t>
      </w:r>
      <w:proofErr w:type="spellEnd"/>
      <w:r w:rsidR="00C875AA" w:rsidRPr="00805308">
        <w:rPr>
          <w:rFonts w:ascii="Times New Roman" w:hAnsi="Times New Roman" w:cs="Times New Roman"/>
          <w:sz w:val="24"/>
          <w:szCs w:val="24"/>
          <w:lang w:val="tr-TR"/>
        </w:rPr>
        <w:t xml:space="preserve"> Metafizik Açımlama yerine Transandantal Açımlamaya yatırım yapıp onu yeniden inşa eden “geometriden </w:t>
      </w:r>
      <w:r w:rsidR="00B217FF">
        <w:rPr>
          <w:rFonts w:ascii="Times New Roman" w:hAnsi="Times New Roman" w:cs="Times New Roman"/>
          <w:sz w:val="24"/>
          <w:szCs w:val="24"/>
          <w:lang w:val="tr-TR"/>
        </w:rPr>
        <w:t xml:space="preserve">hareketle </w:t>
      </w:r>
      <w:proofErr w:type="spellStart"/>
      <w:r w:rsidR="00B217FF" w:rsidRPr="00805308">
        <w:rPr>
          <w:rFonts w:ascii="Times New Roman" w:hAnsi="Times New Roman" w:cs="Times New Roman"/>
          <w:sz w:val="24"/>
          <w:szCs w:val="24"/>
          <w:lang w:val="tr-TR"/>
        </w:rPr>
        <w:t>argüman”ının</w:t>
      </w:r>
      <w:proofErr w:type="spellEnd"/>
      <w:r w:rsidR="00C875AA" w:rsidRPr="00805308">
        <w:rPr>
          <w:rFonts w:ascii="Times New Roman" w:hAnsi="Times New Roman" w:cs="Times New Roman"/>
          <w:sz w:val="24"/>
          <w:szCs w:val="24"/>
          <w:lang w:val="tr-TR"/>
        </w:rPr>
        <w:t xml:space="preserve"> stratejisi eleştirilmiştir. </w:t>
      </w:r>
      <w:proofErr w:type="spellStart"/>
      <w:r w:rsidR="00C875AA" w:rsidRPr="00805308">
        <w:rPr>
          <w:rFonts w:ascii="Times New Roman" w:hAnsi="Times New Roman" w:cs="Times New Roman"/>
          <w:sz w:val="24"/>
          <w:szCs w:val="24"/>
          <w:lang w:val="tr-TR"/>
        </w:rPr>
        <w:t>Guyer’a</w:t>
      </w:r>
      <w:proofErr w:type="spellEnd"/>
      <w:r w:rsidR="00C875AA" w:rsidRPr="00805308">
        <w:rPr>
          <w:rFonts w:ascii="Times New Roman" w:hAnsi="Times New Roman" w:cs="Times New Roman"/>
          <w:sz w:val="24"/>
          <w:szCs w:val="24"/>
          <w:lang w:val="tr-TR"/>
        </w:rPr>
        <w:t xml:space="preserve"> göre Kant </w:t>
      </w:r>
      <w:proofErr w:type="spellStart"/>
      <w:r w:rsidR="00C875AA" w:rsidRPr="00805308">
        <w:rPr>
          <w:rFonts w:ascii="Times New Roman" w:hAnsi="Times New Roman" w:cs="Times New Roman"/>
          <w:sz w:val="24"/>
          <w:szCs w:val="24"/>
          <w:lang w:val="tr-TR"/>
        </w:rPr>
        <w:t>Öklidyen</w:t>
      </w:r>
      <w:proofErr w:type="spellEnd"/>
      <w:r w:rsidR="00C875AA" w:rsidRPr="00805308">
        <w:rPr>
          <w:rFonts w:ascii="Times New Roman" w:hAnsi="Times New Roman" w:cs="Times New Roman"/>
          <w:sz w:val="24"/>
          <w:szCs w:val="24"/>
          <w:lang w:val="tr-TR"/>
        </w:rPr>
        <w:t xml:space="preserve"> geometrinin </w:t>
      </w:r>
      <w:r w:rsidR="00C875AA" w:rsidRPr="00805308">
        <w:rPr>
          <w:rFonts w:ascii="Times New Roman" w:hAnsi="Times New Roman" w:cs="Times New Roman"/>
          <w:i/>
          <w:iCs/>
          <w:sz w:val="24"/>
          <w:szCs w:val="24"/>
          <w:lang w:val="tr-TR"/>
        </w:rPr>
        <w:t>de re</w:t>
      </w:r>
      <w:r w:rsidR="00C875AA" w:rsidRPr="00805308">
        <w:rPr>
          <w:rFonts w:ascii="Times New Roman" w:hAnsi="Times New Roman" w:cs="Times New Roman"/>
          <w:sz w:val="24"/>
          <w:szCs w:val="24"/>
          <w:lang w:val="tr-TR"/>
        </w:rPr>
        <w:t xml:space="preserve"> zorunluluğunu savunmuş</w:t>
      </w:r>
      <w:r w:rsidR="00C34B6C" w:rsidRPr="00805308">
        <w:rPr>
          <w:rFonts w:ascii="Times New Roman" w:hAnsi="Times New Roman" w:cs="Times New Roman"/>
          <w:sz w:val="24"/>
          <w:szCs w:val="24"/>
          <w:lang w:val="tr-TR"/>
        </w:rPr>
        <w:t>,</w:t>
      </w:r>
      <w:r w:rsidR="0008552A" w:rsidRPr="00805308">
        <w:rPr>
          <w:rFonts w:ascii="Times New Roman" w:hAnsi="Times New Roman" w:cs="Times New Roman"/>
          <w:sz w:val="24"/>
          <w:szCs w:val="24"/>
          <w:lang w:val="tr-TR"/>
        </w:rPr>
        <w:t xml:space="preserve"> </w:t>
      </w:r>
      <w:r w:rsidR="00C34B6C" w:rsidRPr="00805308">
        <w:rPr>
          <w:rFonts w:ascii="Times New Roman" w:hAnsi="Times New Roman" w:cs="Times New Roman"/>
          <w:sz w:val="24"/>
          <w:szCs w:val="24"/>
          <w:lang w:val="tr-TR"/>
        </w:rPr>
        <w:t xml:space="preserve">buradan ise </w:t>
      </w:r>
      <w:r w:rsidR="0008552A" w:rsidRPr="00805308">
        <w:rPr>
          <w:rFonts w:ascii="Times New Roman" w:hAnsi="Times New Roman" w:cs="Times New Roman"/>
          <w:sz w:val="24"/>
          <w:szCs w:val="24"/>
          <w:lang w:val="tr-TR"/>
        </w:rPr>
        <w:t>kendinde şeylerin zamansız ve mekânsız olduğu</w:t>
      </w:r>
      <w:r w:rsidR="005D19F2" w:rsidRPr="00805308">
        <w:rPr>
          <w:rFonts w:ascii="Times New Roman" w:hAnsi="Times New Roman" w:cs="Times New Roman"/>
          <w:sz w:val="24"/>
          <w:szCs w:val="24"/>
          <w:lang w:val="tr-TR"/>
        </w:rPr>
        <w:t xml:space="preserve"> önermesini türetmiştir</w:t>
      </w:r>
      <w:r w:rsidR="0008552A" w:rsidRPr="00805308">
        <w:rPr>
          <w:rFonts w:ascii="Times New Roman" w:hAnsi="Times New Roman" w:cs="Times New Roman"/>
          <w:sz w:val="24"/>
          <w:szCs w:val="24"/>
          <w:lang w:val="tr-TR"/>
        </w:rPr>
        <w:t xml:space="preserve">. </w:t>
      </w:r>
      <w:r w:rsidR="008F0118" w:rsidRPr="00805308">
        <w:rPr>
          <w:rFonts w:ascii="Times New Roman" w:hAnsi="Times New Roman" w:cs="Times New Roman"/>
          <w:sz w:val="24"/>
          <w:szCs w:val="24"/>
          <w:lang w:val="tr-TR"/>
        </w:rPr>
        <w:t>B</w:t>
      </w:r>
      <w:r w:rsidR="0008552A" w:rsidRPr="00805308">
        <w:rPr>
          <w:rFonts w:ascii="Times New Roman" w:hAnsi="Times New Roman" w:cs="Times New Roman"/>
          <w:sz w:val="24"/>
          <w:szCs w:val="24"/>
          <w:lang w:val="tr-TR"/>
        </w:rPr>
        <w:t xml:space="preserve">u makalede </w:t>
      </w:r>
      <w:proofErr w:type="spellStart"/>
      <w:r w:rsidR="0008552A" w:rsidRPr="00805308">
        <w:rPr>
          <w:rFonts w:ascii="Times New Roman" w:hAnsi="Times New Roman" w:cs="Times New Roman"/>
          <w:sz w:val="24"/>
          <w:szCs w:val="24"/>
          <w:lang w:val="tr-TR"/>
        </w:rPr>
        <w:t>Guyer’in</w:t>
      </w:r>
      <w:proofErr w:type="spellEnd"/>
      <w:r w:rsidR="0008552A" w:rsidRPr="00805308">
        <w:rPr>
          <w:rFonts w:ascii="Times New Roman" w:hAnsi="Times New Roman" w:cs="Times New Roman"/>
          <w:sz w:val="24"/>
          <w:szCs w:val="24"/>
          <w:lang w:val="tr-TR"/>
        </w:rPr>
        <w:t xml:space="preserve"> bu alternatif stratejisi</w:t>
      </w:r>
      <w:r w:rsidR="003D074E" w:rsidRPr="00805308">
        <w:rPr>
          <w:rFonts w:ascii="Times New Roman" w:hAnsi="Times New Roman" w:cs="Times New Roman"/>
          <w:sz w:val="24"/>
          <w:szCs w:val="24"/>
          <w:lang w:val="tr-TR"/>
        </w:rPr>
        <w:t>nin çalışmadığı gösterilmektedir</w:t>
      </w:r>
      <w:r w:rsidR="0008552A" w:rsidRPr="00805308">
        <w:rPr>
          <w:rFonts w:ascii="Times New Roman" w:hAnsi="Times New Roman" w:cs="Times New Roman"/>
          <w:sz w:val="24"/>
          <w:szCs w:val="24"/>
          <w:lang w:val="tr-TR"/>
        </w:rPr>
        <w:t>.</w:t>
      </w:r>
      <w:r w:rsidR="003D074E" w:rsidRPr="00805308">
        <w:rPr>
          <w:rFonts w:ascii="Times New Roman" w:hAnsi="Times New Roman" w:cs="Times New Roman"/>
          <w:sz w:val="24"/>
          <w:szCs w:val="24"/>
          <w:lang w:val="tr-TR"/>
        </w:rPr>
        <w:t xml:space="preserve"> </w:t>
      </w:r>
      <w:proofErr w:type="spellStart"/>
      <w:r w:rsidR="008F0118" w:rsidRPr="00805308">
        <w:rPr>
          <w:rFonts w:ascii="Times New Roman" w:hAnsi="Times New Roman" w:cs="Times New Roman"/>
          <w:sz w:val="24"/>
          <w:szCs w:val="24"/>
          <w:lang w:val="tr-TR"/>
        </w:rPr>
        <w:t>Guyer’in</w:t>
      </w:r>
      <w:proofErr w:type="spellEnd"/>
      <w:r w:rsidR="00AA2076" w:rsidRPr="00805308">
        <w:rPr>
          <w:rFonts w:ascii="Times New Roman" w:hAnsi="Times New Roman" w:cs="Times New Roman"/>
          <w:sz w:val="24"/>
          <w:szCs w:val="24"/>
          <w:lang w:val="tr-TR"/>
        </w:rPr>
        <w:t xml:space="preserve"> iddia ettiğinin</w:t>
      </w:r>
      <w:r w:rsidR="008F0118" w:rsidRPr="00805308">
        <w:rPr>
          <w:rFonts w:ascii="Times New Roman" w:hAnsi="Times New Roman" w:cs="Times New Roman"/>
          <w:sz w:val="24"/>
          <w:szCs w:val="24"/>
          <w:lang w:val="tr-TR"/>
        </w:rPr>
        <w:t xml:space="preserve"> aksine, Kant</w:t>
      </w:r>
      <w:r w:rsidR="003E2780" w:rsidRPr="00805308">
        <w:rPr>
          <w:rFonts w:ascii="Times New Roman" w:hAnsi="Times New Roman" w:cs="Times New Roman"/>
          <w:sz w:val="24"/>
          <w:szCs w:val="24"/>
          <w:lang w:val="tr-TR"/>
        </w:rPr>
        <w:t xml:space="preserve"> geometrinin </w:t>
      </w:r>
      <w:proofErr w:type="spellStart"/>
      <w:r w:rsidR="003E2780" w:rsidRPr="00805308">
        <w:rPr>
          <w:rFonts w:ascii="Times New Roman" w:hAnsi="Times New Roman" w:cs="Times New Roman"/>
          <w:sz w:val="24"/>
          <w:szCs w:val="24"/>
          <w:lang w:val="tr-TR"/>
        </w:rPr>
        <w:t>apodeiktikliğinden</w:t>
      </w:r>
      <w:proofErr w:type="spellEnd"/>
      <w:r w:rsidR="003E2780" w:rsidRPr="00805308">
        <w:rPr>
          <w:rFonts w:ascii="Times New Roman" w:hAnsi="Times New Roman" w:cs="Times New Roman"/>
          <w:sz w:val="24"/>
          <w:szCs w:val="24"/>
          <w:lang w:val="tr-TR"/>
        </w:rPr>
        <w:t xml:space="preserve"> bahsederken, göz önünde bulundurduğu şey </w:t>
      </w:r>
      <w:r w:rsidR="00AA2076" w:rsidRPr="00805308">
        <w:rPr>
          <w:rFonts w:ascii="Times New Roman" w:hAnsi="Times New Roman" w:cs="Times New Roman"/>
          <w:sz w:val="24"/>
          <w:szCs w:val="24"/>
          <w:lang w:val="tr-TR"/>
        </w:rPr>
        <w:t>geometrik nesneler değil önermelerdir.</w:t>
      </w:r>
    </w:p>
    <w:p w14:paraId="0310235D" w14:textId="72B1FCCC" w:rsidR="00DD22B1" w:rsidRPr="00805308" w:rsidRDefault="00CB5623" w:rsidP="00F44894">
      <w:pPr>
        <w:spacing w:line="360" w:lineRule="auto"/>
        <w:jc w:val="both"/>
        <w:rPr>
          <w:rFonts w:ascii="Times New Roman" w:hAnsi="Times New Roman" w:cs="Times New Roman"/>
          <w:i/>
          <w:iCs/>
          <w:kern w:val="0"/>
          <w:sz w:val="24"/>
          <w:szCs w:val="24"/>
          <w:lang w:val="tr-TR"/>
        </w:rPr>
      </w:pPr>
      <w:r w:rsidRPr="00805308">
        <w:rPr>
          <w:rFonts w:ascii="Times New Roman" w:hAnsi="Times New Roman" w:cs="Times New Roman"/>
          <w:b/>
          <w:bCs/>
          <w:kern w:val="0"/>
          <w:sz w:val="24"/>
          <w:szCs w:val="24"/>
          <w:lang w:val="tr-TR"/>
        </w:rPr>
        <w:t>Anahtar Kelimeler:</w:t>
      </w:r>
      <w:r w:rsidR="00FD5CA7" w:rsidRPr="00805308">
        <w:rPr>
          <w:rFonts w:ascii="Times New Roman" w:hAnsi="Times New Roman" w:cs="Times New Roman"/>
          <w:kern w:val="0"/>
          <w:sz w:val="24"/>
          <w:szCs w:val="24"/>
          <w:lang w:val="tr-TR"/>
        </w:rPr>
        <w:t xml:space="preserve"> </w:t>
      </w:r>
      <w:r w:rsidR="00B335EA" w:rsidRPr="00805308">
        <w:rPr>
          <w:rFonts w:ascii="Times New Roman" w:hAnsi="Times New Roman" w:cs="Times New Roman"/>
          <w:i/>
          <w:iCs/>
          <w:kern w:val="0"/>
          <w:sz w:val="24"/>
          <w:szCs w:val="24"/>
          <w:lang w:val="tr-TR"/>
        </w:rPr>
        <w:t xml:space="preserve">Geometriden </w:t>
      </w:r>
      <w:r w:rsidR="00340D42">
        <w:rPr>
          <w:rFonts w:ascii="Times New Roman" w:hAnsi="Times New Roman" w:cs="Times New Roman"/>
          <w:i/>
          <w:iCs/>
          <w:kern w:val="0"/>
          <w:sz w:val="24"/>
          <w:szCs w:val="24"/>
          <w:lang w:val="tr-TR"/>
        </w:rPr>
        <w:t>Hareketle</w:t>
      </w:r>
      <w:r w:rsidR="00B335EA" w:rsidRPr="00805308">
        <w:rPr>
          <w:rFonts w:ascii="Times New Roman" w:hAnsi="Times New Roman" w:cs="Times New Roman"/>
          <w:i/>
          <w:iCs/>
          <w:kern w:val="0"/>
          <w:sz w:val="24"/>
          <w:szCs w:val="24"/>
          <w:lang w:val="tr-TR"/>
        </w:rPr>
        <w:t xml:space="preserve"> Argüman; </w:t>
      </w:r>
      <w:r w:rsidR="00D7657D" w:rsidRPr="00805308">
        <w:rPr>
          <w:rFonts w:ascii="Times New Roman" w:hAnsi="Times New Roman" w:cs="Times New Roman"/>
          <w:i/>
          <w:iCs/>
          <w:kern w:val="0"/>
          <w:sz w:val="24"/>
          <w:szCs w:val="24"/>
          <w:lang w:val="tr-TR"/>
        </w:rPr>
        <w:t xml:space="preserve">Metafiziksel </w:t>
      </w:r>
      <w:proofErr w:type="gramStart"/>
      <w:r w:rsidR="00D7657D" w:rsidRPr="00805308">
        <w:rPr>
          <w:rFonts w:ascii="Times New Roman" w:hAnsi="Times New Roman" w:cs="Times New Roman"/>
          <w:i/>
          <w:iCs/>
          <w:kern w:val="0"/>
          <w:sz w:val="24"/>
          <w:szCs w:val="24"/>
          <w:lang w:val="tr-TR"/>
        </w:rPr>
        <w:t>Açımlama;</w:t>
      </w:r>
      <w:proofErr w:type="gramEnd"/>
      <w:r w:rsidR="00D7657D" w:rsidRPr="00805308">
        <w:rPr>
          <w:rFonts w:ascii="Times New Roman" w:hAnsi="Times New Roman" w:cs="Times New Roman"/>
          <w:i/>
          <w:iCs/>
          <w:kern w:val="0"/>
          <w:sz w:val="24"/>
          <w:szCs w:val="24"/>
          <w:lang w:val="tr-TR"/>
        </w:rPr>
        <w:t xml:space="preserve"> </w:t>
      </w:r>
      <w:r w:rsidR="00522F5B" w:rsidRPr="00805308">
        <w:rPr>
          <w:rFonts w:ascii="Times New Roman" w:hAnsi="Times New Roman" w:cs="Times New Roman"/>
          <w:i/>
          <w:iCs/>
          <w:kern w:val="0"/>
          <w:sz w:val="24"/>
          <w:szCs w:val="24"/>
          <w:lang w:val="tr-TR"/>
        </w:rPr>
        <w:t>Transandantal Estetik;</w:t>
      </w:r>
      <w:r w:rsidR="001C771F" w:rsidRPr="00805308">
        <w:rPr>
          <w:rFonts w:ascii="Times New Roman" w:hAnsi="Times New Roman" w:cs="Times New Roman"/>
          <w:i/>
          <w:iCs/>
          <w:kern w:val="0"/>
          <w:sz w:val="24"/>
          <w:szCs w:val="24"/>
          <w:lang w:val="tr-TR"/>
        </w:rPr>
        <w:t xml:space="preserve"> Transandantal İdeallik ve Empirik Gerçeklik; </w:t>
      </w:r>
      <w:r w:rsidR="00522F5B" w:rsidRPr="00805308">
        <w:rPr>
          <w:rFonts w:ascii="Times New Roman" w:hAnsi="Times New Roman" w:cs="Times New Roman"/>
          <w:i/>
          <w:iCs/>
          <w:kern w:val="0"/>
          <w:sz w:val="24"/>
          <w:szCs w:val="24"/>
          <w:lang w:val="tr-TR"/>
        </w:rPr>
        <w:t>zaman ve mekan</w:t>
      </w:r>
      <w:r w:rsidR="001C771F" w:rsidRPr="00805308">
        <w:rPr>
          <w:rFonts w:ascii="Times New Roman" w:hAnsi="Times New Roman" w:cs="Times New Roman"/>
          <w:i/>
          <w:iCs/>
          <w:kern w:val="0"/>
          <w:sz w:val="24"/>
          <w:szCs w:val="24"/>
          <w:lang w:val="tr-TR"/>
        </w:rPr>
        <w:t>.</w:t>
      </w:r>
    </w:p>
    <w:p w14:paraId="46DE6894" w14:textId="77777777" w:rsidR="00BB0516" w:rsidRPr="00805308" w:rsidRDefault="00BB0516" w:rsidP="00F44894">
      <w:pPr>
        <w:spacing w:line="360" w:lineRule="auto"/>
        <w:jc w:val="both"/>
        <w:rPr>
          <w:rFonts w:ascii="Times New Roman" w:hAnsi="Times New Roman" w:cs="Times New Roman"/>
          <w:i/>
          <w:iCs/>
          <w:kern w:val="0"/>
          <w:sz w:val="24"/>
          <w:szCs w:val="24"/>
          <w:lang w:val="tr-TR"/>
        </w:rPr>
      </w:pPr>
    </w:p>
    <w:p w14:paraId="19C7F98D" w14:textId="09D5A56D" w:rsidR="00BB0516" w:rsidRPr="00805308" w:rsidRDefault="001C771F" w:rsidP="00F44894">
      <w:pPr>
        <w:spacing w:line="360" w:lineRule="auto"/>
        <w:jc w:val="both"/>
        <w:rPr>
          <w:rFonts w:ascii="Times New Roman" w:hAnsi="Times New Roman" w:cs="Times New Roman"/>
          <w:b/>
          <w:bCs/>
          <w:kern w:val="0"/>
          <w:sz w:val="28"/>
          <w:szCs w:val="28"/>
          <w:lang w:val="tr-TR"/>
        </w:rPr>
      </w:pPr>
      <w:r w:rsidRPr="00805308">
        <w:rPr>
          <w:rFonts w:ascii="Times New Roman" w:hAnsi="Times New Roman" w:cs="Times New Roman"/>
          <w:b/>
          <w:bCs/>
          <w:kern w:val="0"/>
          <w:sz w:val="28"/>
          <w:szCs w:val="28"/>
          <w:lang w:val="tr-TR"/>
        </w:rPr>
        <w:t>Is</w:t>
      </w:r>
      <w:r w:rsidR="00A50257" w:rsidRPr="00805308">
        <w:rPr>
          <w:rFonts w:ascii="Times New Roman" w:hAnsi="Times New Roman" w:cs="Times New Roman"/>
          <w:b/>
          <w:bCs/>
          <w:kern w:val="0"/>
          <w:sz w:val="28"/>
          <w:szCs w:val="28"/>
          <w:lang w:val="tr-TR"/>
        </w:rPr>
        <w:t xml:space="preserve"> </w:t>
      </w:r>
      <w:proofErr w:type="spellStart"/>
      <w:r w:rsidR="00A50257" w:rsidRPr="00805308">
        <w:rPr>
          <w:rFonts w:ascii="Times New Roman" w:hAnsi="Times New Roman" w:cs="Times New Roman"/>
          <w:b/>
          <w:bCs/>
          <w:kern w:val="0"/>
          <w:sz w:val="28"/>
          <w:szCs w:val="28"/>
          <w:lang w:val="tr-TR"/>
        </w:rPr>
        <w:t>the</w:t>
      </w:r>
      <w:proofErr w:type="spellEnd"/>
      <w:r w:rsidRPr="00805308">
        <w:rPr>
          <w:rFonts w:ascii="Times New Roman" w:hAnsi="Times New Roman" w:cs="Times New Roman"/>
          <w:b/>
          <w:bCs/>
          <w:kern w:val="0"/>
          <w:sz w:val="28"/>
          <w:szCs w:val="28"/>
          <w:lang w:val="tr-TR"/>
        </w:rPr>
        <w:t xml:space="preserve"> </w:t>
      </w:r>
      <w:proofErr w:type="spellStart"/>
      <w:r w:rsidRPr="00805308">
        <w:rPr>
          <w:rFonts w:ascii="Times New Roman" w:hAnsi="Times New Roman" w:cs="Times New Roman"/>
          <w:b/>
          <w:bCs/>
          <w:kern w:val="0"/>
          <w:sz w:val="28"/>
          <w:szCs w:val="28"/>
          <w:lang w:val="tr-TR"/>
        </w:rPr>
        <w:t>Transcendental</w:t>
      </w:r>
      <w:proofErr w:type="spellEnd"/>
      <w:r w:rsidRPr="00805308">
        <w:rPr>
          <w:rFonts w:ascii="Times New Roman" w:hAnsi="Times New Roman" w:cs="Times New Roman"/>
          <w:b/>
          <w:bCs/>
          <w:kern w:val="0"/>
          <w:sz w:val="28"/>
          <w:szCs w:val="28"/>
          <w:lang w:val="tr-TR"/>
        </w:rPr>
        <w:t xml:space="preserve"> </w:t>
      </w:r>
      <w:proofErr w:type="spellStart"/>
      <w:r w:rsidRPr="00805308">
        <w:rPr>
          <w:rFonts w:ascii="Times New Roman" w:hAnsi="Times New Roman" w:cs="Times New Roman"/>
          <w:b/>
          <w:bCs/>
          <w:kern w:val="0"/>
          <w:sz w:val="28"/>
          <w:szCs w:val="28"/>
          <w:lang w:val="tr-TR"/>
        </w:rPr>
        <w:t>Aesthetic</w:t>
      </w:r>
      <w:proofErr w:type="spellEnd"/>
      <w:r w:rsidRPr="00805308">
        <w:rPr>
          <w:rFonts w:ascii="Times New Roman" w:hAnsi="Times New Roman" w:cs="Times New Roman"/>
          <w:b/>
          <w:bCs/>
          <w:kern w:val="0"/>
          <w:sz w:val="28"/>
          <w:szCs w:val="28"/>
          <w:lang w:val="tr-TR"/>
        </w:rPr>
        <w:t xml:space="preserve"> </w:t>
      </w:r>
      <w:proofErr w:type="spellStart"/>
      <w:r w:rsidRPr="00805308">
        <w:rPr>
          <w:rFonts w:ascii="Times New Roman" w:hAnsi="Times New Roman" w:cs="Times New Roman"/>
          <w:b/>
          <w:bCs/>
          <w:kern w:val="0"/>
          <w:sz w:val="28"/>
          <w:szCs w:val="28"/>
          <w:lang w:val="tr-TR"/>
        </w:rPr>
        <w:t>Unsuccessful</w:t>
      </w:r>
      <w:proofErr w:type="spellEnd"/>
      <w:r w:rsidRPr="00805308">
        <w:rPr>
          <w:rFonts w:ascii="Times New Roman" w:hAnsi="Times New Roman" w:cs="Times New Roman"/>
          <w:b/>
          <w:bCs/>
          <w:kern w:val="0"/>
          <w:sz w:val="28"/>
          <w:szCs w:val="28"/>
          <w:lang w:val="tr-TR"/>
        </w:rPr>
        <w:t xml:space="preserve">? </w:t>
      </w:r>
    </w:p>
    <w:p w14:paraId="523612AF" w14:textId="52AD0E56" w:rsidR="00522F5B" w:rsidRPr="00805308" w:rsidRDefault="00522F5B" w:rsidP="00F44894">
      <w:pPr>
        <w:spacing w:line="360" w:lineRule="auto"/>
        <w:jc w:val="both"/>
        <w:rPr>
          <w:rFonts w:ascii="Times New Roman" w:hAnsi="Times New Roman" w:cs="Times New Roman"/>
          <w:b/>
          <w:bCs/>
          <w:kern w:val="0"/>
          <w:sz w:val="24"/>
          <w:szCs w:val="24"/>
          <w:lang w:val="tr-TR"/>
        </w:rPr>
      </w:pPr>
      <w:proofErr w:type="spellStart"/>
      <w:r w:rsidRPr="00805308">
        <w:rPr>
          <w:rFonts w:ascii="Times New Roman" w:hAnsi="Times New Roman" w:cs="Times New Roman"/>
          <w:b/>
          <w:bCs/>
          <w:kern w:val="0"/>
          <w:sz w:val="24"/>
          <w:szCs w:val="24"/>
          <w:lang w:val="tr-TR"/>
        </w:rPr>
        <w:t>Abstract</w:t>
      </w:r>
      <w:proofErr w:type="spellEnd"/>
    </w:p>
    <w:p w14:paraId="1C21CB4A" w14:textId="70BCD4BD" w:rsidR="00D863EE" w:rsidRPr="00805308" w:rsidRDefault="00D706B3" w:rsidP="00F44894">
      <w:pPr>
        <w:spacing w:line="360" w:lineRule="auto"/>
        <w:jc w:val="both"/>
        <w:rPr>
          <w:rFonts w:ascii="Times New Roman" w:hAnsi="Times New Roman" w:cs="Times New Roman"/>
          <w:kern w:val="0"/>
          <w:sz w:val="24"/>
          <w:szCs w:val="24"/>
        </w:rPr>
      </w:pPr>
      <w:r w:rsidRPr="00805308">
        <w:rPr>
          <w:rFonts w:ascii="Times New Roman" w:hAnsi="Times New Roman" w:cs="Times New Roman"/>
          <w:kern w:val="0"/>
          <w:sz w:val="24"/>
          <w:szCs w:val="24"/>
        </w:rPr>
        <w:t xml:space="preserve">Although </w:t>
      </w:r>
      <w:r w:rsidR="008F60E3" w:rsidRPr="00805308">
        <w:rPr>
          <w:rFonts w:ascii="Times New Roman" w:hAnsi="Times New Roman" w:cs="Times New Roman"/>
          <w:kern w:val="0"/>
          <w:sz w:val="24"/>
          <w:szCs w:val="24"/>
        </w:rPr>
        <w:t xml:space="preserve">the </w:t>
      </w:r>
      <w:r w:rsidRPr="00805308">
        <w:rPr>
          <w:rFonts w:ascii="Times New Roman" w:hAnsi="Times New Roman" w:cs="Times New Roman"/>
          <w:kern w:val="0"/>
          <w:sz w:val="24"/>
          <w:szCs w:val="24"/>
        </w:rPr>
        <w:t xml:space="preserve">Transcendental Aesthetic seems to be very important for Kant's critical philosophy, it has been seen as unsuccessful by some commentators such as Cassirer and Guyer. According to Cassirer, the arguments in </w:t>
      </w:r>
      <w:r w:rsidR="008F60E3" w:rsidRPr="00805308">
        <w:rPr>
          <w:rFonts w:ascii="Times New Roman" w:hAnsi="Times New Roman" w:cs="Times New Roman"/>
          <w:kern w:val="0"/>
          <w:sz w:val="24"/>
          <w:szCs w:val="24"/>
        </w:rPr>
        <w:t xml:space="preserve">the </w:t>
      </w:r>
      <w:r w:rsidRPr="00805308">
        <w:rPr>
          <w:rFonts w:ascii="Times New Roman" w:hAnsi="Times New Roman" w:cs="Times New Roman"/>
          <w:kern w:val="0"/>
          <w:sz w:val="24"/>
          <w:szCs w:val="24"/>
        </w:rPr>
        <w:t xml:space="preserve">Transcendental Aesthetics are untenable and should be </w:t>
      </w:r>
      <w:r w:rsidR="000F5BCD" w:rsidRPr="00805308">
        <w:rPr>
          <w:rFonts w:ascii="Times New Roman" w:hAnsi="Times New Roman" w:cs="Times New Roman"/>
          <w:kern w:val="0"/>
          <w:sz w:val="24"/>
          <w:szCs w:val="24"/>
        </w:rPr>
        <w:t>considered</w:t>
      </w:r>
      <w:r w:rsidRPr="00805308">
        <w:rPr>
          <w:rFonts w:ascii="Times New Roman" w:hAnsi="Times New Roman" w:cs="Times New Roman"/>
          <w:kern w:val="0"/>
          <w:sz w:val="24"/>
          <w:szCs w:val="24"/>
        </w:rPr>
        <w:t xml:space="preserve"> as a relic of Kant's pre-critical period</w:t>
      </w:r>
      <w:r w:rsidR="006A1624" w:rsidRPr="00805308">
        <w:rPr>
          <w:rFonts w:ascii="Times New Roman" w:hAnsi="Times New Roman" w:cs="Times New Roman"/>
          <w:kern w:val="0"/>
          <w:sz w:val="24"/>
          <w:szCs w:val="24"/>
        </w:rPr>
        <w:t xml:space="preserve">, so much so that </w:t>
      </w:r>
      <w:r w:rsidRPr="00805308">
        <w:rPr>
          <w:rFonts w:ascii="Times New Roman" w:hAnsi="Times New Roman" w:cs="Times New Roman"/>
          <w:kern w:val="0"/>
          <w:sz w:val="24"/>
          <w:szCs w:val="24"/>
        </w:rPr>
        <w:t xml:space="preserve">the arguments in </w:t>
      </w:r>
      <w:r w:rsidR="00C34B6C" w:rsidRPr="00805308">
        <w:rPr>
          <w:rFonts w:ascii="Times New Roman" w:hAnsi="Times New Roman" w:cs="Times New Roman"/>
          <w:kern w:val="0"/>
          <w:sz w:val="24"/>
          <w:szCs w:val="24"/>
        </w:rPr>
        <w:t>it</w:t>
      </w:r>
      <w:r w:rsidRPr="00805308">
        <w:rPr>
          <w:rFonts w:ascii="Times New Roman" w:hAnsi="Times New Roman" w:cs="Times New Roman"/>
          <w:kern w:val="0"/>
          <w:sz w:val="24"/>
          <w:szCs w:val="24"/>
        </w:rPr>
        <w:t xml:space="preserve"> are incompatible with Kant's main and mature teaching. </w:t>
      </w:r>
      <w:r w:rsidR="004D236E" w:rsidRPr="00805308">
        <w:rPr>
          <w:rFonts w:ascii="Times New Roman" w:hAnsi="Times New Roman" w:cs="Times New Roman"/>
          <w:kern w:val="0"/>
          <w:sz w:val="24"/>
          <w:szCs w:val="24"/>
        </w:rPr>
        <w:t>Likewise, a</w:t>
      </w:r>
      <w:r w:rsidRPr="00805308">
        <w:rPr>
          <w:rFonts w:ascii="Times New Roman" w:hAnsi="Times New Roman" w:cs="Times New Roman"/>
          <w:kern w:val="0"/>
          <w:sz w:val="24"/>
          <w:szCs w:val="24"/>
        </w:rPr>
        <w:t>ccording to Guyer</w:t>
      </w:r>
      <w:r w:rsidR="00383CE9" w:rsidRPr="00805308">
        <w:rPr>
          <w:rFonts w:ascii="Times New Roman" w:hAnsi="Times New Roman" w:cs="Times New Roman"/>
          <w:kern w:val="0"/>
          <w:sz w:val="24"/>
          <w:szCs w:val="24"/>
        </w:rPr>
        <w:t xml:space="preserve">, </w:t>
      </w:r>
      <w:r w:rsidRPr="00805308">
        <w:rPr>
          <w:rFonts w:ascii="Times New Roman" w:hAnsi="Times New Roman" w:cs="Times New Roman"/>
          <w:kern w:val="0"/>
          <w:sz w:val="24"/>
          <w:szCs w:val="24"/>
        </w:rPr>
        <w:t xml:space="preserve">Metaphysical </w:t>
      </w:r>
      <w:r w:rsidR="00734BBC" w:rsidRPr="00805308">
        <w:rPr>
          <w:rFonts w:ascii="Times New Roman" w:hAnsi="Times New Roman" w:cs="Times New Roman"/>
          <w:kern w:val="0"/>
          <w:sz w:val="24"/>
          <w:szCs w:val="24"/>
        </w:rPr>
        <w:t>Exposition</w:t>
      </w:r>
      <w:r w:rsidRPr="00805308">
        <w:rPr>
          <w:rFonts w:ascii="Times New Roman" w:hAnsi="Times New Roman" w:cs="Times New Roman"/>
          <w:kern w:val="0"/>
          <w:sz w:val="24"/>
          <w:szCs w:val="24"/>
        </w:rPr>
        <w:t xml:space="preserve"> is unsuccessful; none of the arguments in </w:t>
      </w:r>
      <w:r w:rsidR="00D8367F" w:rsidRPr="00805308">
        <w:rPr>
          <w:rFonts w:ascii="Times New Roman" w:hAnsi="Times New Roman" w:cs="Times New Roman"/>
          <w:kern w:val="0"/>
          <w:sz w:val="24"/>
          <w:szCs w:val="24"/>
        </w:rPr>
        <w:t>it</w:t>
      </w:r>
      <w:r w:rsidRPr="00805308">
        <w:rPr>
          <w:rFonts w:ascii="Times New Roman" w:hAnsi="Times New Roman" w:cs="Times New Roman"/>
          <w:kern w:val="0"/>
          <w:sz w:val="24"/>
          <w:szCs w:val="24"/>
        </w:rPr>
        <w:t xml:space="preserve"> </w:t>
      </w:r>
      <w:r w:rsidR="00D8367F" w:rsidRPr="00805308">
        <w:rPr>
          <w:rFonts w:ascii="Times New Roman" w:hAnsi="Times New Roman" w:cs="Times New Roman"/>
          <w:kern w:val="0"/>
          <w:sz w:val="24"/>
          <w:szCs w:val="24"/>
        </w:rPr>
        <w:t>works</w:t>
      </w:r>
      <w:r w:rsidRPr="00805308">
        <w:rPr>
          <w:rFonts w:ascii="Times New Roman" w:hAnsi="Times New Roman" w:cs="Times New Roman"/>
          <w:kern w:val="0"/>
          <w:sz w:val="24"/>
          <w:szCs w:val="24"/>
        </w:rPr>
        <w:t xml:space="preserve"> in terms of deriving the conclusion that Kant </w:t>
      </w:r>
      <w:r w:rsidR="00304191" w:rsidRPr="00805308">
        <w:rPr>
          <w:rFonts w:ascii="Times New Roman" w:hAnsi="Times New Roman" w:cs="Times New Roman"/>
          <w:kern w:val="0"/>
          <w:sz w:val="24"/>
          <w:szCs w:val="24"/>
        </w:rPr>
        <w:t>intends</w:t>
      </w:r>
      <w:r w:rsidRPr="00805308">
        <w:rPr>
          <w:rFonts w:ascii="Times New Roman" w:hAnsi="Times New Roman" w:cs="Times New Roman"/>
          <w:kern w:val="0"/>
          <w:sz w:val="24"/>
          <w:szCs w:val="24"/>
        </w:rPr>
        <w:t xml:space="preserve"> to </w:t>
      </w:r>
      <w:r w:rsidR="00304191" w:rsidRPr="00805308">
        <w:rPr>
          <w:rFonts w:ascii="Times New Roman" w:hAnsi="Times New Roman" w:cs="Times New Roman"/>
          <w:kern w:val="0"/>
          <w:sz w:val="24"/>
          <w:szCs w:val="24"/>
        </w:rPr>
        <w:t>maintain</w:t>
      </w:r>
      <w:r w:rsidRPr="00805308">
        <w:rPr>
          <w:rFonts w:ascii="Times New Roman" w:hAnsi="Times New Roman" w:cs="Times New Roman"/>
          <w:kern w:val="0"/>
          <w:sz w:val="24"/>
          <w:szCs w:val="24"/>
        </w:rPr>
        <w:t xml:space="preserve">. The conclusion that Kant </w:t>
      </w:r>
      <w:r w:rsidR="00304191" w:rsidRPr="00805308">
        <w:rPr>
          <w:rFonts w:ascii="Times New Roman" w:hAnsi="Times New Roman" w:cs="Times New Roman"/>
          <w:kern w:val="0"/>
          <w:sz w:val="24"/>
          <w:szCs w:val="24"/>
        </w:rPr>
        <w:t>wishes to hold</w:t>
      </w:r>
      <w:r w:rsidRPr="00805308">
        <w:rPr>
          <w:rFonts w:ascii="Times New Roman" w:hAnsi="Times New Roman" w:cs="Times New Roman"/>
          <w:kern w:val="0"/>
          <w:sz w:val="24"/>
          <w:szCs w:val="24"/>
        </w:rPr>
        <w:t xml:space="preserve"> is that the source of time and space is the human mind, and therefore things in themselves are </w:t>
      </w:r>
      <w:r w:rsidR="00406A66" w:rsidRPr="00805308">
        <w:rPr>
          <w:rFonts w:ascii="Times New Roman" w:hAnsi="Times New Roman" w:cs="Times New Roman"/>
          <w:kern w:val="0"/>
          <w:sz w:val="24"/>
          <w:szCs w:val="24"/>
        </w:rPr>
        <w:t>not</w:t>
      </w:r>
      <w:r w:rsidRPr="00805308">
        <w:rPr>
          <w:rFonts w:ascii="Times New Roman" w:hAnsi="Times New Roman" w:cs="Times New Roman"/>
          <w:kern w:val="0"/>
          <w:sz w:val="24"/>
          <w:szCs w:val="24"/>
        </w:rPr>
        <w:t xml:space="preserve"> </w:t>
      </w:r>
      <w:r w:rsidR="00406A66" w:rsidRPr="00805308">
        <w:rPr>
          <w:rFonts w:ascii="Times New Roman" w:hAnsi="Times New Roman" w:cs="Times New Roman"/>
          <w:kern w:val="0"/>
          <w:sz w:val="24"/>
          <w:szCs w:val="24"/>
        </w:rPr>
        <w:t>temporal</w:t>
      </w:r>
      <w:r w:rsidRPr="00805308">
        <w:rPr>
          <w:rFonts w:ascii="Times New Roman" w:hAnsi="Times New Roman" w:cs="Times New Roman"/>
          <w:kern w:val="0"/>
          <w:sz w:val="24"/>
          <w:szCs w:val="24"/>
        </w:rPr>
        <w:t xml:space="preserve"> and spa</w:t>
      </w:r>
      <w:r w:rsidR="00406A66" w:rsidRPr="00805308">
        <w:rPr>
          <w:rFonts w:ascii="Times New Roman" w:hAnsi="Times New Roman" w:cs="Times New Roman"/>
          <w:kern w:val="0"/>
          <w:sz w:val="24"/>
          <w:szCs w:val="24"/>
        </w:rPr>
        <w:t>tial</w:t>
      </w:r>
      <w:r w:rsidRPr="00805308">
        <w:rPr>
          <w:rFonts w:ascii="Times New Roman" w:hAnsi="Times New Roman" w:cs="Times New Roman"/>
          <w:kern w:val="0"/>
          <w:sz w:val="24"/>
          <w:szCs w:val="24"/>
        </w:rPr>
        <w:t xml:space="preserve">, yet </w:t>
      </w:r>
      <w:r w:rsidR="00A96492" w:rsidRPr="00805308">
        <w:rPr>
          <w:rFonts w:ascii="Times New Roman" w:hAnsi="Times New Roman" w:cs="Times New Roman"/>
          <w:kern w:val="0"/>
          <w:sz w:val="24"/>
          <w:szCs w:val="24"/>
        </w:rPr>
        <w:t>time and space</w:t>
      </w:r>
      <w:r w:rsidRPr="00805308">
        <w:rPr>
          <w:rFonts w:ascii="Times New Roman" w:hAnsi="Times New Roman" w:cs="Times New Roman"/>
          <w:kern w:val="0"/>
          <w:sz w:val="24"/>
          <w:szCs w:val="24"/>
        </w:rPr>
        <w:t xml:space="preserve"> are empirically real, that is, real or valid with respect to all empirical beings or appearances. This article claims that </w:t>
      </w:r>
      <w:r w:rsidR="008F60E3" w:rsidRPr="00805308">
        <w:rPr>
          <w:rFonts w:ascii="Times New Roman" w:hAnsi="Times New Roman" w:cs="Times New Roman"/>
          <w:kern w:val="0"/>
          <w:sz w:val="24"/>
          <w:szCs w:val="24"/>
        </w:rPr>
        <w:t xml:space="preserve">the </w:t>
      </w:r>
      <w:r w:rsidRPr="00805308">
        <w:rPr>
          <w:rFonts w:ascii="Times New Roman" w:hAnsi="Times New Roman" w:cs="Times New Roman"/>
          <w:kern w:val="0"/>
          <w:sz w:val="24"/>
          <w:szCs w:val="24"/>
        </w:rPr>
        <w:t xml:space="preserve">Transcendental Aesthetic defends a successful position. Accordingly, Kant proves in the Metaphysical </w:t>
      </w:r>
      <w:r w:rsidR="00734BBC" w:rsidRPr="00805308">
        <w:rPr>
          <w:rFonts w:ascii="Times New Roman" w:hAnsi="Times New Roman" w:cs="Times New Roman"/>
          <w:kern w:val="0"/>
          <w:sz w:val="24"/>
          <w:szCs w:val="24"/>
        </w:rPr>
        <w:t>Exposition</w:t>
      </w:r>
      <w:r w:rsidRPr="00805308">
        <w:rPr>
          <w:rFonts w:ascii="Times New Roman" w:hAnsi="Times New Roman" w:cs="Times New Roman"/>
          <w:kern w:val="0"/>
          <w:sz w:val="24"/>
          <w:szCs w:val="24"/>
        </w:rPr>
        <w:t xml:space="preserve"> that time and space are a priori intuitions and pure forms of sensibility; therefore, they are </w:t>
      </w:r>
      <w:r w:rsidR="0091209A" w:rsidRPr="00805308">
        <w:rPr>
          <w:rFonts w:ascii="Times New Roman" w:hAnsi="Times New Roman" w:cs="Times New Roman"/>
          <w:kern w:val="0"/>
          <w:sz w:val="24"/>
          <w:szCs w:val="24"/>
        </w:rPr>
        <w:t>imported</w:t>
      </w:r>
      <w:r w:rsidRPr="00805308">
        <w:rPr>
          <w:rFonts w:ascii="Times New Roman" w:hAnsi="Times New Roman" w:cs="Times New Roman"/>
          <w:kern w:val="0"/>
          <w:sz w:val="24"/>
          <w:szCs w:val="24"/>
        </w:rPr>
        <w:t xml:space="preserve"> by the human mind. In addition, Kant successfully refute</w:t>
      </w:r>
      <w:r w:rsidR="00356B09" w:rsidRPr="00805308">
        <w:rPr>
          <w:rFonts w:ascii="Times New Roman" w:hAnsi="Times New Roman" w:cs="Times New Roman"/>
          <w:kern w:val="0"/>
          <w:sz w:val="24"/>
          <w:szCs w:val="24"/>
        </w:rPr>
        <w:t>s</w:t>
      </w:r>
      <w:r w:rsidRPr="00805308">
        <w:rPr>
          <w:rFonts w:ascii="Times New Roman" w:hAnsi="Times New Roman" w:cs="Times New Roman"/>
          <w:kern w:val="0"/>
          <w:sz w:val="24"/>
          <w:szCs w:val="24"/>
        </w:rPr>
        <w:t xml:space="preserve"> Newton’s view that time and space are transcendental</w:t>
      </w:r>
      <w:r w:rsidR="00142795" w:rsidRPr="00805308">
        <w:rPr>
          <w:rFonts w:ascii="Times New Roman" w:hAnsi="Times New Roman" w:cs="Times New Roman"/>
          <w:kern w:val="0"/>
          <w:sz w:val="24"/>
          <w:szCs w:val="24"/>
        </w:rPr>
        <w:t>ly</w:t>
      </w:r>
      <w:r w:rsidRPr="00805308">
        <w:rPr>
          <w:rFonts w:ascii="Times New Roman" w:hAnsi="Times New Roman" w:cs="Times New Roman"/>
          <w:kern w:val="0"/>
          <w:sz w:val="24"/>
          <w:szCs w:val="24"/>
        </w:rPr>
        <w:t xml:space="preserve"> real and Leibniz’s view that they are empirically ideal; hence, the only tenable view we are left with is the doctrine of their transcendental ideality and empirical reality. </w:t>
      </w:r>
      <w:r w:rsidR="00142795" w:rsidRPr="00805308">
        <w:rPr>
          <w:rFonts w:ascii="Times New Roman" w:hAnsi="Times New Roman" w:cs="Times New Roman"/>
          <w:kern w:val="0"/>
          <w:sz w:val="24"/>
          <w:szCs w:val="24"/>
        </w:rPr>
        <w:t>Furthermore,</w:t>
      </w:r>
      <w:r w:rsidRPr="00805308">
        <w:rPr>
          <w:rFonts w:ascii="Times New Roman" w:hAnsi="Times New Roman" w:cs="Times New Roman"/>
          <w:kern w:val="0"/>
          <w:sz w:val="24"/>
          <w:szCs w:val="24"/>
        </w:rPr>
        <w:t xml:space="preserve"> this article criticizes Guyer’s strategy of the “argument from geometry,” which invests in and reconstructs the Transcendental </w:t>
      </w:r>
      <w:r w:rsidR="00734BBC" w:rsidRPr="00805308">
        <w:rPr>
          <w:rFonts w:ascii="Times New Roman" w:hAnsi="Times New Roman" w:cs="Times New Roman"/>
          <w:kern w:val="0"/>
          <w:sz w:val="24"/>
          <w:szCs w:val="24"/>
        </w:rPr>
        <w:t>Exposition</w:t>
      </w:r>
      <w:r w:rsidRPr="00805308">
        <w:rPr>
          <w:rFonts w:ascii="Times New Roman" w:hAnsi="Times New Roman" w:cs="Times New Roman"/>
          <w:kern w:val="0"/>
          <w:sz w:val="24"/>
          <w:szCs w:val="24"/>
        </w:rPr>
        <w:t xml:space="preserve"> instead of the Metaphysical </w:t>
      </w:r>
      <w:r w:rsidR="00734BBC" w:rsidRPr="00805308">
        <w:rPr>
          <w:rFonts w:ascii="Times New Roman" w:hAnsi="Times New Roman" w:cs="Times New Roman"/>
          <w:kern w:val="0"/>
          <w:sz w:val="24"/>
          <w:szCs w:val="24"/>
        </w:rPr>
        <w:t>Exposition</w:t>
      </w:r>
      <w:r w:rsidRPr="00805308">
        <w:rPr>
          <w:rFonts w:ascii="Times New Roman" w:hAnsi="Times New Roman" w:cs="Times New Roman"/>
          <w:kern w:val="0"/>
          <w:sz w:val="24"/>
          <w:szCs w:val="24"/>
        </w:rPr>
        <w:t xml:space="preserve">. </w:t>
      </w:r>
      <w:r w:rsidR="001672A4" w:rsidRPr="00805308">
        <w:rPr>
          <w:rFonts w:ascii="Times New Roman" w:hAnsi="Times New Roman" w:cs="Times New Roman"/>
          <w:kern w:val="0"/>
          <w:sz w:val="24"/>
          <w:szCs w:val="24"/>
        </w:rPr>
        <w:t>For</w:t>
      </w:r>
      <w:r w:rsidRPr="00805308">
        <w:rPr>
          <w:rFonts w:ascii="Times New Roman" w:hAnsi="Times New Roman" w:cs="Times New Roman"/>
          <w:kern w:val="0"/>
          <w:sz w:val="24"/>
          <w:szCs w:val="24"/>
        </w:rPr>
        <w:t xml:space="preserve"> Guyer, Kant defen</w:t>
      </w:r>
      <w:r w:rsidR="001672A4" w:rsidRPr="00805308">
        <w:rPr>
          <w:rFonts w:ascii="Times New Roman" w:hAnsi="Times New Roman" w:cs="Times New Roman"/>
          <w:kern w:val="0"/>
          <w:sz w:val="24"/>
          <w:szCs w:val="24"/>
        </w:rPr>
        <w:t>ds</w:t>
      </w:r>
      <w:r w:rsidRPr="00805308">
        <w:rPr>
          <w:rFonts w:ascii="Times New Roman" w:hAnsi="Times New Roman" w:cs="Times New Roman"/>
          <w:kern w:val="0"/>
          <w:sz w:val="24"/>
          <w:szCs w:val="24"/>
        </w:rPr>
        <w:t xml:space="preserve"> the </w:t>
      </w:r>
      <w:r w:rsidRPr="00805308">
        <w:rPr>
          <w:rFonts w:ascii="Times New Roman" w:hAnsi="Times New Roman" w:cs="Times New Roman"/>
          <w:i/>
          <w:iCs/>
          <w:kern w:val="0"/>
          <w:sz w:val="24"/>
          <w:szCs w:val="24"/>
        </w:rPr>
        <w:t>de re</w:t>
      </w:r>
      <w:r w:rsidRPr="00805308">
        <w:rPr>
          <w:rFonts w:ascii="Times New Roman" w:hAnsi="Times New Roman" w:cs="Times New Roman"/>
          <w:kern w:val="0"/>
          <w:sz w:val="24"/>
          <w:szCs w:val="24"/>
        </w:rPr>
        <w:t xml:space="preserve"> necessity of Euclidean geometry; from this</w:t>
      </w:r>
      <w:r w:rsidR="00181339" w:rsidRPr="00805308">
        <w:rPr>
          <w:rFonts w:ascii="Times New Roman" w:hAnsi="Times New Roman" w:cs="Times New Roman"/>
          <w:kern w:val="0"/>
          <w:sz w:val="24"/>
          <w:szCs w:val="24"/>
        </w:rPr>
        <w:t>,</w:t>
      </w:r>
      <w:r w:rsidRPr="00805308">
        <w:rPr>
          <w:rFonts w:ascii="Times New Roman" w:hAnsi="Times New Roman" w:cs="Times New Roman"/>
          <w:kern w:val="0"/>
          <w:sz w:val="24"/>
          <w:szCs w:val="24"/>
        </w:rPr>
        <w:t xml:space="preserve"> he derive</w:t>
      </w:r>
      <w:r w:rsidR="001672A4" w:rsidRPr="00805308">
        <w:rPr>
          <w:rFonts w:ascii="Times New Roman" w:hAnsi="Times New Roman" w:cs="Times New Roman"/>
          <w:kern w:val="0"/>
          <w:sz w:val="24"/>
          <w:szCs w:val="24"/>
        </w:rPr>
        <w:t>s</w:t>
      </w:r>
      <w:r w:rsidRPr="00805308">
        <w:rPr>
          <w:rFonts w:ascii="Times New Roman" w:hAnsi="Times New Roman" w:cs="Times New Roman"/>
          <w:kern w:val="0"/>
          <w:sz w:val="24"/>
          <w:szCs w:val="24"/>
        </w:rPr>
        <w:t xml:space="preserve"> that things in themselves are</w:t>
      </w:r>
      <w:r w:rsidR="00AA321B" w:rsidRPr="00805308">
        <w:rPr>
          <w:rFonts w:ascii="Times New Roman" w:hAnsi="Times New Roman" w:cs="Times New Roman"/>
          <w:kern w:val="0"/>
          <w:sz w:val="24"/>
          <w:szCs w:val="24"/>
        </w:rPr>
        <w:t xml:space="preserve"> nontemporal and nonspatial. </w:t>
      </w:r>
      <w:r w:rsidRPr="00805308">
        <w:rPr>
          <w:rFonts w:ascii="Times New Roman" w:hAnsi="Times New Roman" w:cs="Times New Roman"/>
          <w:kern w:val="0"/>
          <w:sz w:val="24"/>
          <w:szCs w:val="24"/>
        </w:rPr>
        <w:t>This article shows that Guyer’s alternative strategy does not work. Contrary to what Guyer claims, when Kant speaks of the apodeictic nature of geometry, what he has in mind are not geometrical objects but propositions.</w:t>
      </w:r>
    </w:p>
    <w:p w14:paraId="037C5754" w14:textId="77777777" w:rsidR="00D706B3" w:rsidRPr="00805308" w:rsidRDefault="00D706B3" w:rsidP="00F44894">
      <w:pPr>
        <w:spacing w:line="360" w:lineRule="auto"/>
        <w:jc w:val="both"/>
        <w:rPr>
          <w:rFonts w:ascii="Times New Roman" w:hAnsi="Times New Roman" w:cs="Times New Roman"/>
          <w:i/>
          <w:iCs/>
          <w:kern w:val="0"/>
          <w:sz w:val="24"/>
          <w:szCs w:val="24"/>
        </w:rPr>
      </w:pPr>
    </w:p>
    <w:p w14:paraId="133B199D" w14:textId="785E7673" w:rsidR="00837B3E" w:rsidRPr="00805308" w:rsidRDefault="00837B3E" w:rsidP="00F44894">
      <w:pPr>
        <w:spacing w:line="360" w:lineRule="auto"/>
        <w:jc w:val="both"/>
        <w:rPr>
          <w:rFonts w:ascii="Times New Roman" w:hAnsi="Times New Roman" w:cs="Times New Roman"/>
          <w:b/>
          <w:bCs/>
          <w:kern w:val="0"/>
          <w:sz w:val="24"/>
          <w:szCs w:val="24"/>
        </w:rPr>
      </w:pPr>
      <w:r w:rsidRPr="00805308">
        <w:rPr>
          <w:rFonts w:ascii="Times New Roman" w:hAnsi="Times New Roman" w:cs="Times New Roman"/>
          <w:b/>
          <w:bCs/>
          <w:kern w:val="0"/>
          <w:sz w:val="24"/>
          <w:szCs w:val="24"/>
        </w:rPr>
        <w:t>Extended Abstract</w:t>
      </w:r>
    </w:p>
    <w:p w14:paraId="2389D8C6" w14:textId="3D64DC3C" w:rsidR="008F60E3" w:rsidRPr="00805308" w:rsidRDefault="00952F41" w:rsidP="00F44894">
      <w:pPr>
        <w:spacing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The Transcendental </w:t>
      </w:r>
      <w:r w:rsidRPr="00805308">
        <w:rPr>
          <w:rFonts w:ascii="Times New Roman" w:hAnsi="Times New Roman" w:cs="Times New Roman"/>
          <w:kern w:val="0"/>
          <w:sz w:val="24"/>
          <w:szCs w:val="24"/>
        </w:rPr>
        <w:t xml:space="preserve">Aesthetic </w:t>
      </w:r>
      <w:r w:rsidR="00A314D7">
        <w:rPr>
          <w:rFonts w:ascii="Times New Roman" w:hAnsi="Times New Roman" w:cs="Times New Roman"/>
          <w:kern w:val="0"/>
          <w:sz w:val="24"/>
          <w:szCs w:val="24"/>
        </w:rPr>
        <w:t xml:space="preserve">appears to be of </w:t>
      </w:r>
      <w:r w:rsidR="0009645B">
        <w:rPr>
          <w:rFonts w:ascii="Times New Roman" w:hAnsi="Times New Roman" w:cs="Times New Roman"/>
          <w:kern w:val="0"/>
          <w:sz w:val="24"/>
          <w:szCs w:val="24"/>
        </w:rPr>
        <w:t xml:space="preserve">key importance for Kant’s critical philosophy. However, </w:t>
      </w:r>
      <w:r w:rsidR="00606B2D">
        <w:rPr>
          <w:rFonts w:ascii="Times New Roman" w:hAnsi="Times New Roman" w:cs="Times New Roman"/>
          <w:kern w:val="0"/>
          <w:sz w:val="24"/>
          <w:szCs w:val="24"/>
        </w:rPr>
        <w:t>some commentators such as Cassirer and Guyer have considered it unsuccessful</w:t>
      </w:r>
      <w:r w:rsidR="004F68DE">
        <w:rPr>
          <w:rFonts w:ascii="Times New Roman" w:hAnsi="Times New Roman" w:cs="Times New Roman"/>
          <w:kern w:val="0"/>
          <w:sz w:val="24"/>
          <w:szCs w:val="24"/>
        </w:rPr>
        <w:t xml:space="preserve">. For Cassirer, </w:t>
      </w:r>
      <w:r w:rsidR="004F68DE" w:rsidRPr="00805308">
        <w:rPr>
          <w:rFonts w:ascii="Times New Roman" w:hAnsi="Times New Roman" w:cs="Times New Roman"/>
          <w:kern w:val="0"/>
          <w:sz w:val="24"/>
          <w:szCs w:val="24"/>
        </w:rPr>
        <w:t xml:space="preserve">the arguments in Transcendental Aesthetic </w:t>
      </w:r>
      <w:r w:rsidR="004F68DE">
        <w:rPr>
          <w:rFonts w:ascii="Times New Roman" w:hAnsi="Times New Roman" w:cs="Times New Roman"/>
          <w:kern w:val="0"/>
          <w:sz w:val="24"/>
          <w:szCs w:val="24"/>
        </w:rPr>
        <w:t xml:space="preserve">are unsound </w:t>
      </w:r>
      <w:r w:rsidR="00606B2D">
        <w:rPr>
          <w:rFonts w:ascii="Times New Roman" w:hAnsi="Times New Roman" w:cs="Times New Roman"/>
          <w:kern w:val="0"/>
          <w:sz w:val="24"/>
          <w:szCs w:val="24"/>
        </w:rPr>
        <w:t>and</w:t>
      </w:r>
      <w:r w:rsidR="00CA7968">
        <w:rPr>
          <w:rFonts w:ascii="Times New Roman" w:hAnsi="Times New Roman" w:cs="Times New Roman"/>
          <w:kern w:val="0"/>
          <w:sz w:val="24"/>
          <w:szCs w:val="24"/>
        </w:rPr>
        <w:t xml:space="preserve"> to be </w:t>
      </w:r>
      <w:r w:rsidR="00606B2D">
        <w:rPr>
          <w:rFonts w:ascii="Times New Roman" w:hAnsi="Times New Roman" w:cs="Times New Roman"/>
          <w:kern w:val="0"/>
          <w:sz w:val="24"/>
          <w:szCs w:val="24"/>
        </w:rPr>
        <w:t xml:space="preserve">assessed </w:t>
      </w:r>
      <w:r w:rsidR="00F76C2C" w:rsidRPr="00805308">
        <w:rPr>
          <w:rFonts w:ascii="Times New Roman" w:hAnsi="Times New Roman" w:cs="Times New Roman"/>
          <w:kern w:val="0"/>
          <w:sz w:val="24"/>
          <w:szCs w:val="24"/>
        </w:rPr>
        <w:t xml:space="preserve">as </w:t>
      </w:r>
      <w:r w:rsidR="00C1199E" w:rsidRPr="00805308">
        <w:rPr>
          <w:rFonts w:ascii="Times New Roman" w:hAnsi="Times New Roman" w:cs="Times New Roman"/>
          <w:kern w:val="0"/>
          <w:sz w:val="24"/>
          <w:szCs w:val="24"/>
        </w:rPr>
        <w:t>a relic of Kant's pre-critical period</w:t>
      </w:r>
      <w:r w:rsidR="004A1CC6">
        <w:rPr>
          <w:rFonts w:ascii="Times New Roman" w:hAnsi="Times New Roman" w:cs="Times New Roman"/>
          <w:kern w:val="0"/>
          <w:sz w:val="24"/>
          <w:szCs w:val="24"/>
        </w:rPr>
        <w:t xml:space="preserve">. Therefore, Cassirer says, </w:t>
      </w:r>
      <w:r w:rsidR="00C1199E" w:rsidRPr="00805308">
        <w:rPr>
          <w:rFonts w:ascii="Times New Roman" w:hAnsi="Times New Roman" w:cs="Times New Roman"/>
          <w:kern w:val="0"/>
          <w:sz w:val="24"/>
          <w:szCs w:val="24"/>
        </w:rPr>
        <w:t xml:space="preserve">the arguments in </w:t>
      </w:r>
      <w:r w:rsidR="00C6481E" w:rsidRPr="00805308">
        <w:rPr>
          <w:rFonts w:ascii="Times New Roman" w:hAnsi="Times New Roman" w:cs="Times New Roman"/>
          <w:kern w:val="0"/>
          <w:sz w:val="24"/>
          <w:szCs w:val="24"/>
        </w:rPr>
        <w:t>it</w:t>
      </w:r>
      <w:r w:rsidR="00C1199E" w:rsidRPr="00805308">
        <w:rPr>
          <w:rFonts w:ascii="Times New Roman" w:hAnsi="Times New Roman" w:cs="Times New Roman"/>
          <w:kern w:val="0"/>
          <w:sz w:val="24"/>
          <w:szCs w:val="24"/>
        </w:rPr>
        <w:t xml:space="preserve"> are incompatible with </w:t>
      </w:r>
      <w:r w:rsidR="00C1199E" w:rsidRPr="00805308">
        <w:rPr>
          <w:rFonts w:ascii="Times New Roman" w:hAnsi="Times New Roman" w:cs="Times New Roman"/>
          <w:kern w:val="0"/>
          <w:sz w:val="24"/>
          <w:szCs w:val="24"/>
        </w:rPr>
        <w:lastRenderedPageBreak/>
        <w:t xml:space="preserve">Kant's main and mature teaching. According to Guyer, </w:t>
      </w:r>
      <w:proofErr w:type="gramStart"/>
      <w:r w:rsidR="00C1199E" w:rsidRPr="00805308">
        <w:rPr>
          <w:rFonts w:ascii="Times New Roman" w:hAnsi="Times New Roman" w:cs="Times New Roman"/>
          <w:kern w:val="0"/>
          <w:sz w:val="24"/>
          <w:szCs w:val="24"/>
        </w:rPr>
        <w:t>first of all</w:t>
      </w:r>
      <w:proofErr w:type="gramEnd"/>
      <w:r w:rsidR="00C1199E" w:rsidRPr="00805308">
        <w:rPr>
          <w:rFonts w:ascii="Times New Roman" w:hAnsi="Times New Roman" w:cs="Times New Roman"/>
          <w:kern w:val="0"/>
          <w:sz w:val="24"/>
          <w:szCs w:val="24"/>
        </w:rPr>
        <w:t xml:space="preserve">, the a priori arguments in </w:t>
      </w:r>
      <w:r w:rsidR="00C6481E" w:rsidRPr="00805308">
        <w:rPr>
          <w:rFonts w:ascii="Times New Roman" w:hAnsi="Times New Roman" w:cs="Times New Roman"/>
          <w:kern w:val="0"/>
          <w:sz w:val="24"/>
          <w:szCs w:val="24"/>
        </w:rPr>
        <w:t xml:space="preserve">the </w:t>
      </w:r>
      <w:r w:rsidR="00C1199E" w:rsidRPr="00805308">
        <w:rPr>
          <w:rFonts w:ascii="Times New Roman" w:hAnsi="Times New Roman" w:cs="Times New Roman"/>
          <w:kern w:val="0"/>
          <w:sz w:val="24"/>
          <w:szCs w:val="24"/>
        </w:rPr>
        <w:t>Metaphysical Exposition</w:t>
      </w:r>
      <w:r w:rsidR="00890556" w:rsidRPr="00805308">
        <w:rPr>
          <w:rFonts w:ascii="Times New Roman" w:hAnsi="Times New Roman" w:cs="Times New Roman"/>
          <w:kern w:val="0"/>
          <w:sz w:val="24"/>
          <w:szCs w:val="24"/>
        </w:rPr>
        <w:t xml:space="preserve"> are not persuasive. Following </w:t>
      </w:r>
      <w:proofErr w:type="gramStart"/>
      <w:r w:rsidR="00890556" w:rsidRPr="00805308">
        <w:rPr>
          <w:rFonts w:ascii="Times New Roman" w:hAnsi="Times New Roman" w:cs="Times New Roman"/>
          <w:kern w:val="0"/>
          <w:sz w:val="24"/>
          <w:szCs w:val="24"/>
        </w:rPr>
        <w:t xml:space="preserve">more or less </w:t>
      </w:r>
      <w:r w:rsidR="00890556" w:rsidRPr="00805308">
        <w:rPr>
          <w:rFonts w:ascii="Times New Roman" w:hAnsi="Times New Roman" w:cs="Times New Roman"/>
          <w:sz w:val="24"/>
          <w:szCs w:val="24"/>
          <w:lang w:val="tr-TR"/>
        </w:rPr>
        <w:t>J.</w:t>
      </w:r>
      <w:proofErr w:type="gramEnd"/>
      <w:r w:rsidR="00890556" w:rsidRPr="00805308">
        <w:rPr>
          <w:rFonts w:ascii="Times New Roman" w:hAnsi="Times New Roman" w:cs="Times New Roman"/>
          <w:sz w:val="24"/>
          <w:szCs w:val="24"/>
          <w:lang w:val="tr-TR"/>
        </w:rPr>
        <w:t xml:space="preserve"> G. </w:t>
      </w:r>
      <w:proofErr w:type="spellStart"/>
      <w:r w:rsidR="00890556" w:rsidRPr="00805308">
        <w:rPr>
          <w:rFonts w:ascii="Times New Roman" w:hAnsi="Times New Roman" w:cs="Times New Roman"/>
          <w:sz w:val="24"/>
          <w:szCs w:val="24"/>
          <w:lang w:val="tr-TR"/>
        </w:rPr>
        <w:t>Maass</w:t>
      </w:r>
      <w:proofErr w:type="spellEnd"/>
      <w:r w:rsidR="00890556" w:rsidRPr="00805308">
        <w:rPr>
          <w:rFonts w:ascii="Times New Roman" w:hAnsi="Times New Roman" w:cs="Times New Roman"/>
          <w:sz w:val="24"/>
          <w:szCs w:val="24"/>
          <w:lang w:val="tr-TR"/>
        </w:rPr>
        <w:t xml:space="preserve">’ </w:t>
      </w:r>
      <w:proofErr w:type="spellStart"/>
      <w:r w:rsidR="00890556" w:rsidRPr="00805308">
        <w:rPr>
          <w:rFonts w:ascii="Times New Roman" w:hAnsi="Times New Roman" w:cs="Times New Roman"/>
          <w:sz w:val="24"/>
          <w:szCs w:val="24"/>
          <w:lang w:val="tr-TR"/>
        </w:rPr>
        <w:t>objection</w:t>
      </w:r>
      <w:proofErr w:type="spellEnd"/>
      <w:r w:rsidR="00890556" w:rsidRPr="00805308">
        <w:rPr>
          <w:rFonts w:ascii="Times New Roman" w:hAnsi="Times New Roman" w:cs="Times New Roman"/>
          <w:sz w:val="24"/>
          <w:szCs w:val="24"/>
          <w:lang w:val="tr-TR"/>
        </w:rPr>
        <w:t xml:space="preserve">, </w:t>
      </w:r>
      <w:proofErr w:type="spellStart"/>
      <w:r w:rsidR="00890556" w:rsidRPr="00805308">
        <w:rPr>
          <w:rFonts w:ascii="Times New Roman" w:hAnsi="Times New Roman" w:cs="Times New Roman"/>
          <w:sz w:val="24"/>
          <w:szCs w:val="24"/>
          <w:lang w:val="tr-TR"/>
        </w:rPr>
        <w:t>Guyer</w:t>
      </w:r>
      <w:proofErr w:type="spellEnd"/>
      <w:r w:rsidR="00890556" w:rsidRPr="00805308">
        <w:rPr>
          <w:rFonts w:ascii="Times New Roman" w:hAnsi="Times New Roman" w:cs="Times New Roman"/>
          <w:sz w:val="24"/>
          <w:szCs w:val="24"/>
          <w:lang w:val="tr-TR"/>
        </w:rPr>
        <w:t xml:space="preserve"> </w:t>
      </w:r>
      <w:proofErr w:type="spellStart"/>
      <w:r w:rsidR="00890556" w:rsidRPr="00805308">
        <w:rPr>
          <w:rFonts w:ascii="Times New Roman" w:hAnsi="Times New Roman" w:cs="Times New Roman"/>
          <w:sz w:val="24"/>
          <w:szCs w:val="24"/>
          <w:lang w:val="tr-TR"/>
        </w:rPr>
        <w:t>says</w:t>
      </w:r>
      <w:proofErr w:type="spellEnd"/>
      <w:r w:rsidR="00890556" w:rsidRPr="00805308">
        <w:rPr>
          <w:rFonts w:ascii="Times New Roman" w:hAnsi="Times New Roman" w:cs="Times New Roman"/>
          <w:sz w:val="24"/>
          <w:szCs w:val="24"/>
          <w:lang w:val="tr-TR"/>
        </w:rPr>
        <w:t>,</w:t>
      </w:r>
      <w:r w:rsidR="00890556" w:rsidRPr="00805308">
        <w:rPr>
          <w:rFonts w:ascii="Times New Roman" w:hAnsi="Times New Roman" w:cs="Times New Roman"/>
          <w:kern w:val="0"/>
          <w:sz w:val="24"/>
          <w:szCs w:val="24"/>
        </w:rPr>
        <w:t xml:space="preserve"> the problem in the first a priori argument is</w:t>
      </w:r>
      <w:r w:rsidR="00966948" w:rsidRPr="00805308">
        <w:rPr>
          <w:rFonts w:ascii="Times New Roman" w:hAnsi="Times New Roman" w:cs="Times New Roman"/>
          <w:kern w:val="0"/>
          <w:sz w:val="24"/>
          <w:szCs w:val="24"/>
        </w:rPr>
        <w:t xml:space="preserve"> </w:t>
      </w:r>
      <w:r w:rsidR="00B217FF">
        <w:rPr>
          <w:rFonts w:ascii="Times New Roman" w:hAnsi="Times New Roman" w:cs="Times New Roman"/>
          <w:kern w:val="0"/>
          <w:sz w:val="24"/>
          <w:szCs w:val="24"/>
        </w:rPr>
        <w:t xml:space="preserve">that </w:t>
      </w:r>
      <w:r w:rsidR="00966948" w:rsidRPr="00805308">
        <w:rPr>
          <w:rFonts w:ascii="Times New Roman" w:hAnsi="Times New Roman" w:cs="Times New Roman"/>
          <w:kern w:val="0"/>
          <w:sz w:val="24"/>
          <w:szCs w:val="24"/>
        </w:rPr>
        <w:t xml:space="preserve">it overlooks the possibility that our representation of space develops gradually </w:t>
      </w:r>
      <w:r w:rsidR="007F22D8" w:rsidRPr="00805308">
        <w:rPr>
          <w:rFonts w:ascii="Times New Roman" w:hAnsi="Times New Roman" w:cs="Times New Roman"/>
          <w:kern w:val="0"/>
          <w:sz w:val="24"/>
          <w:szCs w:val="24"/>
        </w:rPr>
        <w:t>(</w:t>
      </w:r>
      <w:r w:rsidR="00966948" w:rsidRPr="00805308">
        <w:rPr>
          <w:rFonts w:ascii="Times New Roman" w:hAnsi="Times New Roman" w:cs="Times New Roman"/>
          <w:kern w:val="0"/>
          <w:sz w:val="24"/>
          <w:szCs w:val="24"/>
        </w:rPr>
        <w:t>and simultaneously</w:t>
      </w:r>
      <w:r w:rsidR="007F22D8" w:rsidRPr="00805308">
        <w:rPr>
          <w:rFonts w:ascii="Times New Roman" w:hAnsi="Times New Roman" w:cs="Times New Roman"/>
          <w:kern w:val="0"/>
          <w:sz w:val="24"/>
          <w:szCs w:val="24"/>
        </w:rPr>
        <w:t>) insofar as we recognize the particular objects.</w:t>
      </w:r>
      <w:r w:rsidR="00966948" w:rsidRPr="00805308">
        <w:rPr>
          <w:rFonts w:ascii="Times New Roman" w:hAnsi="Times New Roman" w:cs="Times New Roman"/>
          <w:kern w:val="0"/>
          <w:sz w:val="24"/>
          <w:szCs w:val="24"/>
        </w:rPr>
        <w:t xml:space="preserve"> </w:t>
      </w:r>
      <w:r w:rsidR="00D50930" w:rsidRPr="00805308">
        <w:rPr>
          <w:rFonts w:ascii="Times New Roman" w:hAnsi="Times New Roman" w:cs="Times New Roman"/>
          <w:kern w:val="0"/>
          <w:sz w:val="24"/>
          <w:szCs w:val="24"/>
        </w:rPr>
        <w:t>On the face of it, it needs to be said that t</w:t>
      </w:r>
      <w:r w:rsidR="00A42FFF" w:rsidRPr="00805308">
        <w:rPr>
          <w:rFonts w:ascii="Times New Roman" w:hAnsi="Times New Roman" w:cs="Times New Roman"/>
          <w:kern w:val="0"/>
          <w:sz w:val="24"/>
          <w:szCs w:val="24"/>
        </w:rPr>
        <w:t>he operative assumption of that objection</w:t>
      </w:r>
      <w:r w:rsidR="00D50930" w:rsidRPr="00805308">
        <w:rPr>
          <w:rFonts w:ascii="Times New Roman" w:hAnsi="Times New Roman" w:cs="Times New Roman"/>
          <w:kern w:val="0"/>
          <w:sz w:val="24"/>
          <w:szCs w:val="24"/>
        </w:rPr>
        <w:t xml:space="preserve"> </w:t>
      </w:r>
      <w:r w:rsidR="00A42FFF" w:rsidRPr="00805308">
        <w:rPr>
          <w:rFonts w:ascii="Times New Roman" w:hAnsi="Times New Roman" w:cs="Times New Roman"/>
          <w:kern w:val="0"/>
          <w:sz w:val="24"/>
          <w:szCs w:val="24"/>
        </w:rPr>
        <w:t>is</w:t>
      </w:r>
      <w:r w:rsidR="00D2067D" w:rsidRPr="00805308">
        <w:rPr>
          <w:rFonts w:ascii="Times New Roman" w:hAnsi="Times New Roman" w:cs="Times New Roman"/>
          <w:kern w:val="0"/>
          <w:sz w:val="24"/>
          <w:szCs w:val="24"/>
        </w:rPr>
        <w:t xml:space="preserve"> troubled in that it </w:t>
      </w:r>
      <w:r w:rsidR="00AA09D4" w:rsidRPr="00805308">
        <w:rPr>
          <w:rFonts w:ascii="Times New Roman" w:hAnsi="Times New Roman" w:cs="Times New Roman"/>
          <w:kern w:val="0"/>
          <w:sz w:val="24"/>
          <w:szCs w:val="24"/>
        </w:rPr>
        <w:t xml:space="preserve">presupposes </w:t>
      </w:r>
      <w:r w:rsidR="00D2067D" w:rsidRPr="00805308">
        <w:rPr>
          <w:rFonts w:ascii="Times New Roman" w:hAnsi="Times New Roman" w:cs="Times New Roman"/>
          <w:kern w:val="0"/>
          <w:sz w:val="24"/>
          <w:szCs w:val="24"/>
        </w:rPr>
        <w:t xml:space="preserve">Kant’s conception of a priori denotes temporal rather than logical priority like the early modern rationalist. </w:t>
      </w:r>
      <w:r w:rsidR="00D50930" w:rsidRPr="00805308">
        <w:rPr>
          <w:rFonts w:ascii="Times New Roman" w:hAnsi="Times New Roman" w:cs="Times New Roman"/>
          <w:kern w:val="0"/>
          <w:sz w:val="24"/>
          <w:szCs w:val="24"/>
        </w:rPr>
        <w:t xml:space="preserve">In a nutshell, Kant is not a nativist concerning representations of space and time, albeit the objection counts him so. </w:t>
      </w:r>
      <w:r w:rsidR="00D16588" w:rsidRPr="00805308">
        <w:rPr>
          <w:rFonts w:ascii="Times New Roman" w:hAnsi="Times New Roman" w:cs="Times New Roman"/>
          <w:kern w:val="0"/>
          <w:sz w:val="24"/>
          <w:szCs w:val="24"/>
        </w:rPr>
        <w:t>And</w:t>
      </w:r>
      <w:r w:rsidR="00585413" w:rsidRPr="00805308">
        <w:rPr>
          <w:rFonts w:ascii="Times New Roman" w:hAnsi="Times New Roman" w:cs="Times New Roman"/>
          <w:kern w:val="0"/>
          <w:sz w:val="24"/>
          <w:szCs w:val="24"/>
        </w:rPr>
        <w:t xml:space="preserve"> it has been maintained that the problem in the second a priori argument is that Kant depends</w:t>
      </w:r>
      <w:r w:rsidR="00E0432F" w:rsidRPr="00805308">
        <w:rPr>
          <w:rFonts w:ascii="Times New Roman" w:hAnsi="Times New Roman" w:cs="Times New Roman"/>
          <w:kern w:val="0"/>
          <w:sz w:val="24"/>
          <w:szCs w:val="24"/>
        </w:rPr>
        <w:t xml:space="preserve"> on</w:t>
      </w:r>
      <w:r w:rsidR="00585413" w:rsidRPr="00805308">
        <w:rPr>
          <w:rFonts w:ascii="Times New Roman" w:hAnsi="Times New Roman" w:cs="Times New Roman"/>
          <w:kern w:val="0"/>
          <w:sz w:val="24"/>
          <w:szCs w:val="24"/>
        </w:rPr>
        <w:t xml:space="preserve"> our </w:t>
      </w:r>
      <w:r w:rsidR="00E0432F" w:rsidRPr="00805308">
        <w:rPr>
          <w:rFonts w:ascii="Times New Roman" w:hAnsi="Times New Roman" w:cs="Times New Roman"/>
          <w:kern w:val="0"/>
          <w:sz w:val="24"/>
          <w:szCs w:val="24"/>
        </w:rPr>
        <w:t>psychological</w:t>
      </w:r>
      <w:r w:rsidR="00585413" w:rsidRPr="00805308">
        <w:rPr>
          <w:rFonts w:ascii="Times New Roman" w:hAnsi="Times New Roman" w:cs="Times New Roman"/>
          <w:kern w:val="0"/>
          <w:sz w:val="24"/>
          <w:szCs w:val="24"/>
        </w:rPr>
        <w:t xml:space="preserve"> incapacity </w:t>
      </w:r>
      <w:r w:rsidR="00E0432F" w:rsidRPr="00805308">
        <w:rPr>
          <w:rFonts w:ascii="Times New Roman" w:hAnsi="Times New Roman" w:cs="Times New Roman"/>
          <w:kern w:val="0"/>
          <w:sz w:val="24"/>
          <w:szCs w:val="24"/>
        </w:rPr>
        <w:t xml:space="preserve">to think of objects without space and time. </w:t>
      </w:r>
      <w:r w:rsidR="00AB3D16" w:rsidRPr="00805308">
        <w:rPr>
          <w:rFonts w:ascii="Times New Roman" w:hAnsi="Times New Roman" w:cs="Times New Roman"/>
          <w:kern w:val="0"/>
          <w:sz w:val="24"/>
          <w:szCs w:val="24"/>
        </w:rPr>
        <w:t>To</w:t>
      </w:r>
      <w:r w:rsidR="00E0432F" w:rsidRPr="00805308">
        <w:rPr>
          <w:rFonts w:ascii="Times New Roman" w:hAnsi="Times New Roman" w:cs="Times New Roman"/>
          <w:kern w:val="0"/>
          <w:sz w:val="24"/>
          <w:szCs w:val="24"/>
        </w:rPr>
        <w:t xml:space="preserve"> </w:t>
      </w:r>
      <w:r w:rsidR="00AB3D16" w:rsidRPr="00805308">
        <w:rPr>
          <w:rFonts w:ascii="Times New Roman" w:hAnsi="Times New Roman" w:cs="Times New Roman"/>
          <w:kern w:val="0"/>
          <w:sz w:val="24"/>
          <w:szCs w:val="24"/>
        </w:rPr>
        <w:t>respond</w:t>
      </w:r>
      <w:r w:rsidR="00E0432F" w:rsidRPr="00805308">
        <w:rPr>
          <w:rFonts w:ascii="Times New Roman" w:hAnsi="Times New Roman" w:cs="Times New Roman"/>
          <w:kern w:val="0"/>
          <w:sz w:val="24"/>
          <w:szCs w:val="24"/>
        </w:rPr>
        <w:t xml:space="preserve"> </w:t>
      </w:r>
      <w:r w:rsidR="00AB3D16" w:rsidRPr="00805308">
        <w:rPr>
          <w:rFonts w:ascii="Times New Roman" w:hAnsi="Times New Roman" w:cs="Times New Roman"/>
          <w:kern w:val="0"/>
          <w:sz w:val="24"/>
          <w:szCs w:val="24"/>
        </w:rPr>
        <w:t>against</w:t>
      </w:r>
      <w:r w:rsidR="00E0432F" w:rsidRPr="00805308">
        <w:rPr>
          <w:rFonts w:ascii="Times New Roman" w:hAnsi="Times New Roman" w:cs="Times New Roman"/>
          <w:kern w:val="0"/>
          <w:sz w:val="24"/>
          <w:szCs w:val="24"/>
        </w:rPr>
        <w:t xml:space="preserve"> this,</w:t>
      </w:r>
      <w:r w:rsidR="00055E48" w:rsidRPr="00805308">
        <w:rPr>
          <w:rFonts w:ascii="Times New Roman" w:hAnsi="Times New Roman" w:cs="Times New Roman"/>
          <w:kern w:val="0"/>
          <w:sz w:val="24"/>
          <w:szCs w:val="24"/>
        </w:rPr>
        <w:t xml:space="preserve"> as Allison rightly suggests, we might paraphrase the argument such that it conveys an epistemic and normative condition that </w:t>
      </w:r>
      <w:r w:rsidR="001A19DB" w:rsidRPr="00805308">
        <w:rPr>
          <w:rFonts w:ascii="Times New Roman" w:hAnsi="Times New Roman" w:cs="Times New Roman"/>
          <w:kern w:val="0"/>
          <w:sz w:val="24"/>
          <w:szCs w:val="24"/>
        </w:rPr>
        <w:t>we cannot represent outer appearances without representing them in space.</w:t>
      </w:r>
      <w:r w:rsidR="00AB3D16" w:rsidRPr="00805308">
        <w:rPr>
          <w:rFonts w:ascii="Times New Roman" w:hAnsi="Times New Roman" w:cs="Times New Roman"/>
          <w:kern w:val="0"/>
          <w:sz w:val="24"/>
          <w:szCs w:val="24"/>
        </w:rPr>
        <w:t xml:space="preserve"> Furthermore, </w:t>
      </w:r>
      <w:r w:rsidR="008F60E3" w:rsidRPr="00805308">
        <w:rPr>
          <w:rFonts w:ascii="Times New Roman" w:hAnsi="Times New Roman" w:cs="Times New Roman"/>
          <w:kern w:val="0"/>
          <w:sz w:val="24"/>
          <w:szCs w:val="24"/>
        </w:rPr>
        <w:t xml:space="preserve">Guyer also says that the Metaphysical </w:t>
      </w:r>
      <w:r w:rsidR="00734BBC" w:rsidRPr="00805308">
        <w:rPr>
          <w:rFonts w:ascii="Times New Roman" w:hAnsi="Times New Roman" w:cs="Times New Roman"/>
          <w:kern w:val="0"/>
          <w:sz w:val="24"/>
          <w:szCs w:val="24"/>
        </w:rPr>
        <w:t>Exposition</w:t>
      </w:r>
      <w:r w:rsidR="008F60E3" w:rsidRPr="00805308">
        <w:rPr>
          <w:rFonts w:ascii="Times New Roman" w:hAnsi="Times New Roman" w:cs="Times New Roman"/>
          <w:kern w:val="0"/>
          <w:sz w:val="24"/>
          <w:szCs w:val="24"/>
        </w:rPr>
        <w:t xml:space="preserve"> is unsuccessful for none of the arguments in </w:t>
      </w:r>
      <w:r w:rsidR="00E46604" w:rsidRPr="00805308">
        <w:rPr>
          <w:rFonts w:ascii="Times New Roman" w:hAnsi="Times New Roman" w:cs="Times New Roman"/>
          <w:kern w:val="0"/>
          <w:sz w:val="24"/>
          <w:szCs w:val="24"/>
        </w:rPr>
        <w:t>it</w:t>
      </w:r>
      <w:r w:rsidR="008F60E3" w:rsidRPr="00805308">
        <w:rPr>
          <w:rFonts w:ascii="Times New Roman" w:hAnsi="Times New Roman" w:cs="Times New Roman"/>
          <w:kern w:val="0"/>
          <w:sz w:val="24"/>
          <w:szCs w:val="24"/>
        </w:rPr>
        <w:t xml:space="preserve"> </w:t>
      </w:r>
      <w:r w:rsidR="00E46604" w:rsidRPr="00805308">
        <w:rPr>
          <w:rFonts w:ascii="Times New Roman" w:hAnsi="Times New Roman" w:cs="Times New Roman"/>
          <w:kern w:val="0"/>
          <w:sz w:val="24"/>
          <w:szCs w:val="24"/>
        </w:rPr>
        <w:t>work</w:t>
      </w:r>
      <w:r w:rsidR="008F60E3" w:rsidRPr="00805308">
        <w:rPr>
          <w:rFonts w:ascii="Times New Roman" w:hAnsi="Times New Roman" w:cs="Times New Roman"/>
          <w:kern w:val="0"/>
          <w:sz w:val="24"/>
          <w:szCs w:val="24"/>
        </w:rPr>
        <w:t xml:space="preserve"> in terms of </w:t>
      </w:r>
      <w:r w:rsidR="00EC44B9" w:rsidRPr="00805308">
        <w:rPr>
          <w:rFonts w:ascii="Times New Roman" w:hAnsi="Times New Roman" w:cs="Times New Roman"/>
          <w:kern w:val="0"/>
          <w:sz w:val="24"/>
          <w:szCs w:val="24"/>
        </w:rPr>
        <w:t>importing</w:t>
      </w:r>
      <w:r w:rsidR="008F60E3" w:rsidRPr="00805308">
        <w:rPr>
          <w:rFonts w:ascii="Times New Roman" w:hAnsi="Times New Roman" w:cs="Times New Roman"/>
          <w:kern w:val="0"/>
          <w:sz w:val="24"/>
          <w:szCs w:val="24"/>
        </w:rPr>
        <w:t xml:space="preserve"> the conclusion that Kant intends to maintain. The conclusion that Kant wishes to hold is that the source of time and space is the human mind, and therefore things in themselves are </w:t>
      </w:r>
      <w:r w:rsidR="00063D42" w:rsidRPr="00805308">
        <w:rPr>
          <w:rFonts w:ascii="Times New Roman" w:hAnsi="Times New Roman" w:cs="Times New Roman"/>
          <w:kern w:val="0"/>
          <w:sz w:val="24"/>
          <w:szCs w:val="24"/>
        </w:rPr>
        <w:t>not</w:t>
      </w:r>
      <w:r w:rsidR="008F60E3" w:rsidRPr="00805308">
        <w:rPr>
          <w:rFonts w:ascii="Times New Roman" w:hAnsi="Times New Roman" w:cs="Times New Roman"/>
          <w:kern w:val="0"/>
          <w:sz w:val="24"/>
          <w:szCs w:val="24"/>
        </w:rPr>
        <w:t xml:space="preserve"> t</w:t>
      </w:r>
      <w:r w:rsidR="00063D42" w:rsidRPr="00805308">
        <w:rPr>
          <w:rFonts w:ascii="Times New Roman" w:hAnsi="Times New Roman" w:cs="Times New Roman"/>
          <w:kern w:val="0"/>
          <w:sz w:val="24"/>
          <w:szCs w:val="24"/>
        </w:rPr>
        <w:t>emporal</w:t>
      </w:r>
      <w:r w:rsidR="008F60E3" w:rsidRPr="00805308">
        <w:rPr>
          <w:rFonts w:ascii="Times New Roman" w:hAnsi="Times New Roman" w:cs="Times New Roman"/>
          <w:kern w:val="0"/>
          <w:sz w:val="24"/>
          <w:szCs w:val="24"/>
        </w:rPr>
        <w:t xml:space="preserve"> and sp</w:t>
      </w:r>
      <w:r w:rsidR="00063D42" w:rsidRPr="00805308">
        <w:rPr>
          <w:rFonts w:ascii="Times New Roman" w:hAnsi="Times New Roman" w:cs="Times New Roman"/>
          <w:kern w:val="0"/>
          <w:sz w:val="24"/>
          <w:szCs w:val="24"/>
        </w:rPr>
        <w:t>atial</w:t>
      </w:r>
      <w:r w:rsidR="008F60E3" w:rsidRPr="00805308">
        <w:rPr>
          <w:rFonts w:ascii="Times New Roman" w:hAnsi="Times New Roman" w:cs="Times New Roman"/>
          <w:kern w:val="0"/>
          <w:sz w:val="24"/>
          <w:szCs w:val="24"/>
        </w:rPr>
        <w:t xml:space="preserve">, yet </w:t>
      </w:r>
      <w:r w:rsidR="00E46604" w:rsidRPr="00805308">
        <w:rPr>
          <w:rFonts w:ascii="Times New Roman" w:hAnsi="Times New Roman" w:cs="Times New Roman"/>
          <w:kern w:val="0"/>
          <w:sz w:val="24"/>
          <w:szCs w:val="24"/>
        </w:rPr>
        <w:t>time and space</w:t>
      </w:r>
      <w:r w:rsidR="008F60E3" w:rsidRPr="00805308">
        <w:rPr>
          <w:rFonts w:ascii="Times New Roman" w:hAnsi="Times New Roman" w:cs="Times New Roman"/>
          <w:kern w:val="0"/>
          <w:sz w:val="24"/>
          <w:szCs w:val="24"/>
        </w:rPr>
        <w:t xml:space="preserve"> are empirically real, that is, real or valid with respect to all empirical beings or appearances. This article claims that the Transcendental Aesthetic defends a successful position. Accordingly, Kant proves in the Metaphysical </w:t>
      </w:r>
      <w:r w:rsidR="00734BBC" w:rsidRPr="00805308">
        <w:rPr>
          <w:rFonts w:ascii="Times New Roman" w:hAnsi="Times New Roman" w:cs="Times New Roman"/>
          <w:kern w:val="0"/>
          <w:sz w:val="24"/>
          <w:szCs w:val="24"/>
        </w:rPr>
        <w:t>Exposition</w:t>
      </w:r>
      <w:r w:rsidR="008F60E3" w:rsidRPr="00805308">
        <w:rPr>
          <w:rFonts w:ascii="Times New Roman" w:hAnsi="Times New Roman" w:cs="Times New Roman"/>
          <w:kern w:val="0"/>
          <w:sz w:val="24"/>
          <w:szCs w:val="24"/>
        </w:rPr>
        <w:t xml:space="preserve"> that time and space are a priori intuitions and pure forms of sensibility; therefore, they are imported by the human mind. In addition, Kant successfully refute</w:t>
      </w:r>
      <w:r w:rsidR="00356B09" w:rsidRPr="00805308">
        <w:rPr>
          <w:rFonts w:ascii="Times New Roman" w:hAnsi="Times New Roman" w:cs="Times New Roman"/>
          <w:kern w:val="0"/>
          <w:sz w:val="24"/>
          <w:szCs w:val="24"/>
        </w:rPr>
        <w:t>s</w:t>
      </w:r>
      <w:r w:rsidR="008F60E3" w:rsidRPr="00805308">
        <w:rPr>
          <w:rFonts w:ascii="Times New Roman" w:hAnsi="Times New Roman" w:cs="Times New Roman"/>
          <w:kern w:val="0"/>
          <w:sz w:val="24"/>
          <w:szCs w:val="24"/>
        </w:rPr>
        <w:t xml:space="preserve"> Newton’s view that time and space are transcendentally real and Leibniz’s view that they are empirically ideal; hence, the only tenable view we are left with is the doctrine of their transcendental ideality and empirical reality. </w:t>
      </w:r>
      <w:r w:rsidR="00201E83">
        <w:rPr>
          <w:rFonts w:ascii="Times New Roman" w:hAnsi="Times New Roman" w:cs="Times New Roman"/>
          <w:kern w:val="0"/>
          <w:sz w:val="24"/>
          <w:szCs w:val="24"/>
        </w:rPr>
        <w:t>Moreover,</w:t>
      </w:r>
      <w:r w:rsidR="008B13C3">
        <w:rPr>
          <w:rFonts w:ascii="Times New Roman" w:hAnsi="Times New Roman" w:cs="Times New Roman"/>
          <w:kern w:val="0"/>
          <w:sz w:val="24"/>
          <w:szCs w:val="24"/>
        </w:rPr>
        <w:t xml:space="preserve"> this article evaluates </w:t>
      </w:r>
      <w:r w:rsidR="008B13C3" w:rsidRPr="00805308">
        <w:rPr>
          <w:rFonts w:ascii="Times New Roman" w:hAnsi="Times New Roman" w:cs="Times New Roman"/>
          <w:kern w:val="0"/>
          <w:sz w:val="24"/>
          <w:szCs w:val="24"/>
        </w:rPr>
        <w:t>Guyer’s strategy of the “argument from geometry,”</w:t>
      </w:r>
      <w:r w:rsidR="008B13C3" w:rsidRPr="008B13C3">
        <w:rPr>
          <w:rFonts w:ascii="Times New Roman" w:hAnsi="Times New Roman" w:cs="Times New Roman"/>
          <w:kern w:val="0"/>
          <w:sz w:val="24"/>
          <w:szCs w:val="24"/>
        </w:rPr>
        <w:t xml:space="preserve"> </w:t>
      </w:r>
      <w:r w:rsidR="008B13C3" w:rsidRPr="00805308">
        <w:rPr>
          <w:rFonts w:ascii="Times New Roman" w:hAnsi="Times New Roman" w:cs="Times New Roman"/>
          <w:kern w:val="0"/>
          <w:sz w:val="24"/>
          <w:szCs w:val="24"/>
        </w:rPr>
        <w:t>which invests in and reconstructs the Transcendental Exposition instead of the Metaphysical Exposition</w:t>
      </w:r>
      <w:r w:rsidR="008B13C3">
        <w:rPr>
          <w:rFonts w:ascii="Times New Roman" w:hAnsi="Times New Roman" w:cs="Times New Roman"/>
          <w:kern w:val="0"/>
          <w:sz w:val="24"/>
          <w:szCs w:val="24"/>
        </w:rPr>
        <w:t xml:space="preserve">. Guyer maintains that Kant defends </w:t>
      </w:r>
      <w:r w:rsidR="008B13C3" w:rsidRPr="00805308">
        <w:rPr>
          <w:rFonts w:ascii="Times New Roman" w:hAnsi="Times New Roman" w:cs="Times New Roman"/>
          <w:kern w:val="0"/>
          <w:sz w:val="24"/>
          <w:szCs w:val="24"/>
        </w:rPr>
        <w:t xml:space="preserve">the </w:t>
      </w:r>
      <w:r w:rsidR="008B13C3" w:rsidRPr="00805308">
        <w:rPr>
          <w:rFonts w:ascii="Times New Roman" w:hAnsi="Times New Roman" w:cs="Times New Roman"/>
          <w:i/>
          <w:iCs/>
          <w:kern w:val="0"/>
          <w:sz w:val="24"/>
          <w:szCs w:val="24"/>
        </w:rPr>
        <w:t>de re</w:t>
      </w:r>
      <w:r w:rsidR="008B13C3" w:rsidRPr="00805308">
        <w:rPr>
          <w:rFonts w:ascii="Times New Roman" w:hAnsi="Times New Roman" w:cs="Times New Roman"/>
          <w:kern w:val="0"/>
          <w:sz w:val="24"/>
          <w:szCs w:val="24"/>
        </w:rPr>
        <w:t xml:space="preserve"> necessity of Euclidean geometry</w:t>
      </w:r>
      <w:r w:rsidR="008B13C3">
        <w:rPr>
          <w:rFonts w:ascii="Times New Roman" w:hAnsi="Times New Roman" w:cs="Times New Roman"/>
          <w:kern w:val="0"/>
          <w:sz w:val="24"/>
          <w:szCs w:val="24"/>
        </w:rPr>
        <w:t xml:space="preserve"> and from this he derives th</w:t>
      </w:r>
      <w:r w:rsidR="00600E9F">
        <w:rPr>
          <w:rFonts w:ascii="Times New Roman" w:hAnsi="Times New Roman" w:cs="Times New Roman"/>
          <w:kern w:val="0"/>
          <w:sz w:val="24"/>
          <w:szCs w:val="24"/>
        </w:rPr>
        <w:t xml:space="preserve">e </w:t>
      </w:r>
      <w:proofErr w:type="spellStart"/>
      <w:r w:rsidR="00600E9F">
        <w:rPr>
          <w:rFonts w:ascii="Times New Roman" w:hAnsi="Times New Roman" w:cs="Times New Roman"/>
          <w:kern w:val="0"/>
          <w:sz w:val="24"/>
          <w:szCs w:val="24"/>
        </w:rPr>
        <w:t>nontemporality</w:t>
      </w:r>
      <w:proofErr w:type="spellEnd"/>
      <w:r w:rsidR="00600E9F">
        <w:rPr>
          <w:rFonts w:ascii="Times New Roman" w:hAnsi="Times New Roman" w:cs="Times New Roman"/>
          <w:kern w:val="0"/>
          <w:sz w:val="24"/>
          <w:szCs w:val="24"/>
        </w:rPr>
        <w:t xml:space="preserve"> and </w:t>
      </w:r>
      <w:proofErr w:type="spellStart"/>
      <w:r w:rsidR="00600E9F">
        <w:rPr>
          <w:rFonts w:ascii="Times New Roman" w:hAnsi="Times New Roman" w:cs="Times New Roman"/>
          <w:kern w:val="0"/>
          <w:sz w:val="24"/>
          <w:szCs w:val="24"/>
        </w:rPr>
        <w:t>nonspatiality</w:t>
      </w:r>
      <w:proofErr w:type="spellEnd"/>
      <w:r w:rsidR="00600E9F">
        <w:rPr>
          <w:rFonts w:ascii="Times New Roman" w:hAnsi="Times New Roman" w:cs="Times New Roman"/>
          <w:kern w:val="0"/>
          <w:sz w:val="24"/>
          <w:szCs w:val="24"/>
        </w:rPr>
        <w:t xml:space="preserve"> of things in themselves.</w:t>
      </w:r>
      <w:r w:rsidR="008929C9">
        <w:rPr>
          <w:rFonts w:ascii="Times New Roman" w:hAnsi="Times New Roman" w:cs="Times New Roman"/>
          <w:kern w:val="0"/>
          <w:sz w:val="24"/>
          <w:szCs w:val="24"/>
        </w:rPr>
        <w:t xml:space="preserve"> This article </w:t>
      </w:r>
      <w:r w:rsidR="00356173">
        <w:rPr>
          <w:rFonts w:ascii="Times New Roman" w:hAnsi="Times New Roman" w:cs="Times New Roman"/>
          <w:kern w:val="0"/>
          <w:sz w:val="24"/>
          <w:szCs w:val="24"/>
        </w:rPr>
        <w:t>argues</w:t>
      </w:r>
      <w:r w:rsidR="008929C9">
        <w:rPr>
          <w:rFonts w:ascii="Times New Roman" w:hAnsi="Times New Roman" w:cs="Times New Roman"/>
          <w:kern w:val="0"/>
          <w:sz w:val="24"/>
          <w:szCs w:val="24"/>
        </w:rPr>
        <w:t xml:space="preserve"> that Guyer’s alternative strategy </w:t>
      </w:r>
      <w:r w:rsidR="00455492">
        <w:rPr>
          <w:rFonts w:ascii="Times New Roman" w:hAnsi="Times New Roman" w:cs="Times New Roman"/>
          <w:kern w:val="0"/>
          <w:sz w:val="24"/>
          <w:szCs w:val="24"/>
        </w:rPr>
        <w:t>is mistaken</w:t>
      </w:r>
      <w:r w:rsidR="008929C9">
        <w:rPr>
          <w:rFonts w:ascii="Times New Roman" w:hAnsi="Times New Roman" w:cs="Times New Roman"/>
          <w:kern w:val="0"/>
          <w:sz w:val="24"/>
          <w:szCs w:val="24"/>
        </w:rPr>
        <w:t xml:space="preserve">; because contrary to what Guyer claims, </w:t>
      </w:r>
      <w:r w:rsidR="008F60E3" w:rsidRPr="00805308">
        <w:rPr>
          <w:rFonts w:ascii="Times New Roman" w:hAnsi="Times New Roman" w:cs="Times New Roman"/>
          <w:kern w:val="0"/>
          <w:sz w:val="24"/>
          <w:szCs w:val="24"/>
        </w:rPr>
        <w:t>when Kant speaks of the apodeictic nature of geometry, what he has in mind are not geometrical objects but propositions.</w:t>
      </w:r>
    </w:p>
    <w:p w14:paraId="439E4388" w14:textId="01206BE1" w:rsidR="00D863EE" w:rsidRPr="00805308" w:rsidRDefault="00D863EE" w:rsidP="00F44894">
      <w:pPr>
        <w:spacing w:line="360" w:lineRule="auto"/>
        <w:jc w:val="both"/>
        <w:rPr>
          <w:rFonts w:ascii="Times New Roman" w:hAnsi="Times New Roman" w:cs="Times New Roman"/>
          <w:i/>
          <w:iCs/>
          <w:kern w:val="0"/>
          <w:sz w:val="24"/>
          <w:szCs w:val="24"/>
        </w:rPr>
      </w:pPr>
      <w:r w:rsidRPr="00805308">
        <w:rPr>
          <w:rFonts w:ascii="Times New Roman" w:hAnsi="Times New Roman" w:cs="Times New Roman"/>
          <w:b/>
          <w:bCs/>
          <w:kern w:val="0"/>
          <w:sz w:val="24"/>
          <w:szCs w:val="24"/>
        </w:rPr>
        <w:t>Keywords</w:t>
      </w:r>
      <w:r w:rsidRPr="00805308">
        <w:rPr>
          <w:rFonts w:ascii="Times New Roman" w:hAnsi="Times New Roman" w:cs="Times New Roman"/>
          <w:kern w:val="0"/>
          <w:sz w:val="24"/>
          <w:szCs w:val="24"/>
        </w:rPr>
        <w:t xml:space="preserve">: </w:t>
      </w:r>
      <w:r w:rsidR="006C6FDA" w:rsidRPr="00805308">
        <w:rPr>
          <w:rFonts w:ascii="Times New Roman" w:hAnsi="Times New Roman" w:cs="Times New Roman"/>
          <w:i/>
          <w:iCs/>
          <w:kern w:val="0"/>
          <w:sz w:val="24"/>
          <w:szCs w:val="24"/>
        </w:rPr>
        <w:t>Argument from Geometry; Metaphysical Exposition; Transcendental Aesthetic; Transcendental Ideality and Empirical Reality; time and space.</w:t>
      </w:r>
    </w:p>
    <w:p w14:paraId="4272F1EF" w14:textId="77777777" w:rsidR="009238C5" w:rsidRPr="00805308" w:rsidRDefault="009238C5" w:rsidP="00F44894">
      <w:pPr>
        <w:spacing w:line="360" w:lineRule="auto"/>
        <w:jc w:val="both"/>
        <w:rPr>
          <w:rFonts w:ascii="Times New Roman" w:hAnsi="Times New Roman" w:cs="Times New Roman"/>
          <w:sz w:val="24"/>
          <w:szCs w:val="24"/>
          <w:lang w:val="tr-TR"/>
        </w:rPr>
      </w:pPr>
    </w:p>
    <w:p w14:paraId="0BE60A50" w14:textId="6A64D2BF" w:rsidR="009238C5" w:rsidRPr="00805308" w:rsidRDefault="009238C5" w:rsidP="00F44894">
      <w:pPr>
        <w:spacing w:line="360" w:lineRule="auto"/>
        <w:jc w:val="both"/>
        <w:rPr>
          <w:rFonts w:ascii="Times New Roman" w:hAnsi="Times New Roman" w:cs="Times New Roman"/>
          <w:b/>
          <w:bCs/>
          <w:sz w:val="24"/>
          <w:szCs w:val="24"/>
          <w:lang w:val="tr-TR"/>
        </w:rPr>
      </w:pPr>
      <w:r w:rsidRPr="00805308">
        <w:rPr>
          <w:rFonts w:ascii="Times New Roman" w:hAnsi="Times New Roman" w:cs="Times New Roman"/>
          <w:b/>
          <w:bCs/>
          <w:sz w:val="24"/>
          <w:szCs w:val="24"/>
          <w:lang w:val="tr-TR"/>
        </w:rPr>
        <w:lastRenderedPageBreak/>
        <w:t>Giriş</w:t>
      </w:r>
    </w:p>
    <w:p w14:paraId="4D4766F8" w14:textId="46B46B7F" w:rsidR="00445D45" w:rsidRPr="00805308" w:rsidRDefault="009238C5" w:rsidP="006C6FDA">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Her ne kadar </w:t>
      </w:r>
      <w:r w:rsidRPr="00805308">
        <w:rPr>
          <w:rFonts w:ascii="Times New Roman" w:hAnsi="Times New Roman" w:cs="Times New Roman"/>
          <w:i/>
          <w:iCs/>
          <w:sz w:val="24"/>
          <w:szCs w:val="24"/>
          <w:lang w:val="tr-TR"/>
        </w:rPr>
        <w:t xml:space="preserve">Kant’ın Saf Aklın </w:t>
      </w:r>
      <w:proofErr w:type="spellStart"/>
      <w:r w:rsidRPr="00805308">
        <w:rPr>
          <w:rFonts w:ascii="Times New Roman" w:hAnsi="Times New Roman" w:cs="Times New Roman"/>
          <w:i/>
          <w:iCs/>
          <w:sz w:val="24"/>
          <w:szCs w:val="24"/>
          <w:lang w:val="tr-TR"/>
        </w:rPr>
        <w:t>Eleştiri</w:t>
      </w:r>
      <w:r w:rsidRPr="00805308">
        <w:rPr>
          <w:rFonts w:ascii="Times New Roman" w:hAnsi="Times New Roman" w:cs="Times New Roman"/>
          <w:sz w:val="24"/>
          <w:szCs w:val="24"/>
          <w:lang w:val="tr-TR"/>
        </w:rPr>
        <w:t>’sinde</w:t>
      </w:r>
      <w:proofErr w:type="spellEnd"/>
      <w:r w:rsidRPr="00805308">
        <w:rPr>
          <w:rFonts w:ascii="Times New Roman" w:hAnsi="Times New Roman" w:cs="Times New Roman"/>
          <w:sz w:val="24"/>
          <w:szCs w:val="24"/>
          <w:lang w:val="tr-TR"/>
        </w:rPr>
        <w:t xml:space="preserve"> meydana getirdiği “transandantal idealizm” projesi bakımından oldukça önemli </w:t>
      </w:r>
      <w:r w:rsidR="00AA4B4B" w:rsidRPr="00805308">
        <w:rPr>
          <w:rFonts w:ascii="Times New Roman" w:hAnsi="Times New Roman" w:cs="Times New Roman"/>
          <w:sz w:val="24"/>
          <w:szCs w:val="24"/>
          <w:lang w:val="tr-TR"/>
        </w:rPr>
        <w:t>görünse d</w:t>
      </w:r>
      <w:r w:rsidR="00024ABF" w:rsidRPr="00805308">
        <w:rPr>
          <w:rFonts w:ascii="Times New Roman" w:hAnsi="Times New Roman" w:cs="Times New Roman"/>
          <w:sz w:val="24"/>
          <w:szCs w:val="24"/>
          <w:lang w:val="tr-TR"/>
        </w:rPr>
        <w:t>e</w:t>
      </w:r>
      <w:r w:rsidR="00FE1D1F" w:rsidRPr="00805308">
        <w:rPr>
          <w:rFonts w:ascii="Times New Roman" w:hAnsi="Times New Roman" w:cs="Times New Roman"/>
          <w:sz w:val="24"/>
          <w:szCs w:val="24"/>
          <w:lang w:val="tr-TR"/>
        </w:rPr>
        <w:t xml:space="preserve"> Transandantal Estetik,</w:t>
      </w:r>
      <w:r w:rsidR="00AA4B4B" w:rsidRPr="00805308">
        <w:rPr>
          <w:rFonts w:ascii="Times New Roman" w:hAnsi="Times New Roman" w:cs="Times New Roman"/>
          <w:sz w:val="24"/>
          <w:szCs w:val="24"/>
          <w:lang w:val="tr-TR"/>
        </w:rPr>
        <w:t xml:space="preserve"> bir o kadar tartışmalı </w:t>
      </w:r>
      <w:r w:rsidR="00024ABF" w:rsidRPr="00805308">
        <w:rPr>
          <w:rFonts w:ascii="Times New Roman" w:hAnsi="Times New Roman" w:cs="Times New Roman"/>
          <w:sz w:val="24"/>
          <w:szCs w:val="24"/>
          <w:lang w:val="tr-TR"/>
        </w:rPr>
        <w:t xml:space="preserve">bir </w:t>
      </w:r>
      <w:r w:rsidR="003E52F5" w:rsidRPr="00805308">
        <w:rPr>
          <w:rFonts w:ascii="Times New Roman" w:hAnsi="Times New Roman" w:cs="Times New Roman"/>
          <w:sz w:val="24"/>
          <w:szCs w:val="24"/>
          <w:lang w:val="tr-TR"/>
        </w:rPr>
        <w:t>bölümdür</w:t>
      </w:r>
      <w:r w:rsidR="00FE1D1F" w:rsidRPr="00805308">
        <w:rPr>
          <w:rFonts w:ascii="Times New Roman" w:hAnsi="Times New Roman" w:cs="Times New Roman"/>
          <w:sz w:val="24"/>
          <w:szCs w:val="24"/>
          <w:lang w:val="tr-TR"/>
        </w:rPr>
        <w:t>.</w:t>
      </w:r>
      <w:r w:rsidR="00DF12E2" w:rsidRPr="00805308">
        <w:rPr>
          <w:rFonts w:ascii="Times New Roman" w:hAnsi="Times New Roman" w:cs="Times New Roman"/>
          <w:sz w:val="24"/>
          <w:szCs w:val="24"/>
          <w:lang w:val="tr-TR"/>
        </w:rPr>
        <w:t xml:space="preserve"> Hermenötik hercümercin bir kısmı Transandantal Estetikte dile getirilen iddiaların </w:t>
      </w:r>
      <w:r w:rsidR="00A04D3E" w:rsidRPr="00805308">
        <w:rPr>
          <w:rFonts w:ascii="Times New Roman" w:hAnsi="Times New Roman" w:cs="Times New Roman"/>
          <w:sz w:val="24"/>
          <w:szCs w:val="24"/>
          <w:lang w:val="tr-TR"/>
        </w:rPr>
        <w:t>ilk bakışta</w:t>
      </w:r>
      <w:r w:rsidR="00A06534" w:rsidRPr="00805308">
        <w:rPr>
          <w:rFonts w:ascii="Times New Roman" w:hAnsi="Times New Roman" w:cs="Times New Roman"/>
          <w:sz w:val="24"/>
          <w:szCs w:val="24"/>
          <w:lang w:val="tr-TR"/>
        </w:rPr>
        <w:t xml:space="preserve"> sanki</w:t>
      </w:r>
      <w:r w:rsidR="00A04D3E" w:rsidRPr="00805308">
        <w:rPr>
          <w:rFonts w:ascii="Times New Roman" w:hAnsi="Times New Roman" w:cs="Times New Roman"/>
          <w:sz w:val="24"/>
          <w:szCs w:val="24"/>
          <w:lang w:val="tr-TR"/>
        </w:rPr>
        <w:t xml:space="preserve"> </w:t>
      </w:r>
      <w:r w:rsidR="00A06534" w:rsidRPr="00805308">
        <w:rPr>
          <w:rFonts w:ascii="Times New Roman" w:hAnsi="Times New Roman" w:cs="Times New Roman"/>
          <w:sz w:val="24"/>
          <w:szCs w:val="24"/>
          <w:lang w:val="tr-TR"/>
        </w:rPr>
        <w:t xml:space="preserve">bir tür </w:t>
      </w:r>
      <w:proofErr w:type="spellStart"/>
      <w:r w:rsidR="00A06534" w:rsidRPr="00805308">
        <w:rPr>
          <w:rFonts w:ascii="Times New Roman" w:hAnsi="Times New Roman" w:cs="Times New Roman"/>
          <w:sz w:val="24"/>
          <w:szCs w:val="24"/>
          <w:lang w:val="tr-TR"/>
        </w:rPr>
        <w:t>fenomenalizm</w:t>
      </w:r>
      <w:r w:rsidR="00FD1AF9" w:rsidRPr="00805308">
        <w:rPr>
          <w:rFonts w:ascii="Times New Roman" w:hAnsi="Times New Roman" w:cs="Times New Roman"/>
          <w:sz w:val="24"/>
          <w:szCs w:val="24"/>
          <w:lang w:val="tr-TR"/>
        </w:rPr>
        <w:t>i</w:t>
      </w:r>
      <w:proofErr w:type="spellEnd"/>
      <w:r w:rsidR="00A06534" w:rsidRPr="00805308">
        <w:rPr>
          <w:rFonts w:ascii="Times New Roman" w:hAnsi="Times New Roman" w:cs="Times New Roman"/>
          <w:sz w:val="24"/>
          <w:szCs w:val="24"/>
          <w:lang w:val="tr-TR"/>
        </w:rPr>
        <w:t xml:space="preserve"> veya ekstrem bir idealizmi </w:t>
      </w:r>
      <w:r w:rsidR="00427DCA" w:rsidRPr="00805308">
        <w:rPr>
          <w:rFonts w:ascii="Times New Roman" w:hAnsi="Times New Roman" w:cs="Times New Roman"/>
          <w:sz w:val="24"/>
          <w:szCs w:val="24"/>
          <w:lang w:val="tr-TR"/>
        </w:rPr>
        <w:t xml:space="preserve">savunur görüntüsü ve burada savunulduğu düşünülen pozisyonun sağduyuya dayanan bir realizme taban tabana zıtlığıdır. Her ne kadar bu makale kapsamında </w:t>
      </w:r>
      <w:r w:rsidR="00FE6587" w:rsidRPr="00805308">
        <w:rPr>
          <w:rFonts w:ascii="Times New Roman" w:hAnsi="Times New Roman" w:cs="Times New Roman"/>
          <w:sz w:val="24"/>
          <w:szCs w:val="24"/>
          <w:lang w:val="tr-TR"/>
        </w:rPr>
        <w:t>ayrıntılarına girilmeyecek olsa da Kant felsefesi</w:t>
      </w:r>
      <w:r w:rsidR="00CD4D49" w:rsidRPr="00805308">
        <w:rPr>
          <w:rFonts w:ascii="Times New Roman" w:hAnsi="Times New Roman" w:cs="Times New Roman"/>
          <w:sz w:val="24"/>
          <w:szCs w:val="24"/>
          <w:lang w:val="tr-TR"/>
        </w:rPr>
        <w:t xml:space="preserve"> bu bağlamda “öznelcilik” ve “şüpheci idealizm”</w:t>
      </w:r>
      <w:r w:rsidR="006F450F" w:rsidRPr="00805308">
        <w:rPr>
          <w:rFonts w:ascii="Times New Roman" w:hAnsi="Times New Roman" w:cs="Times New Roman"/>
          <w:sz w:val="24"/>
          <w:szCs w:val="24"/>
          <w:lang w:val="tr-TR"/>
        </w:rPr>
        <w:t xml:space="preserve"> </w:t>
      </w:r>
      <w:r w:rsidR="002C1018" w:rsidRPr="00805308">
        <w:rPr>
          <w:rFonts w:ascii="Times New Roman" w:hAnsi="Times New Roman" w:cs="Times New Roman"/>
          <w:sz w:val="24"/>
          <w:szCs w:val="24"/>
          <w:lang w:val="tr-TR"/>
        </w:rPr>
        <w:t>ithamını</w:t>
      </w:r>
      <w:r w:rsidR="006F450F" w:rsidRPr="00805308">
        <w:rPr>
          <w:rFonts w:ascii="Times New Roman" w:hAnsi="Times New Roman" w:cs="Times New Roman"/>
          <w:sz w:val="24"/>
          <w:szCs w:val="24"/>
          <w:lang w:val="tr-TR"/>
        </w:rPr>
        <w:t xml:space="preserve"> üzerine çekmiştir.</w:t>
      </w:r>
      <w:r w:rsidR="006F450F" w:rsidRPr="00805308">
        <w:rPr>
          <w:rStyle w:val="DipnotBavurusu"/>
          <w:rFonts w:ascii="Times New Roman" w:hAnsi="Times New Roman" w:cs="Times New Roman"/>
          <w:sz w:val="24"/>
          <w:szCs w:val="24"/>
          <w:lang w:val="tr-TR"/>
        </w:rPr>
        <w:footnoteReference w:id="1"/>
      </w:r>
      <w:r w:rsidR="002C1018" w:rsidRPr="00805308">
        <w:rPr>
          <w:rFonts w:ascii="Times New Roman" w:hAnsi="Times New Roman" w:cs="Times New Roman"/>
          <w:sz w:val="24"/>
          <w:szCs w:val="24"/>
          <w:lang w:val="tr-TR"/>
        </w:rPr>
        <w:t xml:space="preserve"> Ancak metinsel bulgular ciddi bir şekilde yeniden düşünüldüğünde </w:t>
      </w:r>
      <w:r w:rsidR="00603141" w:rsidRPr="00805308">
        <w:rPr>
          <w:rFonts w:ascii="Times New Roman" w:hAnsi="Times New Roman" w:cs="Times New Roman"/>
          <w:sz w:val="24"/>
          <w:szCs w:val="24"/>
          <w:lang w:val="tr-TR"/>
        </w:rPr>
        <w:t>bu ithamın ilk bakıştaki sağlamlığından bahsetmek güçtür. Kısaca belirtirsek, Kant dış dünya sorununda realist bir pozisyonu savunmuştur</w:t>
      </w:r>
      <w:r w:rsidR="001143D8">
        <w:rPr>
          <w:rStyle w:val="DipnotBavurusu"/>
          <w:rFonts w:ascii="Times New Roman" w:hAnsi="Times New Roman" w:cs="Times New Roman"/>
          <w:sz w:val="24"/>
          <w:szCs w:val="24"/>
          <w:lang w:val="tr-TR"/>
        </w:rPr>
        <w:footnoteReference w:id="2"/>
      </w:r>
      <w:r w:rsidR="001143D8">
        <w:rPr>
          <w:rFonts w:ascii="Times New Roman" w:hAnsi="Times New Roman" w:cs="Times New Roman"/>
          <w:sz w:val="24"/>
          <w:szCs w:val="24"/>
          <w:lang w:val="tr-TR"/>
        </w:rPr>
        <w:t xml:space="preserve"> </w:t>
      </w:r>
      <w:r w:rsidR="00BB62EE" w:rsidRPr="00805308">
        <w:rPr>
          <w:rFonts w:ascii="Times New Roman" w:hAnsi="Times New Roman" w:cs="Times New Roman"/>
          <w:sz w:val="24"/>
          <w:szCs w:val="24"/>
          <w:lang w:val="tr-TR"/>
        </w:rPr>
        <w:t>Buna binaen Kant</w:t>
      </w:r>
      <w:r w:rsidR="003E52F5" w:rsidRPr="00805308">
        <w:rPr>
          <w:rFonts w:ascii="Times New Roman" w:hAnsi="Times New Roman" w:cs="Times New Roman"/>
          <w:sz w:val="24"/>
          <w:szCs w:val="24"/>
          <w:lang w:val="tr-TR"/>
        </w:rPr>
        <w:t xml:space="preserve"> </w:t>
      </w:r>
      <w:r w:rsidR="00BB62EE" w:rsidRPr="00805308">
        <w:rPr>
          <w:rFonts w:ascii="Times New Roman" w:hAnsi="Times New Roman" w:cs="Times New Roman"/>
          <w:sz w:val="24"/>
          <w:szCs w:val="24"/>
          <w:lang w:val="tr-TR"/>
        </w:rPr>
        <w:t>felsefesinin “empirik idealist” olduğunu reddetmiş, tersine kendi idealizminin yalnızca “formal” olduğunu</w:t>
      </w:r>
      <w:r w:rsidR="0018126C">
        <w:rPr>
          <w:rStyle w:val="DipnotBavurusu"/>
          <w:rFonts w:ascii="Times New Roman" w:hAnsi="Times New Roman" w:cs="Times New Roman"/>
          <w:sz w:val="24"/>
          <w:szCs w:val="24"/>
          <w:lang w:val="tr-TR"/>
        </w:rPr>
        <w:footnoteReference w:id="3"/>
      </w:r>
      <w:r w:rsidR="00EB32F5" w:rsidRPr="00805308">
        <w:rPr>
          <w:rFonts w:ascii="Times New Roman" w:hAnsi="Times New Roman" w:cs="Times New Roman"/>
          <w:sz w:val="24"/>
          <w:szCs w:val="24"/>
          <w:lang w:val="tr-TR"/>
        </w:rPr>
        <w:t xml:space="preserve"> ve “empirik realist” olduğunu savlamıştır</w:t>
      </w:r>
      <w:r w:rsidR="005F3ACA" w:rsidRPr="00805308">
        <w:rPr>
          <w:rFonts w:ascii="Times New Roman" w:hAnsi="Times New Roman" w:cs="Times New Roman"/>
          <w:sz w:val="24"/>
          <w:szCs w:val="24"/>
          <w:lang w:val="tr-TR"/>
        </w:rPr>
        <w:t xml:space="preserve"> (</w:t>
      </w:r>
      <w:proofErr w:type="spellStart"/>
      <w:r w:rsidR="00F54C98">
        <w:rPr>
          <w:rFonts w:ascii="Times New Roman" w:hAnsi="Times New Roman" w:cs="Times New Roman"/>
          <w:i/>
          <w:iCs/>
          <w:sz w:val="24"/>
          <w:szCs w:val="24"/>
          <w:lang w:val="tr-TR"/>
        </w:rPr>
        <w:t>KrV</w:t>
      </w:r>
      <w:proofErr w:type="spellEnd"/>
      <w:r w:rsidR="005F3ACA" w:rsidRPr="00805308">
        <w:rPr>
          <w:rFonts w:ascii="Times New Roman" w:hAnsi="Times New Roman" w:cs="Times New Roman"/>
          <w:sz w:val="24"/>
          <w:szCs w:val="24"/>
          <w:lang w:val="tr-TR"/>
        </w:rPr>
        <w:t xml:space="preserve"> A370)</w:t>
      </w:r>
      <w:r w:rsidR="00EB32F5" w:rsidRPr="00805308">
        <w:rPr>
          <w:rFonts w:ascii="Times New Roman" w:hAnsi="Times New Roman" w:cs="Times New Roman"/>
          <w:sz w:val="24"/>
          <w:szCs w:val="24"/>
          <w:lang w:val="tr-TR"/>
        </w:rPr>
        <w:t>.</w:t>
      </w:r>
      <w:r w:rsidR="00754840" w:rsidRPr="00805308">
        <w:rPr>
          <w:rFonts w:ascii="Times New Roman" w:hAnsi="Times New Roman" w:cs="Times New Roman"/>
          <w:sz w:val="24"/>
          <w:szCs w:val="24"/>
          <w:lang w:val="tr-TR"/>
        </w:rPr>
        <w:t xml:space="preserve"> </w:t>
      </w:r>
      <w:r w:rsidR="00EB32F5" w:rsidRPr="00805308">
        <w:rPr>
          <w:rFonts w:ascii="Times New Roman" w:hAnsi="Times New Roman" w:cs="Times New Roman"/>
          <w:sz w:val="24"/>
          <w:szCs w:val="24"/>
          <w:lang w:val="tr-TR"/>
        </w:rPr>
        <w:t xml:space="preserve"> </w:t>
      </w:r>
    </w:p>
    <w:p w14:paraId="6119DAB9" w14:textId="0066B778" w:rsidR="004B6C1D" w:rsidRPr="00805308" w:rsidRDefault="00902E0E"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Ne var ki, </w:t>
      </w:r>
      <w:r w:rsidR="00445D45" w:rsidRPr="00805308">
        <w:rPr>
          <w:rFonts w:ascii="Times New Roman" w:hAnsi="Times New Roman" w:cs="Times New Roman"/>
          <w:sz w:val="24"/>
          <w:szCs w:val="24"/>
          <w:lang w:val="tr-TR"/>
        </w:rPr>
        <w:t xml:space="preserve">Kant felsefesinin </w:t>
      </w:r>
      <w:r w:rsidRPr="00805308">
        <w:rPr>
          <w:rFonts w:ascii="Times New Roman" w:hAnsi="Times New Roman" w:cs="Times New Roman"/>
          <w:sz w:val="24"/>
          <w:szCs w:val="24"/>
          <w:lang w:val="tr-TR"/>
        </w:rPr>
        <w:t>b</w:t>
      </w:r>
      <w:r w:rsidR="004B6C1D" w:rsidRPr="00805308">
        <w:rPr>
          <w:rFonts w:ascii="Times New Roman" w:hAnsi="Times New Roman" w:cs="Times New Roman"/>
          <w:sz w:val="24"/>
          <w:szCs w:val="24"/>
          <w:lang w:val="tr-TR"/>
        </w:rPr>
        <w:t>ütün bu</w:t>
      </w:r>
      <w:r w:rsidR="00445D45" w:rsidRPr="00805308">
        <w:rPr>
          <w:rFonts w:ascii="Times New Roman" w:hAnsi="Times New Roman" w:cs="Times New Roman"/>
          <w:sz w:val="24"/>
          <w:szCs w:val="24"/>
          <w:lang w:val="tr-TR"/>
        </w:rPr>
        <w:t xml:space="preserve"> realist özellikleri</w:t>
      </w:r>
      <w:r w:rsidR="004B6C1D" w:rsidRPr="00805308">
        <w:rPr>
          <w:rFonts w:ascii="Times New Roman" w:hAnsi="Times New Roman" w:cs="Times New Roman"/>
          <w:sz w:val="24"/>
          <w:szCs w:val="24"/>
          <w:lang w:val="tr-TR"/>
        </w:rPr>
        <w:t xml:space="preserve">, özel olarak Transandantal Estetiğin bir tür </w:t>
      </w:r>
      <w:r w:rsidRPr="00805308">
        <w:rPr>
          <w:rFonts w:ascii="Times New Roman" w:hAnsi="Times New Roman" w:cs="Times New Roman"/>
          <w:sz w:val="24"/>
          <w:szCs w:val="24"/>
          <w:lang w:val="tr-TR"/>
        </w:rPr>
        <w:t xml:space="preserve">ekstrem idealizmi ima ettiği ve sağduyuya dayanan realizmle çeliştiği kanaatini </w:t>
      </w:r>
      <w:r w:rsidR="004066C1" w:rsidRPr="00805308">
        <w:rPr>
          <w:rFonts w:ascii="Times New Roman" w:hAnsi="Times New Roman" w:cs="Times New Roman"/>
          <w:sz w:val="24"/>
          <w:szCs w:val="24"/>
          <w:lang w:val="tr-TR"/>
        </w:rPr>
        <w:t>dışlamak için yetersiz görünmekte gibidir.</w:t>
      </w:r>
      <w:r w:rsidR="00445D45" w:rsidRPr="00805308">
        <w:rPr>
          <w:rFonts w:ascii="Times New Roman" w:hAnsi="Times New Roman" w:cs="Times New Roman"/>
          <w:sz w:val="24"/>
          <w:szCs w:val="24"/>
          <w:lang w:val="tr-TR"/>
        </w:rPr>
        <w:t xml:space="preserve"> </w:t>
      </w:r>
      <w:proofErr w:type="spellStart"/>
      <w:r w:rsidR="00445D45" w:rsidRPr="00805308">
        <w:rPr>
          <w:rFonts w:ascii="Times New Roman" w:hAnsi="Times New Roman" w:cs="Times New Roman"/>
          <w:sz w:val="24"/>
          <w:szCs w:val="24"/>
          <w:lang w:val="tr-TR"/>
        </w:rPr>
        <w:t>Paton’ın</w:t>
      </w:r>
      <w:proofErr w:type="spellEnd"/>
      <w:r w:rsidR="00445D45" w:rsidRPr="00805308">
        <w:rPr>
          <w:rFonts w:ascii="Times New Roman" w:hAnsi="Times New Roman" w:cs="Times New Roman"/>
          <w:sz w:val="24"/>
          <w:szCs w:val="24"/>
          <w:lang w:val="tr-TR"/>
        </w:rPr>
        <w:t xml:space="preserve"> belirttiği gibi,</w:t>
      </w:r>
      <w:r w:rsidR="007B681D" w:rsidRPr="00805308">
        <w:rPr>
          <w:rFonts w:ascii="Times New Roman" w:hAnsi="Times New Roman" w:cs="Times New Roman"/>
          <w:sz w:val="24"/>
          <w:szCs w:val="24"/>
          <w:lang w:val="tr-TR"/>
        </w:rPr>
        <w:t xml:space="preserve"> Transandantal Estetikte savunulan </w:t>
      </w:r>
      <w:r w:rsidR="0008153C" w:rsidRPr="00805308">
        <w:rPr>
          <w:rFonts w:ascii="Times New Roman" w:hAnsi="Times New Roman" w:cs="Times New Roman"/>
          <w:sz w:val="24"/>
          <w:szCs w:val="24"/>
          <w:lang w:val="tr-TR"/>
        </w:rPr>
        <w:t>mekânın</w:t>
      </w:r>
      <w:r w:rsidR="007B681D" w:rsidRPr="00805308">
        <w:rPr>
          <w:rFonts w:ascii="Times New Roman" w:hAnsi="Times New Roman" w:cs="Times New Roman"/>
          <w:sz w:val="24"/>
          <w:szCs w:val="24"/>
          <w:lang w:val="tr-TR"/>
        </w:rPr>
        <w:t xml:space="preserve"> ve zamanın transandantal idealliği öğretisi “</w:t>
      </w:r>
      <w:r w:rsidR="004A175F" w:rsidRPr="00805308">
        <w:rPr>
          <w:rFonts w:ascii="Times New Roman" w:hAnsi="Times New Roman" w:cs="Times New Roman"/>
          <w:sz w:val="24"/>
          <w:szCs w:val="24"/>
          <w:lang w:val="tr-TR"/>
        </w:rPr>
        <w:t>sağduyuya inananlara itici (</w:t>
      </w:r>
      <w:proofErr w:type="spellStart"/>
      <w:r w:rsidR="004A175F" w:rsidRPr="00805308">
        <w:rPr>
          <w:rFonts w:ascii="Times New Roman" w:hAnsi="Times New Roman" w:cs="Times New Roman"/>
          <w:i/>
          <w:iCs/>
          <w:sz w:val="24"/>
          <w:szCs w:val="24"/>
          <w:lang w:val="tr-TR"/>
        </w:rPr>
        <w:t>repugnant</w:t>
      </w:r>
      <w:proofErr w:type="spellEnd"/>
      <w:r w:rsidR="004A175F" w:rsidRPr="00805308">
        <w:rPr>
          <w:rFonts w:ascii="Times New Roman" w:hAnsi="Times New Roman" w:cs="Times New Roman"/>
          <w:sz w:val="24"/>
          <w:szCs w:val="24"/>
          <w:lang w:val="tr-TR"/>
        </w:rPr>
        <w:t>)</w:t>
      </w:r>
      <w:r w:rsidR="00D87243" w:rsidRPr="00805308">
        <w:rPr>
          <w:rFonts w:ascii="Times New Roman" w:hAnsi="Times New Roman" w:cs="Times New Roman"/>
          <w:sz w:val="24"/>
          <w:szCs w:val="24"/>
          <w:lang w:val="tr-TR"/>
        </w:rPr>
        <w:t xml:space="preserve"> gelmişken</w:t>
      </w:r>
      <w:r w:rsidR="004A175F" w:rsidRPr="00805308">
        <w:rPr>
          <w:rFonts w:ascii="Times New Roman" w:hAnsi="Times New Roman" w:cs="Times New Roman"/>
          <w:sz w:val="24"/>
          <w:szCs w:val="24"/>
          <w:lang w:val="tr-TR"/>
        </w:rPr>
        <w:t>,</w:t>
      </w:r>
      <w:r w:rsidR="00022E0F" w:rsidRPr="00805308">
        <w:rPr>
          <w:rFonts w:ascii="Times New Roman" w:hAnsi="Times New Roman" w:cs="Times New Roman"/>
          <w:sz w:val="24"/>
          <w:szCs w:val="24"/>
          <w:lang w:val="tr-TR"/>
        </w:rPr>
        <w:t xml:space="preserve"> fiziksel dünyanın bir örtü (</w:t>
      </w:r>
      <w:proofErr w:type="spellStart"/>
      <w:r w:rsidR="00022E0F" w:rsidRPr="00805308">
        <w:rPr>
          <w:rFonts w:ascii="Times New Roman" w:hAnsi="Times New Roman" w:cs="Times New Roman"/>
          <w:i/>
          <w:iCs/>
          <w:sz w:val="24"/>
          <w:szCs w:val="24"/>
          <w:lang w:val="tr-TR"/>
        </w:rPr>
        <w:t>veil</w:t>
      </w:r>
      <w:proofErr w:type="spellEnd"/>
      <w:r w:rsidR="00022E0F" w:rsidRPr="00805308">
        <w:rPr>
          <w:rFonts w:ascii="Times New Roman" w:hAnsi="Times New Roman" w:cs="Times New Roman"/>
          <w:sz w:val="24"/>
          <w:szCs w:val="24"/>
          <w:lang w:val="tr-TR"/>
        </w:rPr>
        <w:t>) olduğuna ve bu örtünün daha derin bir s</w:t>
      </w:r>
      <w:r w:rsidR="00D35506" w:rsidRPr="00805308">
        <w:rPr>
          <w:rFonts w:ascii="Times New Roman" w:hAnsi="Times New Roman" w:cs="Times New Roman"/>
          <w:sz w:val="24"/>
          <w:szCs w:val="24"/>
          <w:lang w:val="tr-TR"/>
        </w:rPr>
        <w:t>piritüel gerçekliği kısmen saklayıp kısmen açtığına inanlara ise çekici gelmiştir.”</w:t>
      </w:r>
      <w:r w:rsidR="00D87243" w:rsidRPr="00805308">
        <w:rPr>
          <w:rStyle w:val="DipnotBavurusu"/>
          <w:rFonts w:ascii="Times New Roman" w:hAnsi="Times New Roman" w:cs="Times New Roman"/>
          <w:sz w:val="24"/>
          <w:szCs w:val="24"/>
          <w:lang w:val="tr-TR"/>
        </w:rPr>
        <w:footnoteReference w:id="4"/>
      </w:r>
      <w:r w:rsidR="00D87243" w:rsidRPr="00805308">
        <w:rPr>
          <w:rFonts w:ascii="Times New Roman" w:hAnsi="Times New Roman" w:cs="Times New Roman"/>
          <w:sz w:val="24"/>
          <w:szCs w:val="24"/>
          <w:lang w:val="tr-TR"/>
        </w:rPr>
        <w:t xml:space="preserve"> </w:t>
      </w:r>
      <w:r w:rsidR="0008153C" w:rsidRPr="00805308">
        <w:rPr>
          <w:rFonts w:ascii="Times New Roman" w:hAnsi="Times New Roman" w:cs="Times New Roman"/>
          <w:sz w:val="24"/>
          <w:szCs w:val="24"/>
          <w:lang w:val="tr-TR"/>
        </w:rPr>
        <w:t xml:space="preserve">Diyebiliriz ki, Transandantal Estetik Kant’ın empirik idealizminin bir </w:t>
      </w:r>
      <w:r w:rsidR="00A32A7F" w:rsidRPr="00805308">
        <w:rPr>
          <w:rFonts w:ascii="Times New Roman" w:hAnsi="Times New Roman" w:cs="Times New Roman"/>
          <w:sz w:val="24"/>
          <w:szCs w:val="24"/>
          <w:lang w:val="tr-TR"/>
        </w:rPr>
        <w:t>emaresi</w:t>
      </w:r>
      <w:r w:rsidR="0008153C" w:rsidRPr="00805308">
        <w:rPr>
          <w:rFonts w:ascii="Times New Roman" w:hAnsi="Times New Roman" w:cs="Times New Roman"/>
          <w:sz w:val="24"/>
          <w:szCs w:val="24"/>
          <w:lang w:val="tr-TR"/>
        </w:rPr>
        <w:t xml:space="preserve"> olarak anlaşılmıştır. Bu çalışmada bu </w:t>
      </w:r>
      <w:r w:rsidR="00312299" w:rsidRPr="00805308">
        <w:rPr>
          <w:rFonts w:ascii="Times New Roman" w:hAnsi="Times New Roman" w:cs="Times New Roman"/>
          <w:sz w:val="24"/>
          <w:szCs w:val="24"/>
          <w:lang w:val="tr-TR"/>
        </w:rPr>
        <w:t>hâkim</w:t>
      </w:r>
      <w:r w:rsidR="0008153C" w:rsidRPr="00805308">
        <w:rPr>
          <w:rFonts w:ascii="Times New Roman" w:hAnsi="Times New Roman" w:cs="Times New Roman"/>
          <w:sz w:val="24"/>
          <w:szCs w:val="24"/>
          <w:lang w:val="tr-TR"/>
        </w:rPr>
        <w:t xml:space="preserve"> anlayışı</w:t>
      </w:r>
      <w:r w:rsidR="00312299" w:rsidRPr="00805308">
        <w:rPr>
          <w:rFonts w:ascii="Times New Roman" w:hAnsi="Times New Roman" w:cs="Times New Roman"/>
          <w:sz w:val="24"/>
          <w:szCs w:val="24"/>
          <w:lang w:val="tr-TR"/>
        </w:rPr>
        <w:t>n doğru olmadığını göstermeye çalışacağım.</w:t>
      </w:r>
    </w:p>
    <w:p w14:paraId="54D62F8A" w14:textId="46514F53" w:rsidR="00756B28" w:rsidRPr="00805308" w:rsidRDefault="00312299" w:rsidP="002924E2">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Bu hâkim anlayış ekseninde kalan bazı yorumcular Transandantal Estetikte dile getirilen argümanları kabul edilemez bulmuşlardır. </w:t>
      </w:r>
      <w:r w:rsidR="002E7C00" w:rsidRPr="00805308">
        <w:rPr>
          <w:rFonts w:ascii="Times New Roman" w:hAnsi="Times New Roman" w:cs="Times New Roman"/>
          <w:sz w:val="24"/>
          <w:szCs w:val="24"/>
          <w:lang w:val="tr-TR"/>
        </w:rPr>
        <w:t>Bu makalede bu anlayış ekseninde kalan yorumcular</w:t>
      </w:r>
      <w:r w:rsidR="00B57F5B" w:rsidRPr="00805308">
        <w:rPr>
          <w:rFonts w:ascii="Times New Roman" w:hAnsi="Times New Roman" w:cs="Times New Roman"/>
          <w:sz w:val="24"/>
          <w:szCs w:val="24"/>
          <w:lang w:val="tr-TR"/>
        </w:rPr>
        <w:t xml:space="preserve">dan </w:t>
      </w:r>
      <w:proofErr w:type="spellStart"/>
      <w:r w:rsidR="002E7C00" w:rsidRPr="00805308">
        <w:rPr>
          <w:rFonts w:ascii="Times New Roman" w:hAnsi="Times New Roman" w:cs="Times New Roman"/>
          <w:sz w:val="24"/>
          <w:szCs w:val="24"/>
          <w:lang w:val="tr-TR"/>
        </w:rPr>
        <w:t>Cassirer</w:t>
      </w:r>
      <w:proofErr w:type="spellEnd"/>
      <w:r w:rsidR="002E7C00" w:rsidRPr="00805308">
        <w:rPr>
          <w:rFonts w:ascii="Times New Roman" w:hAnsi="Times New Roman" w:cs="Times New Roman"/>
          <w:sz w:val="24"/>
          <w:szCs w:val="24"/>
          <w:lang w:val="tr-TR"/>
        </w:rPr>
        <w:t xml:space="preserve"> ve </w:t>
      </w:r>
      <w:proofErr w:type="spellStart"/>
      <w:r w:rsidR="002E7C00" w:rsidRPr="00805308">
        <w:rPr>
          <w:rFonts w:ascii="Times New Roman" w:hAnsi="Times New Roman" w:cs="Times New Roman"/>
          <w:sz w:val="24"/>
          <w:szCs w:val="24"/>
          <w:lang w:val="tr-TR"/>
        </w:rPr>
        <w:t>Guyer</w:t>
      </w:r>
      <w:proofErr w:type="spellEnd"/>
      <w:r w:rsidR="00610201" w:rsidRPr="00805308">
        <w:rPr>
          <w:rFonts w:ascii="Times New Roman" w:hAnsi="Times New Roman" w:cs="Times New Roman"/>
          <w:sz w:val="24"/>
          <w:szCs w:val="24"/>
          <w:lang w:val="tr-TR"/>
        </w:rPr>
        <w:t xml:space="preserve"> ile ilgilenecek ve onları eleştireceğim. </w:t>
      </w:r>
      <w:proofErr w:type="spellStart"/>
      <w:r w:rsidR="005B5C07" w:rsidRPr="00805308">
        <w:rPr>
          <w:rFonts w:ascii="Times New Roman" w:hAnsi="Times New Roman" w:cs="Times New Roman"/>
          <w:sz w:val="24"/>
          <w:szCs w:val="24"/>
          <w:lang w:val="tr-TR"/>
        </w:rPr>
        <w:t>Cassirer</w:t>
      </w:r>
      <w:proofErr w:type="spellEnd"/>
      <w:r w:rsidR="005B5C07" w:rsidRPr="00805308">
        <w:rPr>
          <w:rFonts w:ascii="Times New Roman" w:hAnsi="Times New Roman" w:cs="Times New Roman"/>
          <w:sz w:val="24"/>
          <w:szCs w:val="24"/>
          <w:lang w:val="tr-TR"/>
        </w:rPr>
        <w:t xml:space="preserve"> ve </w:t>
      </w:r>
      <w:proofErr w:type="spellStart"/>
      <w:r w:rsidR="005B5C07" w:rsidRPr="00805308">
        <w:rPr>
          <w:rFonts w:ascii="Times New Roman" w:hAnsi="Times New Roman" w:cs="Times New Roman"/>
          <w:sz w:val="24"/>
          <w:szCs w:val="24"/>
          <w:lang w:val="tr-TR"/>
        </w:rPr>
        <w:t>Guyer’a</w:t>
      </w:r>
      <w:proofErr w:type="spellEnd"/>
      <w:r w:rsidR="005B5C07" w:rsidRPr="00805308">
        <w:rPr>
          <w:rFonts w:ascii="Times New Roman" w:hAnsi="Times New Roman" w:cs="Times New Roman"/>
          <w:sz w:val="24"/>
          <w:szCs w:val="24"/>
          <w:lang w:val="tr-TR"/>
        </w:rPr>
        <w:t xml:space="preserve"> göre,</w:t>
      </w:r>
      <w:r w:rsidR="005B3EDF" w:rsidRPr="00805308">
        <w:rPr>
          <w:rFonts w:ascii="Times New Roman" w:hAnsi="Times New Roman" w:cs="Times New Roman"/>
          <w:sz w:val="24"/>
          <w:szCs w:val="24"/>
          <w:lang w:val="tr-TR"/>
        </w:rPr>
        <w:t xml:space="preserve"> Transandantal Estetik </w:t>
      </w:r>
      <w:r w:rsidR="000C0C44" w:rsidRPr="00805308">
        <w:rPr>
          <w:rFonts w:ascii="Times New Roman" w:hAnsi="Times New Roman" w:cs="Times New Roman"/>
          <w:sz w:val="24"/>
          <w:szCs w:val="24"/>
          <w:lang w:val="tr-TR"/>
        </w:rPr>
        <w:t>başarısızdır. Bu</w:t>
      </w:r>
      <w:r w:rsidR="005B3EDF" w:rsidRPr="00805308">
        <w:rPr>
          <w:rFonts w:ascii="Times New Roman" w:hAnsi="Times New Roman" w:cs="Times New Roman"/>
          <w:sz w:val="24"/>
          <w:szCs w:val="24"/>
          <w:lang w:val="tr-TR"/>
        </w:rPr>
        <w:t xml:space="preserve"> makalede ise ben bu yargının doğru olmadığını savlıyorum.</w:t>
      </w:r>
      <w:r w:rsidR="00D31722" w:rsidRPr="00805308">
        <w:rPr>
          <w:rFonts w:ascii="Times New Roman" w:hAnsi="Times New Roman" w:cs="Times New Roman"/>
          <w:sz w:val="24"/>
          <w:szCs w:val="24"/>
          <w:lang w:val="tr-TR"/>
        </w:rPr>
        <w:t xml:space="preserve"> Bunun içi</w:t>
      </w:r>
      <w:r w:rsidR="007B611F" w:rsidRPr="00805308">
        <w:rPr>
          <w:rFonts w:ascii="Times New Roman" w:hAnsi="Times New Roman" w:cs="Times New Roman"/>
          <w:sz w:val="24"/>
          <w:szCs w:val="24"/>
          <w:lang w:val="tr-TR"/>
        </w:rPr>
        <w:t>n birinci bölümde Metafizik</w:t>
      </w:r>
      <w:r w:rsidR="008F1443" w:rsidRPr="00805308">
        <w:rPr>
          <w:rFonts w:ascii="Times New Roman" w:hAnsi="Times New Roman" w:cs="Times New Roman"/>
          <w:sz w:val="24"/>
          <w:szCs w:val="24"/>
          <w:lang w:val="tr-TR"/>
        </w:rPr>
        <w:t>sel</w:t>
      </w:r>
      <w:r w:rsidR="007B611F" w:rsidRPr="00805308">
        <w:rPr>
          <w:rFonts w:ascii="Times New Roman" w:hAnsi="Times New Roman" w:cs="Times New Roman"/>
          <w:sz w:val="24"/>
          <w:szCs w:val="24"/>
          <w:lang w:val="tr-TR"/>
        </w:rPr>
        <w:t xml:space="preserve"> Açımlamayı (</w:t>
      </w:r>
      <w:r w:rsidR="007B611F" w:rsidRPr="00805308">
        <w:rPr>
          <w:rFonts w:ascii="Times New Roman" w:hAnsi="Times New Roman" w:cs="Times New Roman"/>
          <w:i/>
          <w:iCs/>
          <w:sz w:val="24"/>
          <w:szCs w:val="24"/>
          <w:lang w:val="tr-TR"/>
        </w:rPr>
        <w:t>Exposition</w:t>
      </w:r>
      <w:r w:rsidR="007B611F" w:rsidRPr="00805308">
        <w:rPr>
          <w:rFonts w:ascii="Times New Roman" w:hAnsi="Times New Roman" w:cs="Times New Roman"/>
          <w:sz w:val="24"/>
          <w:szCs w:val="24"/>
          <w:lang w:val="tr-TR"/>
        </w:rPr>
        <w:t xml:space="preserve">) </w:t>
      </w:r>
      <w:proofErr w:type="spellStart"/>
      <w:r w:rsidR="007B611F" w:rsidRPr="00805308">
        <w:rPr>
          <w:rFonts w:ascii="Times New Roman" w:hAnsi="Times New Roman" w:cs="Times New Roman"/>
          <w:sz w:val="24"/>
          <w:szCs w:val="24"/>
          <w:lang w:val="tr-TR"/>
        </w:rPr>
        <w:t>Allison’un</w:t>
      </w:r>
      <w:proofErr w:type="spellEnd"/>
      <w:r w:rsidR="007B611F" w:rsidRPr="00805308">
        <w:rPr>
          <w:rFonts w:ascii="Times New Roman" w:hAnsi="Times New Roman" w:cs="Times New Roman"/>
          <w:sz w:val="24"/>
          <w:szCs w:val="24"/>
          <w:lang w:val="tr-TR"/>
        </w:rPr>
        <w:t xml:space="preserve"> metodik okuması ekseninde yeniden yapılandıracağım</w:t>
      </w:r>
      <w:r w:rsidR="00756B28" w:rsidRPr="00805308">
        <w:rPr>
          <w:rFonts w:ascii="Times New Roman" w:hAnsi="Times New Roman" w:cs="Times New Roman"/>
          <w:sz w:val="24"/>
          <w:szCs w:val="24"/>
          <w:lang w:val="tr-TR"/>
        </w:rPr>
        <w:t xml:space="preserve"> ve ilgili bölümdeki argümanların çalıştığını göstereceğim.</w:t>
      </w:r>
      <w:r w:rsidR="002924E2">
        <w:rPr>
          <w:rFonts w:ascii="Times New Roman" w:hAnsi="Times New Roman" w:cs="Times New Roman"/>
          <w:sz w:val="24"/>
          <w:szCs w:val="24"/>
          <w:lang w:val="tr-TR"/>
        </w:rPr>
        <w:t xml:space="preserve"> </w:t>
      </w:r>
      <w:r w:rsidR="00756B28" w:rsidRPr="00805308">
        <w:rPr>
          <w:rFonts w:ascii="Times New Roman" w:hAnsi="Times New Roman" w:cs="Times New Roman"/>
          <w:sz w:val="24"/>
          <w:szCs w:val="24"/>
          <w:lang w:val="tr-TR"/>
        </w:rPr>
        <w:t>Daha sonra ikinci bölümde Transandantal Estetiğin Sonuç</w:t>
      </w:r>
      <w:r w:rsidR="002924E2">
        <w:rPr>
          <w:rFonts w:ascii="Times New Roman" w:hAnsi="Times New Roman" w:cs="Times New Roman"/>
          <w:sz w:val="24"/>
          <w:szCs w:val="24"/>
          <w:lang w:val="tr-TR"/>
        </w:rPr>
        <w:t xml:space="preserve"> </w:t>
      </w:r>
      <w:r w:rsidR="00756B28" w:rsidRPr="00805308">
        <w:rPr>
          <w:rFonts w:ascii="Times New Roman" w:hAnsi="Times New Roman" w:cs="Times New Roman"/>
          <w:sz w:val="24"/>
          <w:szCs w:val="24"/>
          <w:lang w:val="tr-TR"/>
        </w:rPr>
        <w:lastRenderedPageBreak/>
        <w:t>(</w:t>
      </w:r>
      <w:proofErr w:type="spellStart"/>
      <w:r w:rsidR="00756B28" w:rsidRPr="00805308">
        <w:rPr>
          <w:rFonts w:ascii="Times New Roman" w:hAnsi="Times New Roman" w:cs="Times New Roman"/>
          <w:i/>
          <w:iCs/>
          <w:sz w:val="24"/>
          <w:szCs w:val="24"/>
          <w:lang w:val="tr-TR"/>
        </w:rPr>
        <w:t>Conclusion</w:t>
      </w:r>
      <w:proofErr w:type="spellEnd"/>
      <w:r w:rsidR="00756B28" w:rsidRPr="00805308">
        <w:rPr>
          <w:rFonts w:ascii="Times New Roman" w:hAnsi="Times New Roman" w:cs="Times New Roman"/>
          <w:sz w:val="24"/>
          <w:szCs w:val="24"/>
          <w:lang w:val="tr-TR"/>
        </w:rPr>
        <w:t>)</w:t>
      </w:r>
      <w:r w:rsidR="002924E2">
        <w:rPr>
          <w:rFonts w:ascii="Times New Roman" w:hAnsi="Times New Roman" w:cs="Times New Roman"/>
          <w:sz w:val="24"/>
          <w:szCs w:val="24"/>
          <w:lang w:val="tr-TR"/>
        </w:rPr>
        <w:t xml:space="preserve"> </w:t>
      </w:r>
      <w:r w:rsidR="00756B28" w:rsidRPr="00805308">
        <w:rPr>
          <w:rFonts w:ascii="Times New Roman" w:hAnsi="Times New Roman" w:cs="Times New Roman"/>
          <w:sz w:val="24"/>
          <w:szCs w:val="24"/>
          <w:lang w:val="tr-TR"/>
        </w:rPr>
        <w:t xml:space="preserve">bölümünü ve bu bölümde dile getirilen </w:t>
      </w:r>
      <w:r w:rsidR="00940A14" w:rsidRPr="00805308">
        <w:rPr>
          <w:rFonts w:ascii="Times New Roman" w:hAnsi="Times New Roman" w:cs="Times New Roman"/>
          <w:sz w:val="24"/>
          <w:szCs w:val="24"/>
          <w:lang w:val="tr-TR"/>
        </w:rPr>
        <w:t xml:space="preserve">zamanın ve </w:t>
      </w:r>
      <w:r w:rsidR="00D22FA1" w:rsidRPr="00805308">
        <w:rPr>
          <w:rFonts w:ascii="Times New Roman" w:hAnsi="Times New Roman" w:cs="Times New Roman"/>
          <w:sz w:val="24"/>
          <w:szCs w:val="24"/>
          <w:lang w:val="tr-TR"/>
        </w:rPr>
        <w:t>mekânın</w:t>
      </w:r>
      <w:r w:rsidR="00940A14" w:rsidRPr="00805308">
        <w:rPr>
          <w:rFonts w:ascii="Times New Roman" w:hAnsi="Times New Roman" w:cs="Times New Roman"/>
          <w:sz w:val="24"/>
          <w:szCs w:val="24"/>
          <w:lang w:val="tr-TR"/>
        </w:rPr>
        <w:t xml:space="preserve"> transandantal idealliği ve empirik gerçekliği öğretisini ele alacağım</w:t>
      </w:r>
      <w:r w:rsidR="00D354D4" w:rsidRPr="00805308">
        <w:rPr>
          <w:rFonts w:ascii="Times New Roman" w:hAnsi="Times New Roman" w:cs="Times New Roman"/>
          <w:sz w:val="24"/>
          <w:szCs w:val="24"/>
          <w:lang w:val="tr-TR"/>
        </w:rPr>
        <w:t xml:space="preserve">. Bu </w:t>
      </w:r>
      <w:r w:rsidR="005438F5" w:rsidRPr="00805308">
        <w:rPr>
          <w:rFonts w:ascii="Times New Roman" w:hAnsi="Times New Roman" w:cs="Times New Roman"/>
          <w:sz w:val="24"/>
          <w:szCs w:val="24"/>
          <w:lang w:val="tr-TR"/>
        </w:rPr>
        <w:t xml:space="preserve">bölümde </w:t>
      </w:r>
      <w:r w:rsidR="00172245" w:rsidRPr="00805308">
        <w:rPr>
          <w:rFonts w:ascii="Times New Roman" w:hAnsi="Times New Roman" w:cs="Times New Roman"/>
          <w:sz w:val="24"/>
          <w:szCs w:val="24"/>
          <w:lang w:val="tr-TR"/>
        </w:rPr>
        <w:t xml:space="preserve">bir önceki </w:t>
      </w:r>
      <w:r w:rsidR="00D22FA1" w:rsidRPr="00805308">
        <w:rPr>
          <w:rFonts w:ascii="Times New Roman" w:hAnsi="Times New Roman" w:cs="Times New Roman"/>
          <w:sz w:val="24"/>
          <w:szCs w:val="24"/>
          <w:lang w:val="tr-TR"/>
        </w:rPr>
        <w:t>bölümde ele aldığım Açımlamadaki argümanlar</w:t>
      </w:r>
      <w:r w:rsidR="005438F5" w:rsidRPr="00805308">
        <w:rPr>
          <w:rFonts w:ascii="Times New Roman" w:hAnsi="Times New Roman" w:cs="Times New Roman"/>
          <w:sz w:val="24"/>
          <w:szCs w:val="24"/>
          <w:lang w:val="tr-TR"/>
        </w:rPr>
        <w:t>ın</w:t>
      </w:r>
      <w:r w:rsidR="00D22FA1" w:rsidRPr="00805308">
        <w:rPr>
          <w:rFonts w:ascii="Times New Roman" w:hAnsi="Times New Roman" w:cs="Times New Roman"/>
          <w:sz w:val="24"/>
          <w:szCs w:val="24"/>
          <w:lang w:val="tr-TR"/>
        </w:rPr>
        <w:t xml:space="preserve"> </w:t>
      </w:r>
      <w:r w:rsidR="006E6A74" w:rsidRPr="00805308">
        <w:rPr>
          <w:rFonts w:ascii="Times New Roman" w:hAnsi="Times New Roman" w:cs="Times New Roman"/>
          <w:sz w:val="24"/>
          <w:szCs w:val="24"/>
          <w:lang w:val="tr-TR"/>
        </w:rPr>
        <w:t>transandantal ideallik öğretisini temin etmek için yeterl</w:t>
      </w:r>
      <w:r w:rsidR="005438F5" w:rsidRPr="00805308">
        <w:rPr>
          <w:rFonts w:ascii="Times New Roman" w:hAnsi="Times New Roman" w:cs="Times New Roman"/>
          <w:sz w:val="24"/>
          <w:szCs w:val="24"/>
          <w:lang w:val="tr-TR"/>
        </w:rPr>
        <w:t xml:space="preserve">i olduğunu savunacağım; ayrıca </w:t>
      </w:r>
      <w:proofErr w:type="spellStart"/>
      <w:r w:rsidR="005438F5" w:rsidRPr="00805308">
        <w:rPr>
          <w:rFonts w:ascii="Times New Roman" w:hAnsi="Times New Roman" w:cs="Times New Roman"/>
          <w:sz w:val="24"/>
          <w:szCs w:val="24"/>
          <w:lang w:val="tr-TR"/>
        </w:rPr>
        <w:t>Guyer’ın</w:t>
      </w:r>
      <w:proofErr w:type="spellEnd"/>
      <w:r w:rsidR="005438F5" w:rsidRPr="00805308">
        <w:rPr>
          <w:rFonts w:ascii="Times New Roman" w:hAnsi="Times New Roman" w:cs="Times New Roman"/>
          <w:sz w:val="24"/>
          <w:szCs w:val="24"/>
          <w:lang w:val="tr-TR"/>
        </w:rPr>
        <w:t xml:space="preserve"> bunu reddedip yerine alternatif olarak önerdiği “geometriden </w:t>
      </w:r>
      <w:r w:rsidR="00340D42">
        <w:rPr>
          <w:rFonts w:ascii="Times New Roman" w:hAnsi="Times New Roman" w:cs="Times New Roman"/>
          <w:sz w:val="24"/>
          <w:szCs w:val="24"/>
          <w:lang w:val="tr-TR"/>
        </w:rPr>
        <w:t>hareketle</w:t>
      </w:r>
      <w:r w:rsidR="005438F5" w:rsidRPr="00805308">
        <w:rPr>
          <w:rFonts w:ascii="Times New Roman" w:hAnsi="Times New Roman" w:cs="Times New Roman"/>
          <w:sz w:val="24"/>
          <w:szCs w:val="24"/>
          <w:lang w:val="tr-TR"/>
        </w:rPr>
        <w:t xml:space="preserve"> </w:t>
      </w:r>
      <w:proofErr w:type="spellStart"/>
      <w:r w:rsidR="005438F5" w:rsidRPr="00805308">
        <w:rPr>
          <w:rFonts w:ascii="Times New Roman" w:hAnsi="Times New Roman" w:cs="Times New Roman"/>
          <w:sz w:val="24"/>
          <w:szCs w:val="24"/>
          <w:lang w:val="tr-TR"/>
        </w:rPr>
        <w:t>argüman”</w:t>
      </w:r>
      <w:r w:rsidR="00172245" w:rsidRPr="00805308">
        <w:rPr>
          <w:rFonts w:ascii="Times New Roman" w:hAnsi="Times New Roman" w:cs="Times New Roman"/>
          <w:sz w:val="24"/>
          <w:szCs w:val="24"/>
          <w:lang w:val="tr-TR"/>
        </w:rPr>
        <w:t>ın</w:t>
      </w:r>
      <w:proofErr w:type="spellEnd"/>
      <w:r w:rsidR="005438F5" w:rsidRPr="00805308">
        <w:rPr>
          <w:rFonts w:ascii="Times New Roman" w:hAnsi="Times New Roman" w:cs="Times New Roman"/>
          <w:sz w:val="24"/>
          <w:szCs w:val="24"/>
          <w:lang w:val="tr-TR"/>
        </w:rPr>
        <w:t xml:space="preserve"> (</w:t>
      </w:r>
      <w:proofErr w:type="spellStart"/>
      <w:r w:rsidR="005438F5" w:rsidRPr="00805308">
        <w:rPr>
          <w:rFonts w:ascii="Times New Roman" w:hAnsi="Times New Roman" w:cs="Times New Roman"/>
          <w:i/>
          <w:iCs/>
          <w:sz w:val="24"/>
          <w:szCs w:val="24"/>
          <w:lang w:val="tr-TR"/>
        </w:rPr>
        <w:t>the</w:t>
      </w:r>
      <w:proofErr w:type="spellEnd"/>
      <w:r w:rsidR="005438F5" w:rsidRPr="00805308">
        <w:rPr>
          <w:rFonts w:ascii="Times New Roman" w:hAnsi="Times New Roman" w:cs="Times New Roman"/>
          <w:i/>
          <w:iCs/>
          <w:sz w:val="24"/>
          <w:szCs w:val="24"/>
          <w:lang w:val="tr-TR"/>
        </w:rPr>
        <w:t xml:space="preserve"> </w:t>
      </w:r>
      <w:proofErr w:type="spellStart"/>
      <w:r w:rsidR="005438F5" w:rsidRPr="00805308">
        <w:rPr>
          <w:rFonts w:ascii="Times New Roman" w:hAnsi="Times New Roman" w:cs="Times New Roman"/>
          <w:i/>
          <w:iCs/>
          <w:sz w:val="24"/>
          <w:szCs w:val="24"/>
          <w:lang w:val="tr-TR"/>
        </w:rPr>
        <w:t>argument</w:t>
      </w:r>
      <w:proofErr w:type="spellEnd"/>
      <w:r w:rsidR="005438F5" w:rsidRPr="00805308">
        <w:rPr>
          <w:rFonts w:ascii="Times New Roman" w:hAnsi="Times New Roman" w:cs="Times New Roman"/>
          <w:i/>
          <w:iCs/>
          <w:sz w:val="24"/>
          <w:szCs w:val="24"/>
          <w:lang w:val="tr-TR"/>
        </w:rPr>
        <w:t xml:space="preserve"> </w:t>
      </w:r>
      <w:proofErr w:type="spellStart"/>
      <w:r w:rsidR="005438F5" w:rsidRPr="00805308">
        <w:rPr>
          <w:rFonts w:ascii="Times New Roman" w:hAnsi="Times New Roman" w:cs="Times New Roman"/>
          <w:i/>
          <w:iCs/>
          <w:sz w:val="24"/>
          <w:szCs w:val="24"/>
          <w:lang w:val="tr-TR"/>
        </w:rPr>
        <w:t>from</w:t>
      </w:r>
      <w:proofErr w:type="spellEnd"/>
      <w:r w:rsidR="005438F5" w:rsidRPr="00805308">
        <w:rPr>
          <w:rFonts w:ascii="Times New Roman" w:hAnsi="Times New Roman" w:cs="Times New Roman"/>
          <w:i/>
          <w:iCs/>
          <w:sz w:val="24"/>
          <w:szCs w:val="24"/>
          <w:lang w:val="tr-TR"/>
        </w:rPr>
        <w:t xml:space="preserve"> </w:t>
      </w:r>
      <w:proofErr w:type="spellStart"/>
      <w:r w:rsidR="005438F5" w:rsidRPr="00805308">
        <w:rPr>
          <w:rFonts w:ascii="Times New Roman" w:hAnsi="Times New Roman" w:cs="Times New Roman"/>
          <w:i/>
          <w:iCs/>
          <w:sz w:val="24"/>
          <w:szCs w:val="24"/>
          <w:lang w:val="tr-TR"/>
        </w:rPr>
        <w:t>geometry</w:t>
      </w:r>
      <w:proofErr w:type="spellEnd"/>
      <w:r w:rsidR="005438F5" w:rsidRPr="00805308">
        <w:rPr>
          <w:rFonts w:ascii="Times New Roman" w:hAnsi="Times New Roman" w:cs="Times New Roman"/>
          <w:sz w:val="24"/>
          <w:szCs w:val="24"/>
          <w:lang w:val="tr-TR"/>
        </w:rPr>
        <w:t>) stratejisinin istediği sonucu elde etme</w:t>
      </w:r>
      <w:r w:rsidR="002924E2">
        <w:rPr>
          <w:rFonts w:ascii="Times New Roman" w:hAnsi="Times New Roman" w:cs="Times New Roman"/>
          <w:sz w:val="24"/>
          <w:szCs w:val="24"/>
          <w:lang w:val="tr-TR"/>
        </w:rPr>
        <w:t>k</w:t>
      </w:r>
      <w:r w:rsidR="005438F5" w:rsidRPr="00805308">
        <w:rPr>
          <w:rFonts w:ascii="Times New Roman" w:hAnsi="Times New Roman" w:cs="Times New Roman"/>
          <w:sz w:val="24"/>
          <w:szCs w:val="24"/>
          <w:lang w:val="tr-TR"/>
        </w:rPr>
        <w:t xml:space="preserve"> bakımından başarısız olduğunu öne süreceğim.</w:t>
      </w:r>
    </w:p>
    <w:p w14:paraId="4E00D3FC" w14:textId="77777777" w:rsidR="00295352" w:rsidRPr="00805308" w:rsidRDefault="00295352" w:rsidP="00F44894">
      <w:pPr>
        <w:spacing w:line="360" w:lineRule="auto"/>
        <w:jc w:val="both"/>
        <w:rPr>
          <w:rFonts w:ascii="Times New Roman" w:hAnsi="Times New Roman" w:cs="Times New Roman"/>
          <w:sz w:val="24"/>
          <w:szCs w:val="24"/>
          <w:lang w:val="tr-TR"/>
        </w:rPr>
      </w:pPr>
    </w:p>
    <w:p w14:paraId="4321A07F" w14:textId="5EBEB378" w:rsidR="008326E2" w:rsidRPr="00805308" w:rsidRDefault="00BA3A31" w:rsidP="00F44894">
      <w:pPr>
        <w:pStyle w:val="ListeParagraf"/>
        <w:numPr>
          <w:ilvl w:val="0"/>
          <w:numId w:val="2"/>
        </w:numPr>
        <w:spacing w:line="360" w:lineRule="auto"/>
        <w:jc w:val="both"/>
        <w:rPr>
          <w:rFonts w:ascii="Times New Roman" w:hAnsi="Times New Roman" w:cs="Times New Roman"/>
          <w:b/>
          <w:bCs/>
          <w:sz w:val="24"/>
          <w:szCs w:val="24"/>
          <w:lang w:val="tr-TR"/>
        </w:rPr>
      </w:pPr>
      <w:r w:rsidRPr="00805308">
        <w:rPr>
          <w:rFonts w:ascii="Times New Roman" w:hAnsi="Times New Roman" w:cs="Times New Roman"/>
          <w:b/>
          <w:bCs/>
          <w:sz w:val="24"/>
          <w:szCs w:val="24"/>
          <w:lang w:val="tr-TR"/>
        </w:rPr>
        <w:t xml:space="preserve">Transandantal Estetik: </w:t>
      </w:r>
      <w:r w:rsidR="007847BF" w:rsidRPr="00805308">
        <w:rPr>
          <w:rFonts w:ascii="Times New Roman" w:hAnsi="Times New Roman" w:cs="Times New Roman"/>
          <w:b/>
          <w:bCs/>
          <w:sz w:val="24"/>
          <w:szCs w:val="24"/>
          <w:lang w:val="tr-TR"/>
        </w:rPr>
        <w:t>Duyarlığın</w:t>
      </w:r>
      <w:r w:rsidR="00044878" w:rsidRPr="00805308">
        <w:rPr>
          <w:rFonts w:ascii="Times New Roman" w:hAnsi="Times New Roman" w:cs="Times New Roman"/>
          <w:b/>
          <w:bCs/>
          <w:sz w:val="24"/>
          <w:szCs w:val="24"/>
          <w:lang w:val="tr-TR"/>
        </w:rPr>
        <w:t xml:space="preserve"> Saf Formları</w:t>
      </w:r>
    </w:p>
    <w:p w14:paraId="63797528" w14:textId="3343D725" w:rsidR="006C5301" w:rsidRPr="00805308" w:rsidRDefault="008326E2" w:rsidP="004F52C9">
      <w:pPr>
        <w:spacing w:line="360" w:lineRule="auto"/>
        <w:ind w:firstLine="360"/>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Cassirer</w:t>
      </w:r>
      <w:proofErr w:type="spellEnd"/>
      <w:r w:rsidRPr="00805308">
        <w:rPr>
          <w:rFonts w:ascii="Times New Roman" w:hAnsi="Times New Roman" w:cs="Times New Roman"/>
          <w:sz w:val="24"/>
          <w:szCs w:val="24"/>
          <w:lang w:val="tr-TR"/>
        </w:rPr>
        <w:t xml:space="preserve"> ve </w:t>
      </w:r>
      <w:proofErr w:type="spellStart"/>
      <w:r w:rsidRPr="00805308">
        <w:rPr>
          <w:rFonts w:ascii="Times New Roman" w:hAnsi="Times New Roman" w:cs="Times New Roman"/>
          <w:sz w:val="24"/>
          <w:szCs w:val="24"/>
          <w:lang w:val="tr-TR"/>
        </w:rPr>
        <w:t>Guyer’e</w:t>
      </w:r>
      <w:proofErr w:type="spellEnd"/>
      <w:r w:rsidRPr="00805308">
        <w:rPr>
          <w:rFonts w:ascii="Times New Roman" w:hAnsi="Times New Roman" w:cs="Times New Roman"/>
          <w:sz w:val="24"/>
          <w:szCs w:val="24"/>
          <w:lang w:val="tr-TR"/>
        </w:rPr>
        <w:t xml:space="preserve"> göre Transandantal Estetik başarısızdır. </w:t>
      </w:r>
      <w:proofErr w:type="spellStart"/>
      <w:r w:rsidRPr="00805308">
        <w:rPr>
          <w:rFonts w:ascii="Times New Roman" w:hAnsi="Times New Roman" w:cs="Times New Roman"/>
          <w:sz w:val="24"/>
          <w:szCs w:val="24"/>
          <w:lang w:val="tr-TR"/>
        </w:rPr>
        <w:t>Cassirer</w:t>
      </w:r>
      <w:proofErr w:type="spellEnd"/>
      <w:r w:rsidRPr="00805308">
        <w:rPr>
          <w:rFonts w:ascii="Times New Roman" w:hAnsi="Times New Roman" w:cs="Times New Roman"/>
          <w:sz w:val="24"/>
          <w:szCs w:val="24"/>
          <w:lang w:val="tr-TR"/>
        </w:rPr>
        <w:t xml:space="preserve"> “[Transandantal] Estetikteki </w:t>
      </w:r>
      <w:proofErr w:type="gramStart"/>
      <w:r w:rsidRPr="00805308">
        <w:rPr>
          <w:rFonts w:ascii="Times New Roman" w:hAnsi="Times New Roman" w:cs="Times New Roman"/>
          <w:sz w:val="24"/>
          <w:szCs w:val="24"/>
          <w:lang w:val="tr-TR"/>
        </w:rPr>
        <w:t>argüman</w:t>
      </w:r>
      <w:r w:rsidR="003F2D19" w:rsidRPr="00805308">
        <w:rPr>
          <w:rFonts w:ascii="Times New Roman" w:hAnsi="Times New Roman" w:cs="Times New Roman"/>
          <w:sz w:val="24"/>
          <w:szCs w:val="24"/>
          <w:lang w:val="tr-TR"/>
        </w:rPr>
        <w:t>[</w:t>
      </w:r>
      <w:proofErr w:type="spellStart"/>
      <w:proofErr w:type="gramEnd"/>
      <w:r w:rsidR="003F2D19" w:rsidRPr="00805308">
        <w:rPr>
          <w:rFonts w:ascii="Times New Roman" w:hAnsi="Times New Roman" w:cs="Times New Roman"/>
          <w:sz w:val="24"/>
          <w:szCs w:val="24"/>
          <w:lang w:val="tr-TR"/>
        </w:rPr>
        <w:t>lar</w:t>
      </w:r>
      <w:proofErr w:type="spellEnd"/>
      <w:r w:rsidR="003F2D19" w:rsidRPr="00805308">
        <w:rPr>
          <w:rFonts w:ascii="Times New Roman" w:hAnsi="Times New Roman" w:cs="Times New Roman"/>
          <w:sz w:val="24"/>
          <w:szCs w:val="24"/>
          <w:lang w:val="tr-TR"/>
        </w:rPr>
        <w:t>]</w:t>
      </w:r>
      <w:proofErr w:type="spellStart"/>
      <w:r w:rsidRPr="00805308">
        <w:rPr>
          <w:rFonts w:ascii="Times New Roman" w:hAnsi="Times New Roman" w:cs="Times New Roman"/>
          <w:sz w:val="24"/>
          <w:szCs w:val="24"/>
          <w:lang w:val="tr-TR"/>
        </w:rPr>
        <w:t>ın</w:t>
      </w:r>
      <w:proofErr w:type="spellEnd"/>
      <w:r w:rsidRPr="00805308">
        <w:rPr>
          <w:rFonts w:ascii="Times New Roman" w:hAnsi="Times New Roman" w:cs="Times New Roman"/>
          <w:sz w:val="24"/>
          <w:szCs w:val="24"/>
          <w:lang w:val="tr-TR"/>
        </w:rPr>
        <w:t xml:space="preserve"> birçok açıdan savunulmaya muktedir değil gibi göründüğünü”</w:t>
      </w:r>
      <w:r w:rsidRPr="00805308">
        <w:rPr>
          <w:rStyle w:val="DipnotBavurusu"/>
          <w:rFonts w:ascii="Times New Roman" w:hAnsi="Times New Roman" w:cs="Times New Roman"/>
          <w:sz w:val="24"/>
          <w:szCs w:val="24"/>
          <w:lang w:val="tr-TR"/>
        </w:rPr>
        <w:footnoteReference w:id="5"/>
      </w:r>
      <w:r w:rsidRPr="00805308">
        <w:rPr>
          <w:rFonts w:ascii="Times New Roman" w:hAnsi="Times New Roman" w:cs="Times New Roman"/>
          <w:sz w:val="24"/>
          <w:szCs w:val="24"/>
          <w:lang w:val="tr-TR"/>
        </w:rPr>
        <w:t xml:space="preserve"> söylemektedir.</w:t>
      </w:r>
      <w:r w:rsidR="00E67DEF" w:rsidRPr="00805308">
        <w:rPr>
          <w:rFonts w:ascii="Times New Roman" w:hAnsi="Times New Roman" w:cs="Times New Roman"/>
          <w:sz w:val="24"/>
          <w:szCs w:val="24"/>
          <w:lang w:val="tr-TR"/>
        </w:rPr>
        <w:t xml:space="preserve"> </w:t>
      </w:r>
      <w:proofErr w:type="spellStart"/>
      <w:r w:rsidR="006C5301" w:rsidRPr="00805308">
        <w:rPr>
          <w:rFonts w:ascii="Times New Roman" w:hAnsi="Times New Roman" w:cs="Times New Roman"/>
          <w:sz w:val="24"/>
          <w:szCs w:val="24"/>
          <w:lang w:val="tr-TR"/>
        </w:rPr>
        <w:t>Cassirer’e</w:t>
      </w:r>
      <w:proofErr w:type="spellEnd"/>
      <w:r w:rsidR="006C5301" w:rsidRPr="00805308">
        <w:rPr>
          <w:rFonts w:ascii="Times New Roman" w:hAnsi="Times New Roman" w:cs="Times New Roman"/>
          <w:sz w:val="24"/>
          <w:szCs w:val="24"/>
          <w:lang w:val="tr-TR"/>
        </w:rPr>
        <w:t xml:space="preserve"> göre</w:t>
      </w:r>
      <w:r w:rsidR="00ED203D" w:rsidRPr="00805308">
        <w:rPr>
          <w:rFonts w:ascii="Times New Roman" w:hAnsi="Times New Roman" w:cs="Times New Roman"/>
          <w:sz w:val="24"/>
          <w:szCs w:val="24"/>
          <w:lang w:val="tr-TR"/>
        </w:rPr>
        <w:t>,</w:t>
      </w:r>
      <w:r w:rsidR="006C5301" w:rsidRPr="00805308">
        <w:rPr>
          <w:rFonts w:ascii="Times New Roman" w:hAnsi="Times New Roman" w:cs="Times New Roman"/>
          <w:sz w:val="24"/>
          <w:szCs w:val="24"/>
          <w:lang w:val="tr-TR"/>
        </w:rPr>
        <w:t xml:space="preserve"> Transandantal Estetik Kant’ın eleştiri</w:t>
      </w:r>
      <w:r w:rsidR="00D93624" w:rsidRPr="00805308">
        <w:rPr>
          <w:rFonts w:ascii="Times New Roman" w:hAnsi="Times New Roman" w:cs="Times New Roman"/>
          <w:sz w:val="24"/>
          <w:szCs w:val="24"/>
          <w:lang w:val="tr-TR"/>
        </w:rPr>
        <w:t xml:space="preserve"> </w:t>
      </w:r>
      <w:r w:rsidR="006C5301" w:rsidRPr="00805308">
        <w:rPr>
          <w:rFonts w:ascii="Times New Roman" w:hAnsi="Times New Roman" w:cs="Times New Roman"/>
          <w:sz w:val="24"/>
          <w:szCs w:val="24"/>
          <w:lang w:val="tr-TR"/>
        </w:rPr>
        <w:t xml:space="preserve">öncesi dönemdeki düşüncelerini </w:t>
      </w:r>
      <w:r w:rsidR="00ED203D" w:rsidRPr="00805308">
        <w:rPr>
          <w:rFonts w:ascii="Times New Roman" w:hAnsi="Times New Roman" w:cs="Times New Roman"/>
          <w:sz w:val="24"/>
          <w:szCs w:val="24"/>
          <w:lang w:val="tr-TR"/>
        </w:rPr>
        <w:t>temel almaktadır</w:t>
      </w:r>
      <w:r w:rsidR="000F4B20" w:rsidRPr="00805308">
        <w:rPr>
          <w:rFonts w:ascii="Times New Roman" w:hAnsi="Times New Roman" w:cs="Times New Roman"/>
          <w:sz w:val="24"/>
          <w:szCs w:val="24"/>
          <w:lang w:val="tr-TR"/>
        </w:rPr>
        <w:t xml:space="preserve"> ve eleştirel felsefe ile uyumsuzdur.</w:t>
      </w:r>
      <w:r w:rsidR="000F4B20" w:rsidRPr="00805308">
        <w:rPr>
          <w:rStyle w:val="DipnotBavurusu"/>
          <w:rFonts w:ascii="Times New Roman" w:hAnsi="Times New Roman" w:cs="Times New Roman"/>
          <w:sz w:val="24"/>
          <w:szCs w:val="24"/>
          <w:lang w:val="tr-TR"/>
        </w:rPr>
        <w:footnoteReference w:id="6"/>
      </w:r>
    </w:p>
    <w:p w14:paraId="35932A00" w14:textId="05AC06F4" w:rsidR="008326E2" w:rsidRPr="00805308" w:rsidRDefault="008326E2" w:rsidP="004F52C9">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kern w:val="0"/>
          <w:sz w:val="24"/>
          <w:szCs w:val="24"/>
          <w:lang w:val="tr-TR"/>
        </w:rPr>
        <w:t xml:space="preserve">Benzer şekilde </w:t>
      </w:r>
      <w:proofErr w:type="spellStart"/>
      <w:r w:rsidRPr="00805308">
        <w:rPr>
          <w:rFonts w:ascii="Times New Roman" w:hAnsi="Times New Roman" w:cs="Times New Roman"/>
          <w:kern w:val="0"/>
          <w:sz w:val="24"/>
          <w:szCs w:val="24"/>
          <w:lang w:val="tr-TR"/>
        </w:rPr>
        <w:t>Guyer</w:t>
      </w:r>
      <w:proofErr w:type="spellEnd"/>
      <w:r w:rsidRPr="00805308">
        <w:rPr>
          <w:rFonts w:ascii="Times New Roman" w:hAnsi="Times New Roman" w:cs="Times New Roman"/>
          <w:kern w:val="0"/>
          <w:sz w:val="24"/>
          <w:szCs w:val="24"/>
          <w:lang w:val="tr-TR"/>
        </w:rPr>
        <w:t xml:space="preserve"> “geometriden </w:t>
      </w:r>
      <w:r w:rsidR="00340D42">
        <w:rPr>
          <w:rFonts w:ascii="Times New Roman" w:hAnsi="Times New Roman" w:cs="Times New Roman"/>
          <w:kern w:val="0"/>
          <w:sz w:val="24"/>
          <w:szCs w:val="24"/>
          <w:lang w:val="tr-TR"/>
        </w:rPr>
        <w:t>hareketle</w:t>
      </w:r>
      <w:r w:rsidRPr="00805308">
        <w:rPr>
          <w:rFonts w:ascii="Times New Roman" w:hAnsi="Times New Roman" w:cs="Times New Roman"/>
          <w:kern w:val="0"/>
          <w:sz w:val="24"/>
          <w:szCs w:val="24"/>
          <w:lang w:val="tr-TR"/>
        </w:rPr>
        <w:t xml:space="preserve"> argüman” hariç </w:t>
      </w:r>
      <w:r w:rsidR="006A02DE" w:rsidRPr="00805308">
        <w:rPr>
          <w:rFonts w:ascii="Times New Roman" w:hAnsi="Times New Roman" w:cs="Times New Roman"/>
          <w:kern w:val="0"/>
          <w:sz w:val="24"/>
          <w:szCs w:val="24"/>
          <w:lang w:val="tr-TR"/>
        </w:rPr>
        <w:t>tutulduğunda</w:t>
      </w:r>
      <w:r w:rsidRPr="00805308">
        <w:rPr>
          <w:rFonts w:ascii="Times New Roman" w:hAnsi="Times New Roman" w:cs="Times New Roman"/>
          <w:kern w:val="0"/>
          <w:sz w:val="24"/>
          <w:szCs w:val="24"/>
          <w:lang w:val="tr-TR"/>
        </w:rPr>
        <w:t xml:space="preserve"> Transandantal Estetiğin arzu ettiği sonuca ulaşamayacağını iddia etmektedir.</w:t>
      </w:r>
      <w:r w:rsidRPr="00805308">
        <w:rPr>
          <w:rStyle w:val="DipnotBavurusu"/>
          <w:rFonts w:ascii="Times New Roman" w:hAnsi="Times New Roman" w:cs="Times New Roman"/>
          <w:kern w:val="0"/>
          <w:sz w:val="24"/>
          <w:szCs w:val="24"/>
          <w:lang w:val="tr-TR"/>
        </w:rPr>
        <w:footnoteReference w:id="7"/>
      </w:r>
      <w:r w:rsidRPr="00805308">
        <w:rPr>
          <w:rFonts w:ascii="Times New Roman" w:hAnsi="Times New Roman" w:cs="Times New Roman"/>
          <w:kern w:val="0"/>
          <w:sz w:val="24"/>
          <w:szCs w:val="24"/>
          <w:lang w:val="tr-TR"/>
        </w:rPr>
        <w:t xml:space="preserve"> Buna göre, Metafizik</w:t>
      </w:r>
      <w:r w:rsidR="008F1443" w:rsidRPr="00805308">
        <w:rPr>
          <w:rFonts w:ascii="Times New Roman" w:hAnsi="Times New Roman" w:cs="Times New Roman"/>
          <w:kern w:val="0"/>
          <w:sz w:val="24"/>
          <w:szCs w:val="24"/>
          <w:lang w:val="tr-TR"/>
        </w:rPr>
        <w:t>sel</w:t>
      </w:r>
      <w:r w:rsidRPr="00805308">
        <w:rPr>
          <w:rFonts w:ascii="Times New Roman" w:hAnsi="Times New Roman" w:cs="Times New Roman"/>
          <w:kern w:val="0"/>
          <w:sz w:val="24"/>
          <w:szCs w:val="24"/>
          <w:lang w:val="tr-TR"/>
        </w:rPr>
        <w:t xml:space="preserve"> Açımlamada öne sürülen a </w:t>
      </w:r>
      <w:proofErr w:type="spellStart"/>
      <w:r w:rsidRPr="00805308">
        <w:rPr>
          <w:rFonts w:ascii="Times New Roman" w:hAnsi="Times New Roman" w:cs="Times New Roman"/>
          <w:kern w:val="0"/>
          <w:sz w:val="24"/>
          <w:szCs w:val="24"/>
          <w:lang w:val="tr-TR"/>
        </w:rPr>
        <w:t>priori</w:t>
      </w:r>
      <w:proofErr w:type="spellEnd"/>
      <w:r w:rsidRPr="00805308">
        <w:rPr>
          <w:rFonts w:ascii="Times New Roman" w:hAnsi="Times New Roman" w:cs="Times New Roman"/>
          <w:kern w:val="0"/>
          <w:sz w:val="24"/>
          <w:szCs w:val="24"/>
          <w:lang w:val="tr-TR"/>
        </w:rPr>
        <w:t xml:space="preserve"> argümanları başarısızdır; “bu argümanların hiçbirinde mekân ve zamanın sadece ve sadece bizim a </w:t>
      </w:r>
      <w:proofErr w:type="spellStart"/>
      <w:r w:rsidRPr="00805308">
        <w:rPr>
          <w:rFonts w:ascii="Times New Roman" w:hAnsi="Times New Roman" w:cs="Times New Roman"/>
          <w:kern w:val="0"/>
          <w:sz w:val="24"/>
          <w:szCs w:val="24"/>
          <w:lang w:val="tr-TR"/>
        </w:rPr>
        <w:t>priori</w:t>
      </w:r>
      <w:proofErr w:type="spellEnd"/>
      <w:r w:rsidRPr="00805308">
        <w:rPr>
          <w:rFonts w:ascii="Times New Roman" w:hAnsi="Times New Roman" w:cs="Times New Roman"/>
          <w:kern w:val="0"/>
          <w:sz w:val="24"/>
          <w:szCs w:val="24"/>
          <w:lang w:val="tr-TR"/>
        </w:rPr>
        <w:t xml:space="preserve"> temsillerimiz olduğu sonucunu savunan bir şey yoktur.”</w:t>
      </w:r>
      <w:r w:rsidRPr="00805308">
        <w:rPr>
          <w:rStyle w:val="DipnotBavurusu"/>
          <w:rFonts w:ascii="Times New Roman" w:hAnsi="Times New Roman" w:cs="Times New Roman"/>
          <w:kern w:val="0"/>
          <w:sz w:val="24"/>
          <w:szCs w:val="24"/>
          <w:lang w:val="tr-TR"/>
        </w:rPr>
        <w:footnoteReference w:id="8"/>
      </w:r>
      <w:r w:rsidR="00652CED" w:rsidRPr="00805308">
        <w:rPr>
          <w:rFonts w:ascii="Times New Roman" w:hAnsi="Times New Roman" w:cs="Times New Roman"/>
          <w:kern w:val="0"/>
          <w:sz w:val="24"/>
          <w:szCs w:val="24"/>
          <w:lang w:val="tr-TR"/>
        </w:rPr>
        <w:t xml:space="preserve"> </w:t>
      </w:r>
      <w:r w:rsidRPr="00805308">
        <w:rPr>
          <w:rFonts w:ascii="Times New Roman" w:hAnsi="Times New Roman" w:cs="Times New Roman"/>
          <w:kern w:val="0"/>
          <w:sz w:val="24"/>
          <w:szCs w:val="24"/>
          <w:lang w:val="tr-TR"/>
        </w:rPr>
        <w:t xml:space="preserve">“Geometriden </w:t>
      </w:r>
      <w:r w:rsidR="00340D42">
        <w:rPr>
          <w:rFonts w:ascii="Times New Roman" w:hAnsi="Times New Roman" w:cs="Times New Roman"/>
          <w:kern w:val="0"/>
          <w:sz w:val="24"/>
          <w:szCs w:val="24"/>
          <w:lang w:val="tr-TR"/>
        </w:rPr>
        <w:t>hareketle</w:t>
      </w:r>
      <w:r w:rsidRPr="00805308">
        <w:rPr>
          <w:rFonts w:ascii="Times New Roman" w:hAnsi="Times New Roman" w:cs="Times New Roman"/>
          <w:kern w:val="0"/>
          <w:sz w:val="24"/>
          <w:szCs w:val="24"/>
          <w:lang w:val="tr-TR"/>
        </w:rPr>
        <w:t xml:space="preserve"> </w:t>
      </w:r>
      <w:proofErr w:type="spellStart"/>
      <w:r w:rsidRPr="00805308">
        <w:rPr>
          <w:rFonts w:ascii="Times New Roman" w:hAnsi="Times New Roman" w:cs="Times New Roman"/>
          <w:kern w:val="0"/>
          <w:sz w:val="24"/>
          <w:szCs w:val="24"/>
          <w:lang w:val="tr-TR"/>
        </w:rPr>
        <w:t>argüman”ın</w:t>
      </w:r>
      <w:proofErr w:type="spellEnd"/>
      <w:r w:rsidRPr="00805308">
        <w:rPr>
          <w:rFonts w:ascii="Times New Roman" w:hAnsi="Times New Roman" w:cs="Times New Roman"/>
          <w:kern w:val="0"/>
          <w:sz w:val="24"/>
          <w:szCs w:val="24"/>
          <w:lang w:val="tr-TR"/>
        </w:rPr>
        <w:t xml:space="preserve"> ise mekânın Transandantal Açımlamasına (</w:t>
      </w:r>
      <w:r w:rsidRPr="00805308">
        <w:rPr>
          <w:rFonts w:ascii="Times New Roman" w:hAnsi="Times New Roman" w:cs="Times New Roman"/>
          <w:i/>
          <w:iCs/>
          <w:kern w:val="0"/>
          <w:sz w:val="24"/>
          <w:szCs w:val="24"/>
          <w:lang w:val="tr-TR"/>
        </w:rPr>
        <w:t>Exposition</w:t>
      </w:r>
      <w:r w:rsidRPr="00805308">
        <w:rPr>
          <w:rFonts w:ascii="Times New Roman" w:hAnsi="Times New Roman" w:cs="Times New Roman"/>
          <w:kern w:val="0"/>
          <w:sz w:val="24"/>
          <w:szCs w:val="24"/>
          <w:lang w:val="tr-TR"/>
        </w:rPr>
        <w:t>) tekabül ettiği</w:t>
      </w:r>
      <w:r w:rsidR="00E2342E" w:rsidRPr="00805308">
        <w:rPr>
          <w:rFonts w:ascii="Times New Roman" w:hAnsi="Times New Roman" w:cs="Times New Roman"/>
          <w:kern w:val="0"/>
          <w:sz w:val="24"/>
          <w:szCs w:val="24"/>
          <w:lang w:val="tr-TR"/>
        </w:rPr>
        <w:t>,</w:t>
      </w:r>
      <w:r w:rsidR="0036209D" w:rsidRPr="00805308">
        <w:rPr>
          <w:rFonts w:ascii="Times New Roman" w:hAnsi="Times New Roman" w:cs="Times New Roman"/>
          <w:kern w:val="0"/>
          <w:sz w:val="24"/>
          <w:szCs w:val="24"/>
          <w:lang w:val="tr-TR"/>
        </w:rPr>
        <w:t xml:space="preserve"> </w:t>
      </w:r>
      <w:r w:rsidR="00E2342E" w:rsidRPr="00805308">
        <w:rPr>
          <w:rFonts w:ascii="Times New Roman" w:hAnsi="Times New Roman" w:cs="Times New Roman"/>
          <w:kern w:val="0"/>
          <w:sz w:val="24"/>
          <w:szCs w:val="24"/>
          <w:lang w:val="tr-TR"/>
        </w:rPr>
        <w:t>başka türlü söylersek,</w:t>
      </w:r>
      <w:r w:rsidR="0036209D" w:rsidRPr="00805308">
        <w:rPr>
          <w:rFonts w:ascii="Times New Roman" w:hAnsi="Times New Roman" w:cs="Times New Roman"/>
          <w:kern w:val="0"/>
          <w:sz w:val="24"/>
          <w:szCs w:val="24"/>
          <w:lang w:val="tr-TR"/>
        </w:rPr>
        <w:t xml:space="preserve"> “geometriden </w:t>
      </w:r>
      <w:r w:rsidR="00340D42">
        <w:rPr>
          <w:rFonts w:ascii="Times New Roman" w:hAnsi="Times New Roman" w:cs="Times New Roman"/>
          <w:kern w:val="0"/>
          <w:sz w:val="24"/>
          <w:szCs w:val="24"/>
          <w:lang w:val="tr-TR"/>
        </w:rPr>
        <w:t>hareketle</w:t>
      </w:r>
      <w:r w:rsidR="0036209D" w:rsidRPr="00805308">
        <w:rPr>
          <w:rFonts w:ascii="Times New Roman" w:hAnsi="Times New Roman" w:cs="Times New Roman"/>
          <w:kern w:val="0"/>
          <w:sz w:val="24"/>
          <w:szCs w:val="24"/>
          <w:lang w:val="tr-TR"/>
        </w:rPr>
        <w:t xml:space="preserve"> </w:t>
      </w:r>
      <w:proofErr w:type="spellStart"/>
      <w:r w:rsidR="0036209D" w:rsidRPr="00805308">
        <w:rPr>
          <w:rFonts w:ascii="Times New Roman" w:hAnsi="Times New Roman" w:cs="Times New Roman"/>
          <w:kern w:val="0"/>
          <w:sz w:val="24"/>
          <w:szCs w:val="24"/>
          <w:lang w:val="tr-TR"/>
        </w:rPr>
        <w:t>argüman”ın</w:t>
      </w:r>
      <w:proofErr w:type="spellEnd"/>
      <w:r w:rsidR="0036209D" w:rsidRPr="00805308">
        <w:rPr>
          <w:rFonts w:ascii="Times New Roman" w:hAnsi="Times New Roman" w:cs="Times New Roman"/>
          <w:kern w:val="0"/>
          <w:sz w:val="24"/>
          <w:szCs w:val="24"/>
          <w:lang w:val="tr-TR"/>
        </w:rPr>
        <w:t xml:space="preserve"> Transandantal Açımlamadan </w:t>
      </w:r>
      <w:r w:rsidR="00C741A0" w:rsidRPr="00805308">
        <w:rPr>
          <w:rFonts w:ascii="Times New Roman" w:hAnsi="Times New Roman" w:cs="Times New Roman"/>
          <w:kern w:val="0"/>
          <w:sz w:val="24"/>
          <w:szCs w:val="24"/>
          <w:lang w:val="tr-TR"/>
        </w:rPr>
        <w:t xml:space="preserve">türediği veya ona dayandığı, diğer bir deyişle, </w:t>
      </w:r>
      <w:proofErr w:type="spellStart"/>
      <w:r w:rsidR="00C741A0" w:rsidRPr="00805308">
        <w:rPr>
          <w:rFonts w:ascii="Times New Roman" w:hAnsi="Times New Roman" w:cs="Times New Roman"/>
          <w:kern w:val="0"/>
          <w:sz w:val="24"/>
          <w:szCs w:val="24"/>
          <w:lang w:val="tr-TR"/>
        </w:rPr>
        <w:t>Guyer’ın</w:t>
      </w:r>
      <w:proofErr w:type="spellEnd"/>
      <w:r w:rsidR="00C741A0" w:rsidRPr="00805308">
        <w:rPr>
          <w:rFonts w:ascii="Times New Roman" w:hAnsi="Times New Roman" w:cs="Times New Roman"/>
          <w:kern w:val="0"/>
          <w:sz w:val="24"/>
          <w:szCs w:val="24"/>
          <w:lang w:val="tr-TR"/>
        </w:rPr>
        <w:t xml:space="preserve"> ikincisini birincisi olarak yeniden inşa ettiği söylenmelidir.</w:t>
      </w:r>
    </w:p>
    <w:p w14:paraId="637491C4" w14:textId="7177EC06" w:rsidR="0022682F" w:rsidRPr="00805308" w:rsidRDefault="00793704" w:rsidP="004F52C9">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kern w:val="0"/>
          <w:sz w:val="24"/>
          <w:szCs w:val="24"/>
          <w:lang w:val="tr-TR"/>
        </w:rPr>
        <w:t>Şimdi</w:t>
      </w:r>
      <w:r w:rsidR="008326E2" w:rsidRPr="00805308">
        <w:rPr>
          <w:rFonts w:ascii="Times New Roman" w:hAnsi="Times New Roman" w:cs="Times New Roman"/>
          <w:kern w:val="0"/>
          <w:sz w:val="24"/>
          <w:szCs w:val="24"/>
          <w:lang w:val="tr-TR"/>
        </w:rPr>
        <w:t xml:space="preserve"> bu bölümde </w:t>
      </w:r>
      <w:proofErr w:type="spellStart"/>
      <w:r w:rsidR="008326E2" w:rsidRPr="00805308">
        <w:rPr>
          <w:rFonts w:ascii="Times New Roman" w:hAnsi="Times New Roman" w:cs="Times New Roman"/>
          <w:kern w:val="0"/>
          <w:sz w:val="24"/>
          <w:szCs w:val="24"/>
          <w:lang w:val="tr-TR"/>
        </w:rPr>
        <w:t>Cassirer</w:t>
      </w:r>
      <w:proofErr w:type="spellEnd"/>
      <w:r w:rsidR="008326E2" w:rsidRPr="00805308">
        <w:rPr>
          <w:rFonts w:ascii="Times New Roman" w:hAnsi="Times New Roman" w:cs="Times New Roman"/>
          <w:kern w:val="0"/>
          <w:sz w:val="24"/>
          <w:szCs w:val="24"/>
          <w:lang w:val="tr-TR"/>
        </w:rPr>
        <w:t xml:space="preserve"> ve </w:t>
      </w:r>
      <w:proofErr w:type="spellStart"/>
      <w:r w:rsidR="008326E2" w:rsidRPr="00805308">
        <w:rPr>
          <w:rFonts w:ascii="Times New Roman" w:hAnsi="Times New Roman" w:cs="Times New Roman"/>
          <w:kern w:val="0"/>
          <w:sz w:val="24"/>
          <w:szCs w:val="24"/>
          <w:lang w:val="tr-TR"/>
        </w:rPr>
        <w:t>Guyer’ın</w:t>
      </w:r>
      <w:proofErr w:type="spellEnd"/>
      <w:r w:rsidR="008326E2" w:rsidRPr="00805308">
        <w:rPr>
          <w:rFonts w:ascii="Times New Roman" w:hAnsi="Times New Roman" w:cs="Times New Roman"/>
          <w:kern w:val="0"/>
          <w:sz w:val="24"/>
          <w:szCs w:val="24"/>
          <w:lang w:val="tr-TR"/>
        </w:rPr>
        <w:t xml:space="preserve"> hilafına</w:t>
      </w:r>
      <w:r w:rsidR="00EF2528" w:rsidRPr="00805308">
        <w:rPr>
          <w:rFonts w:ascii="Times New Roman" w:hAnsi="Times New Roman" w:cs="Times New Roman"/>
          <w:kern w:val="0"/>
          <w:sz w:val="24"/>
          <w:szCs w:val="24"/>
          <w:lang w:val="tr-TR"/>
        </w:rPr>
        <w:t xml:space="preserve"> Transandantal Estetiğin Metafizik</w:t>
      </w:r>
      <w:r w:rsidR="008F1443" w:rsidRPr="00805308">
        <w:rPr>
          <w:rFonts w:ascii="Times New Roman" w:hAnsi="Times New Roman" w:cs="Times New Roman"/>
          <w:kern w:val="0"/>
          <w:sz w:val="24"/>
          <w:szCs w:val="24"/>
          <w:lang w:val="tr-TR"/>
        </w:rPr>
        <w:t>sel</w:t>
      </w:r>
      <w:r w:rsidR="00EF2528" w:rsidRPr="00805308">
        <w:rPr>
          <w:rFonts w:ascii="Times New Roman" w:hAnsi="Times New Roman" w:cs="Times New Roman"/>
          <w:kern w:val="0"/>
          <w:sz w:val="24"/>
          <w:szCs w:val="24"/>
          <w:lang w:val="tr-TR"/>
        </w:rPr>
        <w:t xml:space="preserve"> Açı</w:t>
      </w:r>
      <w:r w:rsidR="004F61A3" w:rsidRPr="00805308">
        <w:rPr>
          <w:rFonts w:ascii="Times New Roman" w:hAnsi="Times New Roman" w:cs="Times New Roman"/>
          <w:kern w:val="0"/>
          <w:sz w:val="24"/>
          <w:szCs w:val="24"/>
          <w:lang w:val="tr-TR"/>
        </w:rPr>
        <w:t>m</w:t>
      </w:r>
      <w:r w:rsidR="00EF2528" w:rsidRPr="00805308">
        <w:rPr>
          <w:rFonts w:ascii="Times New Roman" w:hAnsi="Times New Roman" w:cs="Times New Roman"/>
          <w:kern w:val="0"/>
          <w:sz w:val="24"/>
          <w:szCs w:val="24"/>
          <w:lang w:val="tr-TR"/>
        </w:rPr>
        <w:t>la</w:t>
      </w:r>
      <w:r w:rsidR="004F61A3" w:rsidRPr="00805308">
        <w:rPr>
          <w:rFonts w:ascii="Times New Roman" w:hAnsi="Times New Roman" w:cs="Times New Roman"/>
          <w:kern w:val="0"/>
          <w:sz w:val="24"/>
          <w:szCs w:val="24"/>
          <w:lang w:val="tr-TR"/>
        </w:rPr>
        <w:t>mala</w:t>
      </w:r>
      <w:r w:rsidR="00EF2528" w:rsidRPr="00805308">
        <w:rPr>
          <w:rFonts w:ascii="Times New Roman" w:hAnsi="Times New Roman" w:cs="Times New Roman"/>
          <w:kern w:val="0"/>
          <w:sz w:val="24"/>
          <w:szCs w:val="24"/>
          <w:lang w:val="tr-TR"/>
        </w:rPr>
        <w:t>rının</w:t>
      </w:r>
      <w:r w:rsidR="009D46B8" w:rsidRPr="00805308">
        <w:rPr>
          <w:rFonts w:ascii="Times New Roman" w:hAnsi="Times New Roman" w:cs="Times New Roman"/>
          <w:kern w:val="0"/>
          <w:sz w:val="24"/>
          <w:szCs w:val="24"/>
          <w:lang w:val="tr-TR"/>
        </w:rPr>
        <w:t xml:space="preserve"> </w:t>
      </w:r>
      <w:r w:rsidR="00B5117F" w:rsidRPr="00805308">
        <w:rPr>
          <w:rFonts w:ascii="Times New Roman" w:hAnsi="Times New Roman" w:cs="Times New Roman"/>
          <w:kern w:val="0"/>
          <w:sz w:val="24"/>
          <w:szCs w:val="24"/>
          <w:lang w:val="tr-TR"/>
        </w:rPr>
        <w:t xml:space="preserve">yeterli argümantasyon gücünü gösterdiğini savunacağım. Bunun için </w:t>
      </w:r>
      <w:r w:rsidR="0054628A" w:rsidRPr="00805308">
        <w:rPr>
          <w:rFonts w:ascii="Times New Roman" w:hAnsi="Times New Roman" w:cs="Times New Roman"/>
          <w:kern w:val="0"/>
          <w:sz w:val="24"/>
          <w:szCs w:val="24"/>
          <w:lang w:val="tr-TR"/>
        </w:rPr>
        <w:t xml:space="preserve">Transandantal Estetiğin argümanlarını </w:t>
      </w:r>
      <w:r w:rsidR="0022682F" w:rsidRPr="00805308">
        <w:rPr>
          <w:rFonts w:ascii="Times New Roman" w:hAnsi="Times New Roman" w:cs="Times New Roman"/>
          <w:kern w:val="0"/>
          <w:sz w:val="24"/>
          <w:szCs w:val="24"/>
          <w:lang w:val="tr-TR"/>
        </w:rPr>
        <w:t>yeniden kuracağım</w:t>
      </w:r>
      <w:r w:rsidR="0054628A" w:rsidRPr="00805308">
        <w:rPr>
          <w:rFonts w:ascii="Times New Roman" w:hAnsi="Times New Roman" w:cs="Times New Roman"/>
          <w:kern w:val="0"/>
          <w:sz w:val="24"/>
          <w:szCs w:val="24"/>
          <w:lang w:val="tr-TR"/>
        </w:rPr>
        <w:t xml:space="preserve">. </w:t>
      </w:r>
      <w:r w:rsidR="0054628A" w:rsidRPr="00805308">
        <w:rPr>
          <w:rFonts w:ascii="Times New Roman" w:hAnsi="Times New Roman" w:cs="Times New Roman"/>
          <w:sz w:val="24"/>
          <w:szCs w:val="24"/>
          <w:lang w:val="tr-TR"/>
        </w:rPr>
        <w:t>Mekân ve zamanın Metafizik</w:t>
      </w:r>
      <w:r w:rsidR="008F1443" w:rsidRPr="00805308">
        <w:rPr>
          <w:rFonts w:ascii="Times New Roman" w:hAnsi="Times New Roman" w:cs="Times New Roman"/>
          <w:sz w:val="24"/>
          <w:szCs w:val="24"/>
          <w:lang w:val="tr-TR"/>
        </w:rPr>
        <w:t>sel</w:t>
      </w:r>
      <w:r w:rsidR="0054628A" w:rsidRPr="00805308">
        <w:rPr>
          <w:rFonts w:ascii="Times New Roman" w:hAnsi="Times New Roman" w:cs="Times New Roman"/>
          <w:sz w:val="24"/>
          <w:szCs w:val="24"/>
          <w:lang w:val="tr-TR"/>
        </w:rPr>
        <w:t xml:space="preserve"> Açımlamaları paralel olduğu için, </w:t>
      </w:r>
      <w:r w:rsidR="00F65D64" w:rsidRPr="00805308">
        <w:rPr>
          <w:rFonts w:ascii="Times New Roman" w:hAnsi="Times New Roman" w:cs="Times New Roman"/>
          <w:sz w:val="24"/>
          <w:szCs w:val="24"/>
          <w:lang w:val="tr-TR"/>
        </w:rPr>
        <w:t xml:space="preserve">alandan tasarruf etmek adına, </w:t>
      </w:r>
      <w:r w:rsidR="0054628A" w:rsidRPr="00805308">
        <w:rPr>
          <w:rFonts w:ascii="Times New Roman" w:hAnsi="Times New Roman" w:cs="Times New Roman"/>
          <w:sz w:val="24"/>
          <w:szCs w:val="24"/>
          <w:lang w:val="tr-TR"/>
        </w:rPr>
        <w:t xml:space="preserve">bu </w:t>
      </w:r>
      <w:r w:rsidR="00F7494F" w:rsidRPr="00805308">
        <w:rPr>
          <w:rFonts w:ascii="Times New Roman" w:hAnsi="Times New Roman" w:cs="Times New Roman"/>
          <w:sz w:val="24"/>
          <w:szCs w:val="24"/>
          <w:lang w:val="tr-TR"/>
        </w:rPr>
        <w:t>bölümde</w:t>
      </w:r>
      <w:r w:rsidR="0054628A" w:rsidRPr="00805308">
        <w:rPr>
          <w:rFonts w:ascii="Times New Roman" w:hAnsi="Times New Roman" w:cs="Times New Roman"/>
          <w:sz w:val="24"/>
          <w:szCs w:val="24"/>
          <w:lang w:val="tr-TR"/>
        </w:rPr>
        <w:t xml:space="preserve"> sadece Kant’ın mekân konusundaki argümanlarına odaklanacağım. </w:t>
      </w:r>
      <w:r w:rsidR="0022682F" w:rsidRPr="00805308">
        <w:rPr>
          <w:rFonts w:ascii="Times New Roman" w:hAnsi="Times New Roman" w:cs="Times New Roman"/>
          <w:sz w:val="24"/>
          <w:szCs w:val="24"/>
          <w:lang w:val="tr-TR"/>
        </w:rPr>
        <w:t xml:space="preserve">Bu bölümde sırasıyla, birinci kısımda Kant’ın Transandantal Estetikte başvurduğu metot ve bu bölümün amacına açıklık getireceğim. İkinci kısımda </w:t>
      </w:r>
      <w:r w:rsidR="00632577" w:rsidRPr="00805308">
        <w:rPr>
          <w:rFonts w:ascii="Times New Roman" w:hAnsi="Times New Roman" w:cs="Times New Roman"/>
          <w:sz w:val="24"/>
          <w:szCs w:val="24"/>
          <w:lang w:val="tr-TR"/>
        </w:rPr>
        <w:t>mekânın</w:t>
      </w:r>
      <w:r w:rsidR="0022682F" w:rsidRPr="00805308">
        <w:rPr>
          <w:rFonts w:ascii="Times New Roman" w:hAnsi="Times New Roman" w:cs="Times New Roman"/>
          <w:sz w:val="24"/>
          <w:szCs w:val="24"/>
          <w:lang w:val="tr-TR"/>
        </w:rPr>
        <w:t xml:space="preserve"> a </w:t>
      </w:r>
      <w:proofErr w:type="spellStart"/>
      <w:r w:rsidR="0022682F" w:rsidRPr="00805308">
        <w:rPr>
          <w:rFonts w:ascii="Times New Roman" w:hAnsi="Times New Roman" w:cs="Times New Roman"/>
          <w:sz w:val="24"/>
          <w:szCs w:val="24"/>
          <w:lang w:val="tr-TR"/>
        </w:rPr>
        <w:t>priori</w:t>
      </w:r>
      <w:proofErr w:type="spellEnd"/>
      <w:r w:rsidR="0022682F" w:rsidRPr="00805308">
        <w:rPr>
          <w:rFonts w:ascii="Times New Roman" w:hAnsi="Times New Roman" w:cs="Times New Roman"/>
          <w:sz w:val="24"/>
          <w:szCs w:val="24"/>
          <w:lang w:val="tr-TR"/>
        </w:rPr>
        <w:t xml:space="preserve"> ve görü olduğuna ilişkin dört argümanı inceleyeceğim. </w:t>
      </w:r>
    </w:p>
    <w:p w14:paraId="5EDAC10B" w14:textId="77777777" w:rsidR="00044878" w:rsidRPr="00805308" w:rsidRDefault="00044878" w:rsidP="00F44894">
      <w:pPr>
        <w:pStyle w:val="ListeParagraf"/>
        <w:spacing w:line="360" w:lineRule="auto"/>
        <w:ind w:left="360"/>
        <w:jc w:val="both"/>
        <w:rPr>
          <w:rFonts w:ascii="Times New Roman" w:hAnsi="Times New Roman" w:cs="Times New Roman"/>
          <w:sz w:val="24"/>
          <w:szCs w:val="24"/>
          <w:lang w:val="tr-TR"/>
        </w:rPr>
      </w:pPr>
    </w:p>
    <w:p w14:paraId="59BE11CD" w14:textId="0F6762FE" w:rsidR="00AB54A5" w:rsidRPr="00805308" w:rsidRDefault="00D56BB7" w:rsidP="00F44894">
      <w:pPr>
        <w:pStyle w:val="ListeParagraf"/>
        <w:numPr>
          <w:ilvl w:val="1"/>
          <w:numId w:val="2"/>
        </w:numPr>
        <w:spacing w:line="360" w:lineRule="auto"/>
        <w:jc w:val="both"/>
        <w:rPr>
          <w:rFonts w:ascii="Times New Roman" w:hAnsi="Times New Roman" w:cs="Times New Roman"/>
          <w:b/>
          <w:bCs/>
          <w:sz w:val="24"/>
          <w:szCs w:val="24"/>
          <w:lang w:val="tr-TR"/>
        </w:rPr>
      </w:pPr>
      <w:r w:rsidRPr="00805308">
        <w:rPr>
          <w:rFonts w:ascii="Times New Roman" w:hAnsi="Times New Roman" w:cs="Times New Roman"/>
          <w:b/>
          <w:bCs/>
          <w:sz w:val="24"/>
          <w:szCs w:val="24"/>
          <w:lang w:val="tr-TR"/>
        </w:rPr>
        <w:t xml:space="preserve">Kant’ın </w:t>
      </w:r>
      <w:r w:rsidR="00A6371B" w:rsidRPr="00805308">
        <w:rPr>
          <w:rFonts w:ascii="Times New Roman" w:hAnsi="Times New Roman" w:cs="Times New Roman"/>
          <w:b/>
          <w:bCs/>
          <w:sz w:val="24"/>
          <w:szCs w:val="24"/>
          <w:lang w:val="tr-TR"/>
        </w:rPr>
        <w:t xml:space="preserve">Metodu </w:t>
      </w:r>
      <w:r w:rsidRPr="00805308">
        <w:rPr>
          <w:rFonts w:ascii="Times New Roman" w:hAnsi="Times New Roman" w:cs="Times New Roman"/>
          <w:b/>
          <w:bCs/>
          <w:sz w:val="24"/>
          <w:szCs w:val="24"/>
          <w:lang w:val="tr-TR"/>
        </w:rPr>
        <w:t>ve Amacı</w:t>
      </w:r>
    </w:p>
    <w:p w14:paraId="5C227D15" w14:textId="45079235" w:rsidR="00A07270" w:rsidRPr="00805308" w:rsidRDefault="00D21446"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Kant </w:t>
      </w:r>
      <w:r w:rsidR="002F7E53" w:rsidRPr="00805308">
        <w:rPr>
          <w:rFonts w:ascii="Times New Roman" w:hAnsi="Times New Roman" w:cs="Times New Roman"/>
          <w:sz w:val="24"/>
          <w:szCs w:val="24"/>
          <w:lang w:val="tr-TR"/>
        </w:rPr>
        <w:t>“iki kök teorisi”</w:t>
      </w:r>
      <w:r w:rsidR="004B130A" w:rsidRPr="00805308">
        <w:rPr>
          <w:rFonts w:ascii="Times New Roman" w:hAnsi="Times New Roman" w:cs="Times New Roman"/>
          <w:sz w:val="24"/>
          <w:szCs w:val="24"/>
          <w:lang w:val="tr-TR"/>
        </w:rPr>
        <w:t xml:space="preserve"> olarak </w:t>
      </w:r>
      <w:r w:rsidR="00B97461" w:rsidRPr="00805308">
        <w:rPr>
          <w:rFonts w:ascii="Times New Roman" w:hAnsi="Times New Roman" w:cs="Times New Roman"/>
          <w:sz w:val="24"/>
          <w:szCs w:val="24"/>
          <w:lang w:val="tr-TR"/>
        </w:rPr>
        <w:t>bilinen</w:t>
      </w:r>
      <w:r w:rsidR="004B130A" w:rsidRPr="00805308">
        <w:rPr>
          <w:rFonts w:ascii="Times New Roman" w:hAnsi="Times New Roman" w:cs="Times New Roman"/>
          <w:sz w:val="24"/>
          <w:szCs w:val="24"/>
          <w:lang w:val="tr-TR"/>
        </w:rPr>
        <w:t xml:space="preserve"> bir teoriye göre,</w:t>
      </w:r>
      <w:r w:rsidR="002F7E53" w:rsidRPr="00805308">
        <w:rPr>
          <w:rFonts w:ascii="Times New Roman" w:hAnsi="Times New Roman" w:cs="Times New Roman"/>
          <w:sz w:val="24"/>
          <w:szCs w:val="24"/>
          <w:lang w:val="tr-TR"/>
        </w:rPr>
        <w:t xml:space="preserve"> insan bilgisinin </w:t>
      </w:r>
      <w:r w:rsidR="007847BF" w:rsidRPr="00805308">
        <w:rPr>
          <w:rFonts w:ascii="Times New Roman" w:hAnsi="Times New Roman" w:cs="Times New Roman"/>
          <w:sz w:val="24"/>
          <w:szCs w:val="24"/>
          <w:lang w:val="tr-TR"/>
        </w:rPr>
        <w:t>duyarlık</w:t>
      </w:r>
      <w:r w:rsidR="00C73296" w:rsidRPr="00805308">
        <w:rPr>
          <w:rFonts w:ascii="Times New Roman" w:hAnsi="Times New Roman" w:cs="Times New Roman"/>
          <w:sz w:val="24"/>
          <w:szCs w:val="24"/>
          <w:lang w:val="tr-TR"/>
        </w:rPr>
        <w:t xml:space="preserve"> ve </w:t>
      </w:r>
      <w:r w:rsidR="00544ACF">
        <w:rPr>
          <w:rFonts w:ascii="Times New Roman" w:hAnsi="Times New Roman" w:cs="Times New Roman"/>
          <w:sz w:val="24"/>
          <w:szCs w:val="24"/>
          <w:lang w:val="tr-TR"/>
        </w:rPr>
        <w:t>anlama yetisi</w:t>
      </w:r>
      <w:r w:rsidR="00C73296" w:rsidRPr="00805308">
        <w:rPr>
          <w:rFonts w:ascii="Times New Roman" w:hAnsi="Times New Roman" w:cs="Times New Roman"/>
          <w:sz w:val="24"/>
          <w:szCs w:val="24"/>
          <w:lang w:val="tr-TR"/>
        </w:rPr>
        <w:t xml:space="preserve"> olmak üzere iki “kökü” olduğunu savunur (</w:t>
      </w:r>
      <w:proofErr w:type="spellStart"/>
      <w:r w:rsidR="00F54C98">
        <w:rPr>
          <w:rFonts w:ascii="Times New Roman" w:hAnsi="Times New Roman" w:cs="Times New Roman"/>
          <w:i/>
          <w:iCs/>
          <w:sz w:val="24"/>
          <w:szCs w:val="24"/>
          <w:lang w:val="tr-TR"/>
        </w:rPr>
        <w:t>KrV</w:t>
      </w:r>
      <w:proofErr w:type="spellEnd"/>
      <w:r w:rsidR="00C73296" w:rsidRPr="00805308">
        <w:rPr>
          <w:rFonts w:ascii="Times New Roman" w:hAnsi="Times New Roman" w:cs="Times New Roman"/>
          <w:sz w:val="24"/>
          <w:szCs w:val="24"/>
          <w:lang w:val="tr-TR"/>
        </w:rPr>
        <w:t xml:space="preserve"> A15/B29)</w:t>
      </w:r>
      <w:r w:rsidR="00743031" w:rsidRPr="00805308">
        <w:rPr>
          <w:rFonts w:ascii="Times New Roman" w:hAnsi="Times New Roman" w:cs="Times New Roman"/>
          <w:sz w:val="24"/>
          <w:szCs w:val="24"/>
          <w:lang w:val="tr-TR"/>
        </w:rPr>
        <w:t>.</w:t>
      </w:r>
      <w:r w:rsidR="0054631A" w:rsidRPr="00805308">
        <w:rPr>
          <w:rFonts w:ascii="Times New Roman" w:hAnsi="Times New Roman" w:cs="Times New Roman"/>
          <w:sz w:val="24"/>
          <w:szCs w:val="24"/>
          <w:lang w:val="tr-TR"/>
        </w:rPr>
        <w:t xml:space="preserve"> Transandantal Estetik</w:t>
      </w:r>
      <w:r w:rsidR="00A07270" w:rsidRPr="00805308">
        <w:rPr>
          <w:rFonts w:ascii="Times New Roman" w:hAnsi="Times New Roman" w:cs="Times New Roman"/>
          <w:sz w:val="24"/>
          <w:szCs w:val="24"/>
          <w:lang w:val="tr-TR"/>
        </w:rPr>
        <w:t xml:space="preserve"> bu köklerden biri olan duyarlığın incelenmesine hasredilmiştir.</w:t>
      </w:r>
    </w:p>
    <w:p w14:paraId="60EB0267" w14:textId="3391F58B" w:rsidR="00D213F9" w:rsidRPr="00805308" w:rsidRDefault="00A07270" w:rsidP="00404513">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Ö</w:t>
      </w:r>
      <w:r w:rsidR="004B3C84" w:rsidRPr="00805308">
        <w:rPr>
          <w:rFonts w:ascii="Times New Roman" w:hAnsi="Times New Roman" w:cs="Times New Roman"/>
          <w:sz w:val="24"/>
          <w:szCs w:val="24"/>
          <w:lang w:val="tr-TR"/>
        </w:rPr>
        <w:t xml:space="preserve">ncelikle </w:t>
      </w:r>
      <w:r w:rsidR="007A476A" w:rsidRPr="00805308">
        <w:rPr>
          <w:rFonts w:ascii="Times New Roman" w:hAnsi="Times New Roman" w:cs="Times New Roman"/>
          <w:sz w:val="24"/>
          <w:szCs w:val="24"/>
          <w:lang w:val="tr-TR"/>
        </w:rPr>
        <w:t>i</w:t>
      </w:r>
      <w:r w:rsidR="003650EF" w:rsidRPr="00805308">
        <w:rPr>
          <w:rFonts w:ascii="Times New Roman" w:hAnsi="Times New Roman" w:cs="Times New Roman"/>
          <w:sz w:val="24"/>
          <w:szCs w:val="24"/>
          <w:lang w:val="tr-TR"/>
        </w:rPr>
        <w:t>ki kök teorisine uygun olarak</w:t>
      </w:r>
      <w:r w:rsidR="004B3C84" w:rsidRPr="00805308">
        <w:rPr>
          <w:rFonts w:ascii="Times New Roman" w:hAnsi="Times New Roman" w:cs="Times New Roman"/>
          <w:sz w:val="24"/>
          <w:szCs w:val="24"/>
          <w:lang w:val="tr-TR"/>
        </w:rPr>
        <w:t>,</w:t>
      </w:r>
      <w:r w:rsidR="003650EF" w:rsidRPr="00805308">
        <w:rPr>
          <w:rFonts w:ascii="Times New Roman" w:hAnsi="Times New Roman" w:cs="Times New Roman"/>
          <w:sz w:val="24"/>
          <w:szCs w:val="24"/>
          <w:lang w:val="tr-TR"/>
        </w:rPr>
        <w:t xml:space="preserve"> </w:t>
      </w:r>
      <w:r w:rsidRPr="00805308">
        <w:rPr>
          <w:rFonts w:ascii="Times New Roman" w:hAnsi="Times New Roman" w:cs="Times New Roman"/>
          <w:sz w:val="24"/>
          <w:szCs w:val="24"/>
          <w:lang w:val="tr-TR"/>
        </w:rPr>
        <w:t xml:space="preserve">Kant </w:t>
      </w:r>
      <w:r w:rsidR="004B3C84" w:rsidRPr="00805308">
        <w:rPr>
          <w:rFonts w:ascii="Times New Roman" w:hAnsi="Times New Roman" w:cs="Times New Roman"/>
          <w:sz w:val="24"/>
          <w:szCs w:val="24"/>
          <w:lang w:val="tr-TR"/>
        </w:rPr>
        <w:t xml:space="preserve">sahip olduğumuz </w:t>
      </w:r>
      <w:r w:rsidR="003650EF" w:rsidRPr="00805308">
        <w:rPr>
          <w:rFonts w:ascii="Times New Roman" w:hAnsi="Times New Roman" w:cs="Times New Roman"/>
          <w:sz w:val="24"/>
          <w:szCs w:val="24"/>
          <w:lang w:val="tr-TR"/>
        </w:rPr>
        <w:t>iki tür temsili birbirinden ayırır.</w:t>
      </w:r>
      <w:r w:rsidR="00C73296" w:rsidRPr="00805308">
        <w:rPr>
          <w:rFonts w:ascii="Times New Roman" w:hAnsi="Times New Roman" w:cs="Times New Roman"/>
          <w:sz w:val="24"/>
          <w:szCs w:val="24"/>
          <w:lang w:val="tr-TR"/>
        </w:rPr>
        <w:t xml:space="preserve"> </w:t>
      </w:r>
      <w:r w:rsidR="0011680A" w:rsidRPr="00805308">
        <w:rPr>
          <w:rFonts w:ascii="Times New Roman" w:hAnsi="Times New Roman" w:cs="Times New Roman"/>
          <w:sz w:val="24"/>
          <w:szCs w:val="24"/>
          <w:lang w:val="tr-TR"/>
        </w:rPr>
        <w:t>Birinci tür temsil</w:t>
      </w:r>
      <w:r w:rsidR="00AE44D5" w:rsidRPr="00805308">
        <w:rPr>
          <w:rFonts w:ascii="Times New Roman" w:hAnsi="Times New Roman" w:cs="Times New Roman"/>
          <w:sz w:val="24"/>
          <w:szCs w:val="24"/>
          <w:lang w:val="tr-TR"/>
        </w:rPr>
        <w:t xml:space="preserve"> duyarlığın ana unsuru olan</w:t>
      </w:r>
      <w:r w:rsidR="0011680A" w:rsidRPr="00805308">
        <w:rPr>
          <w:rFonts w:ascii="Times New Roman" w:hAnsi="Times New Roman" w:cs="Times New Roman"/>
          <w:sz w:val="24"/>
          <w:szCs w:val="24"/>
          <w:lang w:val="tr-TR"/>
        </w:rPr>
        <w:t xml:space="preserve"> görüdür</w:t>
      </w:r>
      <w:r w:rsidR="00AE44D5" w:rsidRPr="00805308">
        <w:rPr>
          <w:rFonts w:ascii="Times New Roman" w:hAnsi="Times New Roman" w:cs="Times New Roman"/>
          <w:sz w:val="24"/>
          <w:szCs w:val="24"/>
          <w:lang w:val="tr-TR"/>
        </w:rPr>
        <w:t xml:space="preserve">. Görünün iki temel karakteristiği vardır: nesne ile </w:t>
      </w:r>
      <w:r w:rsidR="0025425C" w:rsidRPr="00805308">
        <w:rPr>
          <w:rFonts w:ascii="Times New Roman" w:hAnsi="Times New Roman" w:cs="Times New Roman"/>
          <w:sz w:val="24"/>
          <w:szCs w:val="24"/>
          <w:lang w:val="tr-TR"/>
        </w:rPr>
        <w:t>“</w:t>
      </w:r>
      <w:r w:rsidR="00AE44D5" w:rsidRPr="00805308">
        <w:rPr>
          <w:rFonts w:ascii="Times New Roman" w:hAnsi="Times New Roman" w:cs="Times New Roman"/>
          <w:sz w:val="24"/>
          <w:szCs w:val="24"/>
          <w:lang w:val="tr-TR"/>
        </w:rPr>
        <w:t>doğrudan</w:t>
      </w:r>
      <w:r w:rsidR="0025425C" w:rsidRPr="00805308">
        <w:rPr>
          <w:rFonts w:ascii="Times New Roman" w:hAnsi="Times New Roman" w:cs="Times New Roman"/>
          <w:sz w:val="24"/>
          <w:szCs w:val="24"/>
          <w:lang w:val="tr-TR"/>
        </w:rPr>
        <w:t>”</w:t>
      </w:r>
      <w:r w:rsidR="00AE44D5" w:rsidRPr="00805308">
        <w:rPr>
          <w:rFonts w:ascii="Times New Roman" w:hAnsi="Times New Roman" w:cs="Times New Roman"/>
          <w:sz w:val="24"/>
          <w:szCs w:val="24"/>
          <w:lang w:val="tr-TR"/>
        </w:rPr>
        <w:t xml:space="preserve"> ilişki halinde olma ve </w:t>
      </w:r>
      <w:r w:rsidR="0025425C" w:rsidRPr="00805308">
        <w:rPr>
          <w:rFonts w:ascii="Times New Roman" w:hAnsi="Times New Roman" w:cs="Times New Roman"/>
          <w:sz w:val="24"/>
          <w:szCs w:val="24"/>
          <w:lang w:val="tr-TR"/>
        </w:rPr>
        <w:t>“</w:t>
      </w:r>
      <w:r w:rsidR="00AE44D5" w:rsidRPr="00805308">
        <w:rPr>
          <w:rFonts w:ascii="Times New Roman" w:hAnsi="Times New Roman" w:cs="Times New Roman"/>
          <w:sz w:val="24"/>
          <w:szCs w:val="24"/>
          <w:lang w:val="tr-TR"/>
        </w:rPr>
        <w:t>tekil</w:t>
      </w:r>
      <w:r w:rsidR="0025425C" w:rsidRPr="00805308">
        <w:rPr>
          <w:rFonts w:ascii="Times New Roman" w:hAnsi="Times New Roman" w:cs="Times New Roman"/>
          <w:sz w:val="24"/>
          <w:szCs w:val="24"/>
          <w:lang w:val="tr-TR"/>
        </w:rPr>
        <w:t>”</w:t>
      </w:r>
      <w:r w:rsidR="00AE44D5" w:rsidRPr="00805308">
        <w:rPr>
          <w:rFonts w:ascii="Times New Roman" w:hAnsi="Times New Roman" w:cs="Times New Roman"/>
          <w:sz w:val="24"/>
          <w:szCs w:val="24"/>
          <w:lang w:val="tr-TR"/>
        </w:rPr>
        <w:t xml:space="preserve"> olma. İkinci tür temsil </w:t>
      </w:r>
      <w:r w:rsidR="00544ACF">
        <w:rPr>
          <w:rFonts w:ascii="Times New Roman" w:hAnsi="Times New Roman" w:cs="Times New Roman"/>
          <w:sz w:val="24"/>
          <w:szCs w:val="24"/>
          <w:lang w:val="tr-TR"/>
        </w:rPr>
        <w:t>anlama yetisinin</w:t>
      </w:r>
      <w:r w:rsidR="00AE44D5" w:rsidRPr="00805308">
        <w:rPr>
          <w:rFonts w:ascii="Times New Roman" w:hAnsi="Times New Roman" w:cs="Times New Roman"/>
          <w:sz w:val="24"/>
          <w:szCs w:val="24"/>
          <w:lang w:val="tr-TR"/>
        </w:rPr>
        <w:t xml:space="preserve"> </w:t>
      </w:r>
      <w:r w:rsidR="00217F19" w:rsidRPr="00805308">
        <w:rPr>
          <w:rFonts w:ascii="Times New Roman" w:hAnsi="Times New Roman" w:cs="Times New Roman"/>
          <w:sz w:val="24"/>
          <w:szCs w:val="24"/>
          <w:lang w:val="tr-TR"/>
        </w:rPr>
        <w:t xml:space="preserve">ana unsuru olan kavramdır. Kavramın da iki temel karakteristiği vardır: nesne ile </w:t>
      </w:r>
      <w:r w:rsidR="00594B2B" w:rsidRPr="00805308">
        <w:rPr>
          <w:rFonts w:ascii="Times New Roman" w:hAnsi="Times New Roman" w:cs="Times New Roman"/>
          <w:sz w:val="24"/>
          <w:szCs w:val="24"/>
          <w:lang w:val="tr-TR"/>
        </w:rPr>
        <w:t>“</w:t>
      </w:r>
      <w:r w:rsidR="00217F19" w:rsidRPr="00805308">
        <w:rPr>
          <w:rFonts w:ascii="Times New Roman" w:hAnsi="Times New Roman" w:cs="Times New Roman"/>
          <w:sz w:val="24"/>
          <w:szCs w:val="24"/>
          <w:lang w:val="tr-TR"/>
        </w:rPr>
        <w:t>dolaylı</w:t>
      </w:r>
      <w:r w:rsidR="00594B2B" w:rsidRPr="00805308">
        <w:rPr>
          <w:rFonts w:ascii="Times New Roman" w:hAnsi="Times New Roman" w:cs="Times New Roman"/>
          <w:sz w:val="24"/>
          <w:szCs w:val="24"/>
          <w:lang w:val="tr-TR"/>
        </w:rPr>
        <w:t>”</w:t>
      </w:r>
      <w:r w:rsidR="00217F19" w:rsidRPr="00805308">
        <w:rPr>
          <w:rFonts w:ascii="Times New Roman" w:hAnsi="Times New Roman" w:cs="Times New Roman"/>
          <w:sz w:val="24"/>
          <w:szCs w:val="24"/>
          <w:lang w:val="tr-TR"/>
        </w:rPr>
        <w:t xml:space="preserve"> ilişki halinde olma ve </w:t>
      </w:r>
      <w:r w:rsidR="00594B2B" w:rsidRPr="00805308">
        <w:rPr>
          <w:rFonts w:ascii="Times New Roman" w:hAnsi="Times New Roman" w:cs="Times New Roman"/>
          <w:sz w:val="24"/>
          <w:szCs w:val="24"/>
          <w:lang w:val="tr-TR"/>
        </w:rPr>
        <w:t>“</w:t>
      </w:r>
      <w:r w:rsidR="00217F19" w:rsidRPr="00805308">
        <w:rPr>
          <w:rFonts w:ascii="Times New Roman" w:hAnsi="Times New Roman" w:cs="Times New Roman"/>
          <w:sz w:val="24"/>
          <w:szCs w:val="24"/>
          <w:lang w:val="tr-TR"/>
        </w:rPr>
        <w:t>genel</w:t>
      </w:r>
      <w:r w:rsidR="00594B2B" w:rsidRPr="00805308">
        <w:rPr>
          <w:rFonts w:ascii="Times New Roman" w:hAnsi="Times New Roman" w:cs="Times New Roman"/>
          <w:sz w:val="24"/>
          <w:szCs w:val="24"/>
          <w:lang w:val="tr-TR"/>
        </w:rPr>
        <w:t>”</w:t>
      </w:r>
      <w:r w:rsidR="00217F19" w:rsidRPr="00805308">
        <w:rPr>
          <w:rFonts w:ascii="Times New Roman" w:hAnsi="Times New Roman" w:cs="Times New Roman"/>
          <w:sz w:val="24"/>
          <w:szCs w:val="24"/>
          <w:lang w:val="tr-TR"/>
        </w:rPr>
        <w:t xml:space="preserve"> olma.</w:t>
      </w:r>
      <w:r w:rsidR="00EE37B7" w:rsidRPr="00805308">
        <w:rPr>
          <w:rFonts w:ascii="Times New Roman" w:hAnsi="Times New Roman" w:cs="Times New Roman"/>
          <w:sz w:val="24"/>
          <w:szCs w:val="24"/>
          <w:lang w:val="tr-TR"/>
        </w:rPr>
        <w:t xml:space="preserve"> Görünün görevi “nesnenin bize verilmesini” (</w:t>
      </w:r>
      <w:proofErr w:type="spellStart"/>
      <w:r w:rsidR="00F54C98">
        <w:rPr>
          <w:rFonts w:ascii="Times New Roman" w:hAnsi="Times New Roman" w:cs="Times New Roman"/>
          <w:i/>
          <w:iCs/>
          <w:sz w:val="24"/>
          <w:szCs w:val="24"/>
          <w:lang w:val="tr-TR"/>
        </w:rPr>
        <w:t>KrV</w:t>
      </w:r>
      <w:proofErr w:type="spellEnd"/>
      <w:r w:rsidR="00EE37B7" w:rsidRPr="00805308">
        <w:rPr>
          <w:rFonts w:ascii="Times New Roman" w:hAnsi="Times New Roman" w:cs="Times New Roman"/>
          <w:sz w:val="24"/>
          <w:szCs w:val="24"/>
          <w:lang w:val="tr-TR"/>
        </w:rPr>
        <w:t xml:space="preserve"> A20/B34) sağlamaktır, ki nesne ancak “etkilenim” (</w:t>
      </w:r>
      <w:proofErr w:type="spellStart"/>
      <w:r w:rsidR="00EE37B7" w:rsidRPr="00805308">
        <w:rPr>
          <w:rFonts w:ascii="Times New Roman" w:hAnsi="Times New Roman" w:cs="Times New Roman"/>
          <w:i/>
          <w:iCs/>
          <w:sz w:val="24"/>
          <w:szCs w:val="24"/>
          <w:lang w:val="tr-TR"/>
        </w:rPr>
        <w:t>affection</w:t>
      </w:r>
      <w:proofErr w:type="spellEnd"/>
      <w:r w:rsidR="00EE37B7" w:rsidRPr="00805308">
        <w:rPr>
          <w:rFonts w:ascii="Times New Roman" w:hAnsi="Times New Roman" w:cs="Times New Roman"/>
          <w:sz w:val="24"/>
          <w:szCs w:val="24"/>
          <w:lang w:val="tr-TR"/>
        </w:rPr>
        <w:t>) ile bize verilir. Dolayısıyla duyarlık şöyle tanımlanır:</w:t>
      </w:r>
      <w:r w:rsidR="00A33824" w:rsidRPr="00805308">
        <w:rPr>
          <w:rFonts w:ascii="Times New Roman" w:hAnsi="Times New Roman" w:cs="Times New Roman"/>
          <w:sz w:val="24"/>
          <w:szCs w:val="24"/>
          <w:lang w:val="tr-TR"/>
        </w:rPr>
        <w:t xml:space="preserve"> “Nesnelerden etkilenimimiz aracılığıyla temsiller elde etme kapasitesi (maruziyet)” (</w:t>
      </w:r>
      <w:proofErr w:type="spellStart"/>
      <w:r w:rsidR="00F54C98">
        <w:rPr>
          <w:rFonts w:ascii="Times New Roman" w:hAnsi="Times New Roman" w:cs="Times New Roman"/>
          <w:i/>
          <w:iCs/>
          <w:sz w:val="24"/>
          <w:szCs w:val="24"/>
          <w:lang w:val="tr-TR"/>
        </w:rPr>
        <w:t>KrV</w:t>
      </w:r>
      <w:proofErr w:type="spellEnd"/>
      <w:r w:rsidR="00A33824" w:rsidRPr="00805308">
        <w:rPr>
          <w:rFonts w:ascii="Times New Roman" w:hAnsi="Times New Roman" w:cs="Times New Roman"/>
          <w:sz w:val="24"/>
          <w:szCs w:val="24"/>
          <w:lang w:val="tr-TR"/>
        </w:rPr>
        <w:t xml:space="preserve"> A20/B34). </w:t>
      </w:r>
      <w:r w:rsidR="00C7661A" w:rsidRPr="00805308">
        <w:rPr>
          <w:rFonts w:ascii="Times New Roman" w:hAnsi="Times New Roman" w:cs="Times New Roman"/>
          <w:sz w:val="24"/>
          <w:szCs w:val="24"/>
          <w:lang w:val="tr-TR"/>
        </w:rPr>
        <w:t>G</w:t>
      </w:r>
      <w:r w:rsidR="002022FF" w:rsidRPr="00805308">
        <w:rPr>
          <w:rFonts w:ascii="Times New Roman" w:hAnsi="Times New Roman" w:cs="Times New Roman"/>
          <w:sz w:val="24"/>
          <w:szCs w:val="24"/>
          <w:lang w:val="tr-TR"/>
        </w:rPr>
        <w:t xml:space="preserve">örü ancak </w:t>
      </w:r>
      <w:r w:rsidR="0031626F">
        <w:rPr>
          <w:rFonts w:ascii="Times New Roman" w:hAnsi="Times New Roman" w:cs="Times New Roman"/>
          <w:sz w:val="24"/>
          <w:szCs w:val="24"/>
          <w:lang w:val="tr-TR"/>
        </w:rPr>
        <w:t>“</w:t>
      </w:r>
      <w:r w:rsidR="002022FF" w:rsidRPr="00805308">
        <w:rPr>
          <w:rFonts w:ascii="Times New Roman" w:hAnsi="Times New Roman" w:cs="Times New Roman"/>
          <w:sz w:val="24"/>
          <w:szCs w:val="24"/>
          <w:lang w:val="tr-TR"/>
        </w:rPr>
        <w:t>dışarıdan</w:t>
      </w:r>
      <w:r w:rsidR="0031626F">
        <w:rPr>
          <w:rFonts w:ascii="Times New Roman" w:hAnsi="Times New Roman" w:cs="Times New Roman"/>
          <w:sz w:val="24"/>
          <w:szCs w:val="24"/>
          <w:lang w:val="tr-TR"/>
        </w:rPr>
        <w:t>”</w:t>
      </w:r>
      <w:r w:rsidR="002022FF" w:rsidRPr="00805308">
        <w:rPr>
          <w:rFonts w:ascii="Times New Roman" w:hAnsi="Times New Roman" w:cs="Times New Roman"/>
          <w:sz w:val="24"/>
          <w:szCs w:val="24"/>
          <w:lang w:val="tr-TR"/>
        </w:rPr>
        <w:t xml:space="preserve"> bir etkilenime maruz kalmamız sonuc</w:t>
      </w:r>
      <w:r w:rsidR="00A33824" w:rsidRPr="00805308">
        <w:rPr>
          <w:rFonts w:ascii="Times New Roman" w:hAnsi="Times New Roman" w:cs="Times New Roman"/>
          <w:sz w:val="24"/>
          <w:szCs w:val="24"/>
          <w:lang w:val="tr-TR"/>
        </w:rPr>
        <w:t>uyken</w:t>
      </w:r>
      <w:r w:rsidR="00E637C5" w:rsidRPr="00805308">
        <w:rPr>
          <w:rFonts w:ascii="Times New Roman" w:hAnsi="Times New Roman" w:cs="Times New Roman"/>
          <w:sz w:val="24"/>
          <w:szCs w:val="24"/>
          <w:lang w:val="tr-TR"/>
        </w:rPr>
        <w:t xml:space="preserve">, </w:t>
      </w:r>
      <w:r w:rsidR="00544ACF">
        <w:rPr>
          <w:rFonts w:ascii="Times New Roman" w:hAnsi="Times New Roman" w:cs="Times New Roman"/>
          <w:sz w:val="24"/>
          <w:szCs w:val="24"/>
          <w:lang w:val="tr-TR"/>
        </w:rPr>
        <w:t>anlama yetisi</w:t>
      </w:r>
      <w:r w:rsidR="00E637C5" w:rsidRPr="00805308">
        <w:rPr>
          <w:rFonts w:ascii="Times New Roman" w:hAnsi="Times New Roman" w:cs="Times New Roman"/>
          <w:sz w:val="24"/>
          <w:szCs w:val="24"/>
          <w:lang w:val="tr-TR"/>
        </w:rPr>
        <w:t xml:space="preserve"> ise kendiliğinden olarak kendi nesnesi olan </w:t>
      </w:r>
      <w:r w:rsidR="00070629" w:rsidRPr="00805308">
        <w:rPr>
          <w:rFonts w:ascii="Times New Roman" w:hAnsi="Times New Roman" w:cs="Times New Roman"/>
          <w:sz w:val="24"/>
          <w:szCs w:val="24"/>
          <w:lang w:val="tr-TR"/>
        </w:rPr>
        <w:t>kavramları</w:t>
      </w:r>
      <w:r w:rsidR="00E637C5" w:rsidRPr="00805308">
        <w:rPr>
          <w:rFonts w:ascii="Times New Roman" w:hAnsi="Times New Roman" w:cs="Times New Roman"/>
          <w:sz w:val="24"/>
          <w:szCs w:val="24"/>
          <w:lang w:val="tr-TR"/>
        </w:rPr>
        <w:t xml:space="preserve"> </w:t>
      </w:r>
      <w:r w:rsidR="00D51616" w:rsidRPr="00805308">
        <w:rPr>
          <w:rFonts w:ascii="Times New Roman" w:hAnsi="Times New Roman" w:cs="Times New Roman"/>
          <w:sz w:val="24"/>
          <w:szCs w:val="24"/>
          <w:lang w:val="tr-TR"/>
        </w:rPr>
        <w:t>üretebilir.</w:t>
      </w:r>
      <w:r w:rsidR="00C871A3" w:rsidRPr="00805308">
        <w:rPr>
          <w:rFonts w:ascii="Times New Roman" w:hAnsi="Times New Roman" w:cs="Times New Roman"/>
          <w:sz w:val="24"/>
          <w:szCs w:val="24"/>
          <w:lang w:val="tr-TR"/>
        </w:rPr>
        <w:t xml:space="preserve"> </w:t>
      </w:r>
      <w:r w:rsidR="006E150B" w:rsidRPr="00805308">
        <w:rPr>
          <w:rFonts w:ascii="Times New Roman" w:hAnsi="Times New Roman" w:cs="Times New Roman"/>
          <w:sz w:val="24"/>
          <w:szCs w:val="24"/>
          <w:lang w:val="tr-TR"/>
        </w:rPr>
        <w:t xml:space="preserve">Bu noktada duyarlık ve </w:t>
      </w:r>
      <w:r w:rsidR="00544ACF">
        <w:rPr>
          <w:rFonts w:ascii="Times New Roman" w:hAnsi="Times New Roman" w:cs="Times New Roman"/>
          <w:sz w:val="24"/>
          <w:szCs w:val="24"/>
          <w:lang w:val="tr-TR"/>
        </w:rPr>
        <w:t>anlama yetisi</w:t>
      </w:r>
      <w:r w:rsidR="006E150B" w:rsidRPr="00805308">
        <w:rPr>
          <w:rFonts w:ascii="Times New Roman" w:hAnsi="Times New Roman" w:cs="Times New Roman"/>
          <w:sz w:val="24"/>
          <w:szCs w:val="24"/>
          <w:lang w:val="tr-TR"/>
        </w:rPr>
        <w:t xml:space="preserve"> arasında</w:t>
      </w:r>
      <w:r w:rsidR="00C871A3" w:rsidRPr="00805308">
        <w:rPr>
          <w:rFonts w:ascii="Times New Roman" w:hAnsi="Times New Roman" w:cs="Times New Roman"/>
          <w:sz w:val="24"/>
          <w:szCs w:val="24"/>
          <w:lang w:val="tr-TR"/>
        </w:rPr>
        <w:t xml:space="preserve"> yapısal bir fark ve hatta tezatlıktan bahsetmek mümkündür.</w:t>
      </w:r>
    </w:p>
    <w:p w14:paraId="0B2F5A56" w14:textId="2646E95F" w:rsidR="006B2C5F" w:rsidRPr="00805308" w:rsidRDefault="006B2C5F"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Empirik görü</w:t>
      </w:r>
      <w:r w:rsidR="00A11FD0" w:rsidRPr="00805308">
        <w:rPr>
          <w:rFonts w:ascii="Times New Roman" w:hAnsi="Times New Roman" w:cs="Times New Roman"/>
          <w:sz w:val="24"/>
          <w:szCs w:val="24"/>
          <w:lang w:val="tr-TR"/>
        </w:rPr>
        <w:t xml:space="preserve"> nesne ile </w:t>
      </w:r>
      <w:r w:rsidR="00B00D66" w:rsidRPr="00805308">
        <w:rPr>
          <w:rFonts w:ascii="Times New Roman" w:hAnsi="Times New Roman" w:cs="Times New Roman"/>
          <w:sz w:val="24"/>
          <w:szCs w:val="24"/>
          <w:lang w:val="tr-TR"/>
        </w:rPr>
        <w:t>duyu verisi</w:t>
      </w:r>
      <w:r w:rsidR="00A11FD0" w:rsidRPr="00805308">
        <w:rPr>
          <w:rFonts w:ascii="Times New Roman" w:hAnsi="Times New Roman" w:cs="Times New Roman"/>
          <w:sz w:val="24"/>
          <w:szCs w:val="24"/>
          <w:lang w:val="tr-TR"/>
        </w:rPr>
        <w:t xml:space="preserve"> yoluyla </w:t>
      </w:r>
      <w:r w:rsidR="005B2F94" w:rsidRPr="00805308">
        <w:rPr>
          <w:rFonts w:ascii="Times New Roman" w:hAnsi="Times New Roman" w:cs="Times New Roman"/>
          <w:sz w:val="24"/>
          <w:szCs w:val="24"/>
          <w:lang w:val="tr-TR"/>
        </w:rPr>
        <w:t xml:space="preserve">ilişki kuran görü çeşididir; “empirik görünün belirlenmemiş nesnesine” ise </w:t>
      </w:r>
      <w:r w:rsidR="00A307B0" w:rsidRPr="00805308">
        <w:rPr>
          <w:rFonts w:ascii="Times New Roman" w:hAnsi="Times New Roman" w:cs="Times New Roman"/>
          <w:sz w:val="24"/>
          <w:szCs w:val="24"/>
          <w:lang w:val="tr-TR"/>
        </w:rPr>
        <w:t>“görünüş” denmektedir (</w:t>
      </w:r>
      <w:proofErr w:type="spellStart"/>
      <w:r w:rsidR="00F54C98">
        <w:rPr>
          <w:rFonts w:ascii="Times New Roman" w:hAnsi="Times New Roman" w:cs="Times New Roman"/>
          <w:i/>
          <w:iCs/>
          <w:sz w:val="24"/>
          <w:szCs w:val="24"/>
          <w:lang w:val="tr-TR"/>
        </w:rPr>
        <w:t>KrV</w:t>
      </w:r>
      <w:proofErr w:type="spellEnd"/>
      <w:r w:rsidR="00A307B0" w:rsidRPr="00805308">
        <w:rPr>
          <w:rFonts w:ascii="Times New Roman" w:hAnsi="Times New Roman" w:cs="Times New Roman"/>
          <w:sz w:val="24"/>
          <w:szCs w:val="24"/>
          <w:lang w:val="tr-TR"/>
        </w:rPr>
        <w:t xml:space="preserve"> A20/B34)</w:t>
      </w:r>
      <w:r w:rsidR="002F2DE3" w:rsidRPr="00805308">
        <w:rPr>
          <w:rFonts w:ascii="Times New Roman" w:hAnsi="Times New Roman" w:cs="Times New Roman"/>
          <w:sz w:val="24"/>
          <w:szCs w:val="24"/>
          <w:lang w:val="tr-TR"/>
        </w:rPr>
        <w:t>.</w:t>
      </w:r>
      <w:r w:rsidR="00C74164" w:rsidRPr="00805308">
        <w:rPr>
          <w:rStyle w:val="DipnotBavurusu"/>
          <w:rFonts w:ascii="Times New Roman" w:hAnsi="Times New Roman" w:cs="Times New Roman"/>
          <w:sz w:val="24"/>
          <w:szCs w:val="24"/>
          <w:lang w:val="tr-TR"/>
        </w:rPr>
        <w:footnoteReference w:id="9"/>
      </w:r>
      <w:r w:rsidR="00A307B0" w:rsidRPr="00805308">
        <w:rPr>
          <w:rFonts w:ascii="Times New Roman" w:hAnsi="Times New Roman" w:cs="Times New Roman"/>
          <w:sz w:val="24"/>
          <w:szCs w:val="24"/>
          <w:lang w:val="tr-TR"/>
        </w:rPr>
        <w:t xml:space="preserve"> Görünüş ise </w:t>
      </w:r>
      <w:r w:rsidR="00672C8D" w:rsidRPr="00805308">
        <w:rPr>
          <w:rFonts w:ascii="Times New Roman" w:hAnsi="Times New Roman" w:cs="Times New Roman"/>
          <w:sz w:val="24"/>
          <w:szCs w:val="24"/>
          <w:lang w:val="tr-TR"/>
        </w:rPr>
        <w:t>form</w:t>
      </w:r>
      <w:r w:rsidR="00A307B0" w:rsidRPr="00805308">
        <w:rPr>
          <w:rFonts w:ascii="Times New Roman" w:hAnsi="Times New Roman" w:cs="Times New Roman"/>
          <w:sz w:val="24"/>
          <w:szCs w:val="24"/>
          <w:lang w:val="tr-TR"/>
        </w:rPr>
        <w:t xml:space="preserve"> ve madde olarak iki bileşenden mürekkeptir</w:t>
      </w:r>
      <w:r w:rsidR="00C72F68" w:rsidRPr="00805308">
        <w:rPr>
          <w:rFonts w:ascii="Times New Roman" w:hAnsi="Times New Roman" w:cs="Times New Roman"/>
          <w:sz w:val="24"/>
          <w:szCs w:val="24"/>
          <w:lang w:val="tr-TR"/>
        </w:rPr>
        <w:t>; madde duyuma tekabül eder, form ise “görünüşün çokluğunun (</w:t>
      </w:r>
      <w:proofErr w:type="spellStart"/>
      <w:r w:rsidR="00C72F68" w:rsidRPr="00805308">
        <w:rPr>
          <w:rFonts w:ascii="Times New Roman" w:hAnsi="Times New Roman" w:cs="Times New Roman"/>
          <w:i/>
          <w:iCs/>
          <w:sz w:val="24"/>
          <w:szCs w:val="24"/>
          <w:lang w:val="tr-TR"/>
        </w:rPr>
        <w:t>manifold</w:t>
      </w:r>
      <w:proofErr w:type="spellEnd"/>
      <w:r w:rsidR="00C72F68" w:rsidRPr="00805308">
        <w:rPr>
          <w:rFonts w:ascii="Times New Roman" w:hAnsi="Times New Roman" w:cs="Times New Roman"/>
          <w:sz w:val="24"/>
          <w:szCs w:val="24"/>
          <w:lang w:val="tr-TR"/>
        </w:rPr>
        <w:t>)</w:t>
      </w:r>
      <w:r w:rsidR="00B521D5" w:rsidRPr="00805308">
        <w:rPr>
          <w:rFonts w:ascii="Times New Roman" w:hAnsi="Times New Roman" w:cs="Times New Roman"/>
          <w:sz w:val="24"/>
          <w:szCs w:val="24"/>
          <w:lang w:val="tr-TR"/>
        </w:rPr>
        <w:t xml:space="preserve"> belirli ilişkilerde düzenli olarak </w:t>
      </w:r>
      <w:proofErr w:type="spellStart"/>
      <w:r w:rsidR="00B521D5" w:rsidRPr="00805308">
        <w:rPr>
          <w:rFonts w:ascii="Times New Roman" w:hAnsi="Times New Roman" w:cs="Times New Roman"/>
          <w:sz w:val="24"/>
          <w:szCs w:val="24"/>
          <w:lang w:val="tr-TR"/>
        </w:rPr>
        <w:t>görülenmesine</w:t>
      </w:r>
      <w:proofErr w:type="spellEnd"/>
      <w:r w:rsidR="00B521D5" w:rsidRPr="00805308">
        <w:rPr>
          <w:rFonts w:ascii="Times New Roman" w:hAnsi="Times New Roman" w:cs="Times New Roman"/>
          <w:sz w:val="24"/>
          <w:szCs w:val="24"/>
          <w:lang w:val="tr-TR"/>
        </w:rPr>
        <w:t xml:space="preserve"> izin veren (</w:t>
      </w:r>
      <w:proofErr w:type="spellStart"/>
      <w:r w:rsidR="00B521D5" w:rsidRPr="00805308">
        <w:rPr>
          <w:rFonts w:ascii="Times New Roman" w:hAnsi="Times New Roman" w:cs="Times New Roman"/>
          <w:i/>
          <w:iCs/>
          <w:sz w:val="24"/>
          <w:szCs w:val="24"/>
          <w:lang w:val="tr-TR"/>
        </w:rPr>
        <w:t>allows</w:t>
      </w:r>
      <w:proofErr w:type="spellEnd"/>
      <w:r w:rsidR="00B521D5" w:rsidRPr="00805308">
        <w:rPr>
          <w:rFonts w:ascii="Times New Roman" w:hAnsi="Times New Roman" w:cs="Times New Roman"/>
          <w:sz w:val="24"/>
          <w:szCs w:val="24"/>
          <w:lang w:val="tr-TR"/>
        </w:rPr>
        <w:t>)” şeydir (</w:t>
      </w:r>
      <w:proofErr w:type="spellStart"/>
      <w:r w:rsidR="00F54C98">
        <w:rPr>
          <w:rFonts w:ascii="Times New Roman" w:hAnsi="Times New Roman" w:cs="Times New Roman"/>
          <w:i/>
          <w:iCs/>
          <w:sz w:val="24"/>
          <w:szCs w:val="24"/>
          <w:lang w:val="tr-TR"/>
        </w:rPr>
        <w:t>KrV</w:t>
      </w:r>
      <w:proofErr w:type="spellEnd"/>
      <w:r w:rsidR="00B521D5" w:rsidRPr="00805308">
        <w:rPr>
          <w:rFonts w:ascii="Times New Roman" w:hAnsi="Times New Roman" w:cs="Times New Roman"/>
          <w:sz w:val="24"/>
          <w:szCs w:val="24"/>
          <w:lang w:val="tr-TR"/>
        </w:rPr>
        <w:t xml:space="preserve"> A21/B34)</w:t>
      </w:r>
      <w:r w:rsidR="006A5EB9" w:rsidRPr="00805308">
        <w:rPr>
          <w:rFonts w:ascii="Times New Roman" w:hAnsi="Times New Roman" w:cs="Times New Roman"/>
          <w:sz w:val="24"/>
          <w:szCs w:val="24"/>
          <w:lang w:val="tr-TR"/>
        </w:rPr>
        <w:t>.</w:t>
      </w:r>
      <w:r w:rsidR="007A34D9">
        <w:rPr>
          <w:rStyle w:val="DipnotBavurusu"/>
          <w:rFonts w:ascii="Times New Roman" w:hAnsi="Times New Roman" w:cs="Times New Roman"/>
          <w:sz w:val="24"/>
          <w:szCs w:val="24"/>
          <w:lang w:val="tr-TR"/>
        </w:rPr>
        <w:footnoteReference w:id="10"/>
      </w:r>
      <w:r w:rsidR="00764124" w:rsidRPr="00805308">
        <w:rPr>
          <w:rFonts w:ascii="Times New Roman" w:hAnsi="Times New Roman" w:cs="Times New Roman"/>
          <w:sz w:val="24"/>
          <w:szCs w:val="24"/>
          <w:lang w:val="tr-TR"/>
        </w:rPr>
        <w:t xml:space="preserve"> Burada önemli olan nokta</w:t>
      </w:r>
      <w:r w:rsidR="001F1AC6" w:rsidRPr="00805308">
        <w:rPr>
          <w:rFonts w:ascii="Times New Roman" w:hAnsi="Times New Roman" w:cs="Times New Roman"/>
          <w:sz w:val="24"/>
          <w:szCs w:val="24"/>
          <w:lang w:val="tr-TR"/>
        </w:rPr>
        <w:t>lardan biri</w:t>
      </w:r>
      <w:r w:rsidR="00764124" w:rsidRPr="00805308">
        <w:rPr>
          <w:rFonts w:ascii="Times New Roman" w:hAnsi="Times New Roman" w:cs="Times New Roman"/>
          <w:sz w:val="24"/>
          <w:szCs w:val="24"/>
          <w:lang w:val="tr-TR"/>
        </w:rPr>
        <w:t xml:space="preserve"> şudur ki görünüş</w:t>
      </w:r>
      <w:r w:rsidR="008B1BEB" w:rsidRPr="00805308">
        <w:rPr>
          <w:rFonts w:ascii="Times New Roman" w:hAnsi="Times New Roman" w:cs="Times New Roman"/>
          <w:sz w:val="24"/>
          <w:szCs w:val="24"/>
          <w:lang w:val="tr-TR"/>
        </w:rPr>
        <w:t xml:space="preserve">ün formu </w:t>
      </w:r>
      <w:r w:rsidR="008B1BEB" w:rsidRPr="00805308">
        <w:rPr>
          <w:rFonts w:ascii="Times New Roman" w:hAnsi="Times New Roman" w:cs="Times New Roman"/>
          <w:sz w:val="24"/>
          <w:szCs w:val="24"/>
          <w:lang w:val="tr-TR"/>
        </w:rPr>
        <w:lastRenderedPageBreak/>
        <w:t>görünüşün maddesine tek başına düzenlilik empoze etmez, ancak görünüşün formu çokluğun “düzenlenebilir” olmasına izin veren şeyd</w:t>
      </w:r>
      <w:r w:rsidR="00D82D71" w:rsidRPr="00805308">
        <w:rPr>
          <w:rFonts w:ascii="Times New Roman" w:hAnsi="Times New Roman" w:cs="Times New Roman"/>
          <w:sz w:val="24"/>
          <w:szCs w:val="24"/>
          <w:lang w:val="tr-TR"/>
        </w:rPr>
        <w:t>ir. Çokluğu düzenlemek için kavramsallaştırma faaliyetine ihtiyacımız vardır</w:t>
      </w:r>
      <w:r w:rsidR="001F1AC6" w:rsidRPr="00805308">
        <w:rPr>
          <w:rFonts w:ascii="Times New Roman" w:hAnsi="Times New Roman" w:cs="Times New Roman"/>
          <w:sz w:val="24"/>
          <w:szCs w:val="24"/>
          <w:lang w:val="tr-TR"/>
        </w:rPr>
        <w:t>,</w:t>
      </w:r>
      <w:r w:rsidR="00D82D71" w:rsidRPr="00805308">
        <w:rPr>
          <w:rFonts w:ascii="Times New Roman" w:hAnsi="Times New Roman" w:cs="Times New Roman"/>
          <w:sz w:val="24"/>
          <w:szCs w:val="24"/>
          <w:lang w:val="tr-TR"/>
        </w:rPr>
        <w:t xml:space="preserve"> ki bu yüzden görün</w:t>
      </w:r>
      <w:r w:rsidR="006673D2" w:rsidRPr="00805308">
        <w:rPr>
          <w:rFonts w:ascii="Times New Roman" w:hAnsi="Times New Roman" w:cs="Times New Roman"/>
          <w:sz w:val="24"/>
          <w:szCs w:val="24"/>
          <w:lang w:val="tr-TR"/>
        </w:rPr>
        <w:t>üş, empirik nesnenin “belirlenmemiş” nesnesi olarak</w:t>
      </w:r>
      <w:r w:rsidR="00595844" w:rsidRPr="00805308">
        <w:rPr>
          <w:rFonts w:ascii="Times New Roman" w:hAnsi="Times New Roman" w:cs="Times New Roman"/>
          <w:sz w:val="24"/>
          <w:szCs w:val="24"/>
          <w:lang w:val="tr-TR"/>
        </w:rPr>
        <w:t xml:space="preserve"> karşımıza çıkar, yani görünüşü belirleyip onu “fenomen” kılmamız için görüyü kavram altına getirmemiz gerekmektedir.</w:t>
      </w:r>
    </w:p>
    <w:p w14:paraId="3B695E52" w14:textId="7D67B5D3" w:rsidR="00E02F63" w:rsidRPr="00805308" w:rsidRDefault="00C9027E"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Bu noktada</w:t>
      </w:r>
      <w:r w:rsidR="00E02F63" w:rsidRPr="00805308">
        <w:rPr>
          <w:rFonts w:ascii="Times New Roman" w:hAnsi="Times New Roman" w:cs="Times New Roman"/>
          <w:sz w:val="24"/>
          <w:szCs w:val="24"/>
          <w:lang w:val="tr-TR"/>
        </w:rPr>
        <w:t xml:space="preserve"> Kant’ın en önemli iddialarından birini anlayabiliriz. Buna göre</w:t>
      </w:r>
      <w:r w:rsidR="002072AC" w:rsidRPr="00805308">
        <w:rPr>
          <w:rFonts w:ascii="Times New Roman" w:hAnsi="Times New Roman" w:cs="Times New Roman"/>
          <w:sz w:val="24"/>
          <w:szCs w:val="24"/>
          <w:lang w:val="tr-TR"/>
        </w:rPr>
        <w:t xml:space="preserve"> görünüşün maddesi veya </w:t>
      </w:r>
      <w:r w:rsidR="009E7C57" w:rsidRPr="00805308">
        <w:rPr>
          <w:rFonts w:ascii="Times New Roman" w:hAnsi="Times New Roman" w:cs="Times New Roman"/>
          <w:sz w:val="24"/>
          <w:szCs w:val="24"/>
          <w:lang w:val="tr-TR"/>
        </w:rPr>
        <w:t>duyu verisi</w:t>
      </w:r>
      <w:r w:rsidR="002072AC" w:rsidRPr="00805308">
        <w:rPr>
          <w:rFonts w:ascii="Times New Roman" w:hAnsi="Times New Roman" w:cs="Times New Roman"/>
          <w:sz w:val="24"/>
          <w:szCs w:val="24"/>
          <w:lang w:val="tr-TR"/>
        </w:rPr>
        <w:t xml:space="preserve"> kendi kendini düzenleyemez veya yapılandıramaz; çünkü </w:t>
      </w:r>
      <w:r w:rsidR="00681032" w:rsidRPr="00805308">
        <w:rPr>
          <w:rFonts w:ascii="Times New Roman" w:hAnsi="Times New Roman" w:cs="Times New Roman"/>
          <w:sz w:val="24"/>
          <w:szCs w:val="24"/>
          <w:lang w:val="tr-TR"/>
        </w:rPr>
        <w:t>duyarlık</w:t>
      </w:r>
      <w:r w:rsidR="002072AC" w:rsidRPr="00805308">
        <w:rPr>
          <w:rFonts w:ascii="Times New Roman" w:hAnsi="Times New Roman" w:cs="Times New Roman"/>
          <w:sz w:val="24"/>
          <w:szCs w:val="24"/>
          <w:lang w:val="tr-TR"/>
        </w:rPr>
        <w:t xml:space="preserve"> Kant’a göre salt bir maruz kalma</w:t>
      </w:r>
      <w:r w:rsidR="00D8285F" w:rsidRPr="00805308">
        <w:rPr>
          <w:rFonts w:ascii="Times New Roman" w:hAnsi="Times New Roman" w:cs="Times New Roman"/>
          <w:sz w:val="24"/>
          <w:szCs w:val="24"/>
          <w:lang w:val="tr-TR"/>
        </w:rPr>
        <w:t>dan oluşan pasif bir kapasitedir.</w:t>
      </w:r>
      <w:r w:rsidR="00FA4A08" w:rsidRPr="00805308">
        <w:rPr>
          <w:rFonts w:ascii="Times New Roman" w:hAnsi="Times New Roman" w:cs="Times New Roman"/>
          <w:sz w:val="24"/>
          <w:szCs w:val="24"/>
          <w:lang w:val="tr-TR"/>
        </w:rPr>
        <w:t xml:space="preserve"> Bunun yanı sıra Kant </w:t>
      </w:r>
      <w:r w:rsidR="00681032" w:rsidRPr="00805308">
        <w:rPr>
          <w:rFonts w:ascii="Times New Roman" w:hAnsi="Times New Roman" w:cs="Times New Roman"/>
          <w:sz w:val="24"/>
          <w:szCs w:val="24"/>
          <w:lang w:val="tr-TR"/>
        </w:rPr>
        <w:t>duyarlı</w:t>
      </w:r>
      <w:r w:rsidR="001272B3" w:rsidRPr="00805308">
        <w:rPr>
          <w:rFonts w:ascii="Times New Roman" w:hAnsi="Times New Roman" w:cs="Times New Roman"/>
          <w:sz w:val="24"/>
          <w:szCs w:val="24"/>
          <w:lang w:val="tr-TR"/>
        </w:rPr>
        <w:t>ğın</w:t>
      </w:r>
      <w:r w:rsidR="00FA4A08" w:rsidRPr="00805308">
        <w:rPr>
          <w:rFonts w:ascii="Times New Roman" w:hAnsi="Times New Roman" w:cs="Times New Roman"/>
          <w:sz w:val="24"/>
          <w:szCs w:val="24"/>
          <w:lang w:val="tr-TR"/>
        </w:rPr>
        <w:t xml:space="preserve"> alımladığı şeyin sadece dağınık</w:t>
      </w:r>
      <w:r w:rsidR="001272B3" w:rsidRPr="00805308">
        <w:rPr>
          <w:rFonts w:ascii="Times New Roman" w:hAnsi="Times New Roman" w:cs="Times New Roman"/>
          <w:sz w:val="24"/>
          <w:szCs w:val="24"/>
          <w:lang w:val="tr-TR"/>
        </w:rPr>
        <w:t xml:space="preserve">, </w:t>
      </w:r>
      <w:r w:rsidR="0098062C" w:rsidRPr="00805308">
        <w:rPr>
          <w:rFonts w:ascii="Times New Roman" w:hAnsi="Times New Roman" w:cs="Times New Roman"/>
          <w:sz w:val="24"/>
          <w:szCs w:val="24"/>
          <w:lang w:val="tr-TR"/>
        </w:rPr>
        <w:t>noktasal</w:t>
      </w:r>
      <w:r w:rsidR="001272B3" w:rsidRPr="00805308">
        <w:rPr>
          <w:rFonts w:ascii="Times New Roman" w:hAnsi="Times New Roman" w:cs="Times New Roman"/>
          <w:sz w:val="24"/>
          <w:szCs w:val="24"/>
          <w:lang w:val="tr-TR"/>
        </w:rPr>
        <w:t xml:space="preserve"> ve</w:t>
      </w:r>
      <w:r w:rsidR="0098062C" w:rsidRPr="00805308">
        <w:rPr>
          <w:rFonts w:ascii="Times New Roman" w:hAnsi="Times New Roman" w:cs="Times New Roman"/>
          <w:sz w:val="24"/>
          <w:szCs w:val="24"/>
          <w:lang w:val="tr-TR"/>
        </w:rPr>
        <w:t xml:space="preserve"> ardışık duyu yığınları</w:t>
      </w:r>
      <w:r w:rsidR="00ED4C01" w:rsidRPr="00805308">
        <w:rPr>
          <w:rFonts w:ascii="Times New Roman" w:hAnsi="Times New Roman" w:cs="Times New Roman"/>
          <w:sz w:val="24"/>
          <w:szCs w:val="24"/>
          <w:lang w:val="tr-TR"/>
        </w:rPr>
        <w:t xml:space="preserve"> olduğunu, kendi kendine organize olmuş ve zihinden-bağımsız</w:t>
      </w:r>
      <w:r w:rsidR="00376E6C" w:rsidRPr="00805308">
        <w:rPr>
          <w:rFonts w:ascii="Times New Roman" w:hAnsi="Times New Roman" w:cs="Times New Roman"/>
          <w:sz w:val="24"/>
          <w:szCs w:val="24"/>
          <w:lang w:val="tr-TR"/>
        </w:rPr>
        <w:t xml:space="preserve"> nesneleri salt bu yığınların </w:t>
      </w:r>
      <w:r w:rsidR="00086EB9" w:rsidRPr="00805308">
        <w:rPr>
          <w:rFonts w:ascii="Times New Roman" w:hAnsi="Times New Roman" w:cs="Times New Roman"/>
          <w:sz w:val="24"/>
          <w:szCs w:val="24"/>
          <w:lang w:val="tr-TR"/>
        </w:rPr>
        <w:t>bir aradalığıyla</w:t>
      </w:r>
      <w:r w:rsidR="00376E6C" w:rsidRPr="00805308">
        <w:rPr>
          <w:rFonts w:ascii="Times New Roman" w:hAnsi="Times New Roman" w:cs="Times New Roman"/>
          <w:sz w:val="24"/>
          <w:szCs w:val="24"/>
          <w:lang w:val="tr-TR"/>
        </w:rPr>
        <w:t xml:space="preserve"> (</w:t>
      </w:r>
      <w:proofErr w:type="spellStart"/>
      <w:r w:rsidR="00376E6C" w:rsidRPr="00805308">
        <w:rPr>
          <w:rFonts w:ascii="Times New Roman" w:hAnsi="Times New Roman" w:cs="Times New Roman"/>
          <w:i/>
          <w:iCs/>
          <w:sz w:val="24"/>
          <w:szCs w:val="24"/>
          <w:lang w:val="tr-TR"/>
        </w:rPr>
        <w:t>association</w:t>
      </w:r>
      <w:proofErr w:type="spellEnd"/>
      <w:r w:rsidR="00376E6C" w:rsidRPr="00805308">
        <w:rPr>
          <w:rFonts w:ascii="Times New Roman" w:hAnsi="Times New Roman" w:cs="Times New Roman"/>
          <w:sz w:val="24"/>
          <w:szCs w:val="24"/>
          <w:lang w:val="tr-TR"/>
        </w:rPr>
        <w:t xml:space="preserve">) </w:t>
      </w:r>
      <w:r w:rsidR="00A51B51" w:rsidRPr="00805308">
        <w:rPr>
          <w:rFonts w:ascii="Times New Roman" w:hAnsi="Times New Roman" w:cs="Times New Roman"/>
          <w:sz w:val="24"/>
          <w:szCs w:val="24"/>
          <w:lang w:val="tr-TR"/>
        </w:rPr>
        <w:t>tanıyamayacağımızı söylemektedir.</w:t>
      </w:r>
      <w:r w:rsidR="00541C8E">
        <w:rPr>
          <w:rStyle w:val="DipnotBavurusu"/>
          <w:rFonts w:ascii="Times New Roman" w:hAnsi="Times New Roman" w:cs="Times New Roman"/>
          <w:sz w:val="24"/>
          <w:szCs w:val="24"/>
          <w:lang w:val="tr-TR"/>
        </w:rPr>
        <w:footnoteReference w:id="11"/>
      </w:r>
      <w:r w:rsidR="00A51B51" w:rsidRPr="00805308">
        <w:rPr>
          <w:rFonts w:ascii="Times New Roman" w:hAnsi="Times New Roman" w:cs="Times New Roman"/>
          <w:sz w:val="24"/>
          <w:szCs w:val="24"/>
          <w:lang w:val="tr-TR"/>
        </w:rPr>
        <w:t xml:space="preserve"> Kendi ifadesiyle, “</w:t>
      </w:r>
      <w:r w:rsidR="0001401C" w:rsidRPr="00805308">
        <w:rPr>
          <w:rFonts w:ascii="Times New Roman" w:hAnsi="Times New Roman" w:cs="Times New Roman"/>
          <w:sz w:val="24"/>
          <w:szCs w:val="24"/>
          <w:lang w:val="tr-TR"/>
        </w:rPr>
        <w:t>içinde duyu verisinin düzenlenebileceği ve belirli bir biçime</w:t>
      </w:r>
      <w:r w:rsidR="00121EC7" w:rsidRPr="00805308">
        <w:rPr>
          <w:rFonts w:ascii="Times New Roman" w:hAnsi="Times New Roman" w:cs="Times New Roman"/>
          <w:sz w:val="24"/>
          <w:szCs w:val="24"/>
          <w:lang w:val="tr-TR"/>
        </w:rPr>
        <w:t xml:space="preserve"> yerleştirilebileceği şeyin kendisi duyum olamaz” (</w:t>
      </w:r>
      <w:proofErr w:type="spellStart"/>
      <w:r w:rsidR="00F54C98">
        <w:rPr>
          <w:rFonts w:ascii="Times New Roman" w:hAnsi="Times New Roman" w:cs="Times New Roman"/>
          <w:i/>
          <w:iCs/>
          <w:sz w:val="24"/>
          <w:szCs w:val="24"/>
          <w:lang w:val="tr-TR"/>
        </w:rPr>
        <w:t>KrV</w:t>
      </w:r>
      <w:proofErr w:type="spellEnd"/>
      <w:r w:rsidR="00121EC7" w:rsidRPr="00805308">
        <w:rPr>
          <w:rFonts w:ascii="Times New Roman" w:hAnsi="Times New Roman" w:cs="Times New Roman"/>
          <w:sz w:val="24"/>
          <w:szCs w:val="24"/>
          <w:lang w:val="tr-TR"/>
        </w:rPr>
        <w:t xml:space="preserve"> A21/B35)</w:t>
      </w:r>
      <w:r w:rsidR="00E02D67" w:rsidRPr="00805308">
        <w:rPr>
          <w:rFonts w:ascii="Times New Roman" w:hAnsi="Times New Roman" w:cs="Times New Roman"/>
          <w:sz w:val="24"/>
          <w:szCs w:val="24"/>
          <w:lang w:val="tr-TR"/>
        </w:rPr>
        <w:t>.</w:t>
      </w:r>
    </w:p>
    <w:p w14:paraId="63D6616D" w14:textId="19599A80" w:rsidR="00C1218A" w:rsidRPr="00805308" w:rsidRDefault="006976ED" w:rsidP="000134E7">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Duyu verisi neden Kant tarafından kendi kendine </w:t>
      </w:r>
      <w:r w:rsidR="004A520B" w:rsidRPr="00805308">
        <w:rPr>
          <w:rFonts w:ascii="Times New Roman" w:hAnsi="Times New Roman" w:cs="Times New Roman"/>
          <w:sz w:val="24"/>
          <w:szCs w:val="24"/>
          <w:lang w:val="tr-TR"/>
        </w:rPr>
        <w:t>yetmeyen</w:t>
      </w:r>
      <w:r w:rsidRPr="00805308">
        <w:rPr>
          <w:rFonts w:ascii="Times New Roman" w:hAnsi="Times New Roman" w:cs="Times New Roman"/>
          <w:sz w:val="24"/>
          <w:szCs w:val="24"/>
          <w:lang w:val="tr-TR"/>
        </w:rPr>
        <w:t xml:space="preserve"> ve doğası gereği yönelimsel-olmayan (</w:t>
      </w:r>
      <w:proofErr w:type="spellStart"/>
      <w:r w:rsidRPr="00805308">
        <w:rPr>
          <w:rFonts w:ascii="Times New Roman" w:hAnsi="Times New Roman" w:cs="Times New Roman"/>
          <w:i/>
          <w:iCs/>
          <w:sz w:val="24"/>
          <w:szCs w:val="24"/>
          <w:lang w:val="tr-TR"/>
        </w:rPr>
        <w:t>non-intentional</w:t>
      </w:r>
      <w:proofErr w:type="spellEnd"/>
      <w:r w:rsidRPr="00805308">
        <w:rPr>
          <w:rFonts w:ascii="Times New Roman" w:hAnsi="Times New Roman" w:cs="Times New Roman"/>
          <w:sz w:val="24"/>
          <w:szCs w:val="24"/>
          <w:lang w:val="tr-TR"/>
        </w:rPr>
        <w:t>) olarak düşünülmüştür?</w:t>
      </w:r>
      <w:r w:rsidR="00E03F5E" w:rsidRPr="00805308">
        <w:rPr>
          <w:rFonts w:ascii="Times New Roman" w:hAnsi="Times New Roman" w:cs="Times New Roman"/>
          <w:sz w:val="24"/>
          <w:szCs w:val="24"/>
          <w:lang w:val="tr-TR"/>
        </w:rPr>
        <w:t xml:space="preserve"> Bazı yorumcular buna itiraz etmiştir.</w:t>
      </w:r>
      <w:r w:rsidR="00E03F5E" w:rsidRPr="00805308">
        <w:rPr>
          <w:rStyle w:val="DipnotBavurusu"/>
          <w:rFonts w:ascii="Times New Roman" w:hAnsi="Times New Roman" w:cs="Times New Roman"/>
          <w:sz w:val="24"/>
          <w:szCs w:val="24"/>
          <w:lang w:val="tr-TR"/>
        </w:rPr>
        <w:footnoteReference w:id="12"/>
      </w:r>
      <w:r w:rsidR="0074324D" w:rsidRPr="00805308">
        <w:rPr>
          <w:rFonts w:ascii="Times New Roman" w:hAnsi="Times New Roman" w:cs="Times New Roman"/>
          <w:sz w:val="24"/>
          <w:szCs w:val="24"/>
          <w:lang w:val="tr-TR"/>
        </w:rPr>
        <w:t xml:space="preserve"> Ancak ben</w:t>
      </w:r>
      <w:r w:rsidR="00182962" w:rsidRPr="00805308">
        <w:rPr>
          <w:rFonts w:ascii="Times New Roman" w:hAnsi="Times New Roman" w:cs="Times New Roman"/>
          <w:sz w:val="24"/>
          <w:szCs w:val="24"/>
          <w:lang w:val="tr-TR"/>
        </w:rPr>
        <w:t>ce</w:t>
      </w:r>
      <w:r w:rsidR="0074324D" w:rsidRPr="00805308">
        <w:rPr>
          <w:rFonts w:ascii="Times New Roman" w:hAnsi="Times New Roman" w:cs="Times New Roman"/>
          <w:sz w:val="24"/>
          <w:szCs w:val="24"/>
          <w:lang w:val="tr-TR"/>
        </w:rPr>
        <w:t xml:space="preserve"> Kant’a bu noktada kredi verilebi</w:t>
      </w:r>
      <w:r w:rsidR="00182962" w:rsidRPr="00805308">
        <w:rPr>
          <w:rFonts w:ascii="Times New Roman" w:hAnsi="Times New Roman" w:cs="Times New Roman"/>
          <w:sz w:val="24"/>
          <w:szCs w:val="24"/>
          <w:lang w:val="tr-TR"/>
        </w:rPr>
        <w:t>lir</w:t>
      </w:r>
      <w:r w:rsidR="0074324D" w:rsidRPr="00805308">
        <w:rPr>
          <w:rFonts w:ascii="Times New Roman" w:hAnsi="Times New Roman" w:cs="Times New Roman"/>
          <w:sz w:val="24"/>
          <w:szCs w:val="24"/>
          <w:lang w:val="tr-TR"/>
        </w:rPr>
        <w:t>.</w:t>
      </w:r>
      <w:r w:rsidR="00060E44" w:rsidRPr="00805308">
        <w:rPr>
          <w:rFonts w:ascii="Times New Roman" w:hAnsi="Times New Roman" w:cs="Times New Roman"/>
          <w:sz w:val="24"/>
          <w:szCs w:val="24"/>
          <w:lang w:val="tr-TR"/>
        </w:rPr>
        <w:t xml:space="preserve"> Çünkü sadece verili bir duyusal çokluğa dayanarak, yani</w:t>
      </w:r>
      <w:r w:rsidR="008A39D7" w:rsidRPr="00805308">
        <w:rPr>
          <w:rFonts w:ascii="Times New Roman" w:hAnsi="Times New Roman" w:cs="Times New Roman"/>
          <w:sz w:val="24"/>
          <w:szCs w:val="24"/>
          <w:lang w:val="tr-TR"/>
        </w:rPr>
        <w:t xml:space="preserve"> duyu verisi yığını üzerinden, nesnelerin </w:t>
      </w:r>
      <w:r w:rsidR="00C56095" w:rsidRPr="00805308">
        <w:rPr>
          <w:rFonts w:ascii="Times New Roman" w:hAnsi="Times New Roman" w:cs="Times New Roman"/>
          <w:sz w:val="24"/>
          <w:szCs w:val="24"/>
          <w:lang w:val="tr-TR"/>
        </w:rPr>
        <w:t>stabilitelerinin</w:t>
      </w:r>
      <w:r w:rsidR="008A39D7" w:rsidRPr="00805308">
        <w:rPr>
          <w:rFonts w:ascii="Times New Roman" w:hAnsi="Times New Roman" w:cs="Times New Roman"/>
          <w:sz w:val="24"/>
          <w:szCs w:val="24"/>
          <w:lang w:val="tr-TR"/>
        </w:rPr>
        <w:t xml:space="preserve"> ve numerik özdeşliklerinin hesabını veremeyiz.</w:t>
      </w:r>
      <w:r w:rsidR="000134E7" w:rsidRPr="00805308">
        <w:rPr>
          <w:rFonts w:ascii="Times New Roman" w:hAnsi="Times New Roman" w:cs="Times New Roman"/>
          <w:sz w:val="24"/>
          <w:szCs w:val="24"/>
          <w:lang w:val="tr-TR"/>
        </w:rPr>
        <w:t xml:space="preserve"> </w:t>
      </w:r>
      <w:r w:rsidR="00C1218A" w:rsidRPr="00805308">
        <w:rPr>
          <w:rFonts w:ascii="Times New Roman" w:hAnsi="Times New Roman" w:cs="Times New Roman"/>
          <w:sz w:val="24"/>
          <w:szCs w:val="24"/>
          <w:lang w:val="tr-TR"/>
        </w:rPr>
        <w:t xml:space="preserve">Örneğin </w:t>
      </w:r>
      <w:r w:rsidR="00DE6F75" w:rsidRPr="00805308">
        <w:rPr>
          <w:rFonts w:ascii="Times New Roman" w:hAnsi="Times New Roman" w:cs="Times New Roman"/>
          <w:sz w:val="24"/>
          <w:szCs w:val="24"/>
          <w:lang w:val="tr-TR"/>
        </w:rPr>
        <w:t xml:space="preserve">Husserl </w:t>
      </w:r>
      <w:r w:rsidR="00C1218A" w:rsidRPr="00805308">
        <w:rPr>
          <w:rFonts w:ascii="Times New Roman" w:hAnsi="Times New Roman" w:cs="Times New Roman"/>
          <w:sz w:val="24"/>
          <w:szCs w:val="24"/>
          <w:lang w:val="tr-TR"/>
        </w:rPr>
        <w:t xml:space="preserve">duyu verisinin yönelimsel-olmayan karakterini fenomenolojik olarak oldukça </w:t>
      </w:r>
      <w:r w:rsidR="008B2F34" w:rsidRPr="00805308">
        <w:rPr>
          <w:rFonts w:ascii="Times New Roman" w:hAnsi="Times New Roman" w:cs="Times New Roman"/>
          <w:sz w:val="24"/>
          <w:szCs w:val="24"/>
          <w:lang w:val="tr-TR"/>
        </w:rPr>
        <w:t>aşikâr</w:t>
      </w:r>
      <w:r w:rsidR="00C1218A" w:rsidRPr="00805308">
        <w:rPr>
          <w:rFonts w:ascii="Times New Roman" w:hAnsi="Times New Roman" w:cs="Times New Roman"/>
          <w:sz w:val="24"/>
          <w:szCs w:val="24"/>
          <w:lang w:val="tr-TR"/>
        </w:rPr>
        <w:t xml:space="preserve"> ve </w:t>
      </w:r>
      <w:r w:rsidR="000F5AFD" w:rsidRPr="00805308">
        <w:rPr>
          <w:rFonts w:ascii="Times New Roman" w:hAnsi="Times New Roman" w:cs="Times New Roman"/>
          <w:sz w:val="24"/>
          <w:szCs w:val="24"/>
          <w:lang w:val="tr-TR"/>
        </w:rPr>
        <w:t>hazmı</w:t>
      </w:r>
      <w:r w:rsidR="00C1218A" w:rsidRPr="00805308">
        <w:rPr>
          <w:rFonts w:ascii="Times New Roman" w:hAnsi="Times New Roman" w:cs="Times New Roman"/>
          <w:sz w:val="24"/>
          <w:szCs w:val="24"/>
          <w:lang w:val="tr-TR"/>
        </w:rPr>
        <w:t xml:space="preserve"> kolay bir şekilde </w:t>
      </w:r>
      <w:r w:rsidR="000F5AFD" w:rsidRPr="00805308">
        <w:rPr>
          <w:rFonts w:ascii="Times New Roman" w:hAnsi="Times New Roman" w:cs="Times New Roman"/>
          <w:sz w:val="24"/>
          <w:szCs w:val="24"/>
          <w:lang w:val="tr-TR"/>
        </w:rPr>
        <w:t>açımlar</w:t>
      </w:r>
      <w:r w:rsidR="006661F1" w:rsidRPr="00805308">
        <w:rPr>
          <w:rFonts w:ascii="Times New Roman" w:hAnsi="Times New Roman" w:cs="Times New Roman"/>
          <w:sz w:val="24"/>
          <w:szCs w:val="24"/>
          <w:lang w:val="tr-TR"/>
        </w:rPr>
        <w:t>:</w:t>
      </w:r>
      <w:r w:rsidR="00C1218A" w:rsidRPr="00805308">
        <w:rPr>
          <w:rFonts w:ascii="Times New Roman" w:hAnsi="Times New Roman" w:cs="Times New Roman"/>
          <w:sz w:val="24"/>
          <w:szCs w:val="24"/>
          <w:lang w:val="tr-TR"/>
        </w:rPr>
        <w:t xml:space="preserve"> </w:t>
      </w:r>
    </w:p>
    <w:p w14:paraId="5E2ABBE1" w14:textId="28F38483" w:rsidR="00F321F2" w:rsidRPr="00805308" w:rsidRDefault="00F321F2" w:rsidP="00F44894">
      <w:pPr>
        <w:spacing w:line="360" w:lineRule="auto"/>
        <w:ind w:left="1134" w:right="1134"/>
        <w:jc w:val="both"/>
        <w:rPr>
          <w:rFonts w:ascii="Times New Roman" w:hAnsi="Times New Roman" w:cs="Times New Roman"/>
          <w:sz w:val="20"/>
          <w:szCs w:val="20"/>
          <w:lang w:val="tr-TR"/>
        </w:rPr>
      </w:pPr>
      <w:r w:rsidRPr="00805308">
        <w:rPr>
          <w:rFonts w:ascii="Times New Roman" w:hAnsi="Times New Roman" w:cs="Times New Roman"/>
          <w:sz w:val="20"/>
          <w:szCs w:val="20"/>
          <w:lang w:val="tr-TR"/>
        </w:rPr>
        <w:t>Bir şey, örneğin bu kutuyu görüyorum</w:t>
      </w:r>
      <w:r w:rsidR="00596BBC" w:rsidRPr="00805308">
        <w:rPr>
          <w:rFonts w:ascii="Times New Roman" w:hAnsi="Times New Roman" w:cs="Times New Roman"/>
          <w:sz w:val="20"/>
          <w:szCs w:val="20"/>
          <w:lang w:val="tr-TR"/>
        </w:rPr>
        <w:t xml:space="preserve"> </w:t>
      </w:r>
      <w:r w:rsidR="000F5AFD" w:rsidRPr="00805308">
        <w:rPr>
          <w:rFonts w:ascii="Times New Roman" w:hAnsi="Times New Roman" w:cs="Times New Roman"/>
          <w:sz w:val="20"/>
          <w:szCs w:val="20"/>
          <w:lang w:val="tr-TR"/>
        </w:rPr>
        <w:t>[</w:t>
      </w:r>
      <w:proofErr w:type="spellStart"/>
      <w:r w:rsidR="00596BBC" w:rsidRPr="00805308">
        <w:rPr>
          <w:rFonts w:ascii="Times New Roman" w:hAnsi="Times New Roman" w:cs="Times New Roman"/>
          <w:i/>
          <w:iCs/>
          <w:sz w:val="20"/>
          <w:szCs w:val="20"/>
          <w:lang w:val="tr-TR"/>
        </w:rPr>
        <w:t>see</w:t>
      </w:r>
      <w:proofErr w:type="spellEnd"/>
      <w:r w:rsidR="000F5AFD" w:rsidRPr="00805308">
        <w:rPr>
          <w:rFonts w:ascii="Times New Roman" w:hAnsi="Times New Roman" w:cs="Times New Roman"/>
          <w:sz w:val="20"/>
          <w:szCs w:val="20"/>
          <w:lang w:val="tr-TR"/>
        </w:rPr>
        <w:t>]</w:t>
      </w:r>
      <w:r w:rsidR="00596BBC" w:rsidRPr="00805308">
        <w:rPr>
          <w:rFonts w:ascii="Times New Roman" w:hAnsi="Times New Roman" w:cs="Times New Roman"/>
          <w:sz w:val="20"/>
          <w:szCs w:val="20"/>
          <w:lang w:val="tr-TR"/>
        </w:rPr>
        <w:t xml:space="preserve"> ancak kendi duyu verilerimi görmüyorum. Her zaman </w:t>
      </w:r>
      <w:r w:rsidR="00596BBC" w:rsidRPr="00805308">
        <w:rPr>
          <w:rFonts w:ascii="Times New Roman" w:hAnsi="Times New Roman" w:cs="Times New Roman"/>
          <w:i/>
          <w:iCs/>
          <w:sz w:val="20"/>
          <w:szCs w:val="20"/>
          <w:lang w:val="tr-TR"/>
        </w:rPr>
        <w:t>bir ve aynı</w:t>
      </w:r>
      <w:r w:rsidR="00596BBC" w:rsidRPr="00805308">
        <w:rPr>
          <w:rFonts w:ascii="Times New Roman" w:hAnsi="Times New Roman" w:cs="Times New Roman"/>
          <w:sz w:val="20"/>
          <w:szCs w:val="20"/>
          <w:lang w:val="tr-TR"/>
        </w:rPr>
        <w:t xml:space="preserve"> kutuyu görüyorum</w:t>
      </w:r>
      <w:r w:rsidR="009E39BA" w:rsidRPr="00805308">
        <w:rPr>
          <w:rFonts w:ascii="Times New Roman" w:hAnsi="Times New Roman" w:cs="Times New Roman"/>
          <w:sz w:val="20"/>
          <w:szCs w:val="20"/>
          <w:lang w:val="tr-TR"/>
        </w:rPr>
        <w:t xml:space="preserve">, her ne kadar </w:t>
      </w:r>
      <w:r w:rsidR="00C106DF" w:rsidRPr="00805308">
        <w:rPr>
          <w:rFonts w:ascii="Times New Roman" w:hAnsi="Times New Roman" w:cs="Times New Roman"/>
          <w:sz w:val="20"/>
          <w:szCs w:val="20"/>
          <w:lang w:val="tr-TR"/>
        </w:rPr>
        <w:t xml:space="preserve">o </w:t>
      </w:r>
      <w:r w:rsidR="000F5AFD" w:rsidRPr="00805308">
        <w:rPr>
          <w:rFonts w:ascii="Times New Roman" w:hAnsi="Times New Roman" w:cs="Times New Roman"/>
          <w:sz w:val="20"/>
          <w:szCs w:val="20"/>
          <w:lang w:val="tr-TR"/>
        </w:rPr>
        <w:t>[</w:t>
      </w:r>
      <w:r w:rsidR="00C106DF" w:rsidRPr="00805308">
        <w:rPr>
          <w:rFonts w:ascii="Times New Roman" w:hAnsi="Times New Roman" w:cs="Times New Roman"/>
          <w:i/>
          <w:iCs/>
          <w:sz w:val="20"/>
          <w:szCs w:val="20"/>
          <w:lang w:val="tr-TR"/>
        </w:rPr>
        <w:t>it</w:t>
      </w:r>
      <w:r w:rsidR="000F5AFD" w:rsidRPr="00805308">
        <w:rPr>
          <w:rFonts w:ascii="Times New Roman" w:hAnsi="Times New Roman" w:cs="Times New Roman"/>
          <w:sz w:val="20"/>
          <w:szCs w:val="20"/>
          <w:lang w:val="tr-TR"/>
        </w:rPr>
        <w:t>]</w:t>
      </w:r>
      <w:r w:rsidR="00C106DF" w:rsidRPr="00805308">
        <w:rPr>
          <w:rFonts w:ascii="Times New Roman" w:hAnsi="Times New Roman" w:cs="Times New Roman"/>
          <w:sz w:val="20"/>
          <w:szCs w:val="20"/>
          <w:lang w:val="tr-TR"/>
        </w:rPr>
        <w:t xml:space="preserve"> döndürülebilir ve eğilebilirse de. […] Her seferinde</w:t>
      </w:r>
      <w:r w:rsidR="00D45D8C" w:rsidRPr="00805308">
        <w:rPr>
          <w:rFonts w:ascii="Times New Roman" w:hAnsi="Times New Roman" w:cs="Times New Roman"/>
          <w:sz w:val="20"/>
          <w:szCs w:val="20"/>
          <w:lang w:val="tr-TR"/>
        </w:rPr>
        <w:t xml:space="preserve"> </w:t>
      </w:r>
      <w:r w:rsidR="00BE6972" w:rsidRPr="00805308">
        <w:rPr>
          <w:rFonts w:ascii="Times New Roman" w:hAnsi="Times New Roman" w:cs="Times New Roman"/>
          <w:sz w:val="20"/>
          <w:szCs w:val="20"/>
          <w:lang w:val="tr-TR"/>
        </w:rPr>
        <w:t xml:space="preserve">[yani bu kutuya her baktığımda] </w:t>
      </w:r>
      <w:r w:rsidR="00D45D8C" w:rsidRPr="00805308">
        <w:rPr>
          <w:rFonts w:ascii="Times New Roman" w:hAnsi="Times New Roman" w:cs="Times New Roman"/>
          <w:i/>
          <w:iCs/>
          <w:sz w:val="20"/>
          <w:szCs w:val="20"/>
          <w:lang w:val="tr-TR"/>
        </w:rPr>
        <w:t>yeni</w:t>
      </w:r>
      <w:r w:rsidR="00D45D8C" w:rsidRPr="00805308">
        <w:rPr>
          <w:rFonts w:ascii="Times New Roman" w:hAnsi="Times New Roman" w:cs="Times New Roman"/>
          <w:sz w:val="20"/>
          <w:szCs w:val="20"/>
          <w:lang w:val="tr-TR"/>
        </w:rPr>
        <w:t xml:space="preserve"> ‘bilinç içeri</w:t>
      </w:r>
      <w:r w:rsidR="00F552CC" w:rsidRPr="00805308">
        <w:rPr>
          <w:rFonts w:ascii="Times New Roman" w:hAnsi="Times New Roman" w:cs="Times New Roman"/>
          <w:sz w:val="20"/>
          <w:szCs w:val="20"/>
          <w:lang w:val="tr-TR"/>
        </w:rPr>
        <w:t>kleri</w:t>
      </w:r>
      <w:r w:rsidR="00D45D8C" w:rsidRPr="00805308">
        <w:rPr>
          <w:rFonts w:ascii="Times New Roman" w:hAnsi="Times New Roman" w:cs="Times New Roman"/>
          <w:sz w:val="20"/>
          <w:szCs w:val="20"/>
          <w:lang w:val="tr-TR"/>
        </w:rPr>
        <w:t>’</w:t>
      </w:r>
      <w:r w:rsidR="00DC6E66" w:rsidRPr="00805308">
        <w:rPr>
          <w:rFonts w:ascii="Times New Roman" w:hAnsi="Times New Roman" w:cs="Times New Roman"/>
          <w:sz w:val="20"/>
          <w:szCs w:val="20"/>
          <w:lang w:val="tr-TR"/>
        </w:rPr>
        <w:t xml:space="preserve"> [</w:t>
      </w:r>
      <w:proofErr w:type="spellStart"/>
      <w:r w:rsidR="0076069D" w:rsidRPr="00805308">
        <w:rPr>
          <w:rFonts w:ascii="Times New Roman" w:hAnsi="Times New Roman" w:cs="Times New Roman"/>
          <w:i/>
          <w:iCs/>
          <w:sz w:val="20"/>
          <w:szCs w:val="20"/>
          <w:lang w:val="tr-TR"/>
        </w:rPr>
        <w:t>content</w:t>
      </w:r>
      <w:r w:rsidR="00F552CC" w:rsidRPr="00805308">
        <w:rPr>
          <w:rFonts w:ascii="Times New Roman" w:hAnsi="Times New Roman" w:cs="Times New Roman"/>
          <w:i/>
          <w:iCs/>
          <w:sz w:val="20"/>
          <w:szCs w:val="20"/>
          <w:lang w:val="tr-TR"/>
        </w:rPr>
        <w:t>s</w:t>
      </w:r>
      <w:proofErr w:type="spellEnd"/>
      <w:r w:rsidR="00F552CC" w:rsidRPr="00805308">
        <w:rPr>
          <w:rFonts w:ascii="Times New Roman" w:hAnsi="Times New Roman" w:cs="Times New Roman"/>
          <w:i/>
          <w:iCs/>
          <w:sz w:val="20"/>
          <w:szCs w:val="20"/>
          <w:lang w:val="tr-TR"/>
        </w:rPr>
        <w:t xml:space="preserve"> of </w:t>
      </w:r>
      <w:proofErr w:type="spellStart"/>
      <w:r w:rsidR="00F552CC" w:rsidRPr="00805308">
        <w:rPr>
          <w:rFonts w:ascii="Times New Roman" w:hAnsi="Times New Roman" w:cs="Times New Roman"/>
          <w:i/>
          <w:iCs/>
          <w:sz w:val="20"/>
          <w:szCs w:val="20"/>
          <w:lang w:val="tr-TR"/>
        </w:rPr>
        <w:t>consciousness</w:t>
      </w:r>
      <w:proofErr w:type="spellEnd"/>
      <w:r w:rsidR="00DC6E66" w:rsidRPr="00805308">
        <w:rPr>
          <w:rFonts w:ascii="Times New Roman" w:hAnsi="Times New Roman" w:cs="Times New Roman"/>
          <w:sz w:val="20"/>
          <w:szCs w:val="20"/>
          <w:lang w:val="tr-TR"/>
        </w:rPr>
        <w:t>]</w:t>
      </w:r>
      <w:r w:rsidR="0076069D" w:rsidRPr="00805308">
        <w:rPr>
          <w:rFonts w:ascii="Times New Roman" w:hAnsi="Times New Roman" w:cs="Times New Roman"/>
          <w:sz w:val="20"/>
          <w:szCs w:val="20"/>
          <w:lang w:val="tr-TR"/>
        </w:rPr>
        <w:t xml:space="preserve"> </w:t>
      </w:r>
      <w:r w:rsidR="00F87790" w:rsidRPr="00805308">
        <w:rPr>
          <w:rFonts w:ascii="Times New Roman" w:hAnsi="Times New Roman" w:cs="Times New Roman"/>
          <w:sz w:val="20"/>
          <w:szCs w:val="20"/>
          <w:lang w:val="tr-TR"/>
        </w:rPr>
        <w:t>geliyor</w:t>
      </w:r>
      <w:r w:rsidR="00BE6972" w:rsidRPr="00805308">
        <w:rPr>
          <w:rFonts w:ascii="Times New Roman" w:hAnsi="Times New Roman" w:cs="Times New Roman"/>
          <w:sz w:val="20"/>
          <w:szCs w:val="20"/>
          <w:lang w:val="tr-TR"/>
        </w:rPr>
        <w:t>.</w:t>
      </w:r>
      <w:r w:rsidR="0076069D" w:rsidRPr="00805308">
        <w:rPr>
          <w:rFonts w:ascii="Times New Roman" w:hAnsi="Times New Roman" w:cs="Times New Roman"/>
          <w:sz w:val="20"/>
          <w:szCs w:val="20"/>
          <w:lang w:val="tr-TR"/>
        </w:rPr>
        <w:t xml:space="preserve"> Dolayısıyla aynı nesne algılansa da çok farklı içerikler </w:t>
      </w:r>
      <w:r w:rsidR="00F87790" w:rsidRPr="00805308">
        <w:rPr>
          <w:rFonts w:ascii="Times New Roman" w:hAnsi="Times New Roman" w:cs="Times New Roman"/>
          <w:sz w:val="20"/>
          <w:szCs w:val="20"/>
          <w:lang w:val="tr-TR"/>
        </w:rPr>
        <w:t>deneyimleniyor</w:t>
      </w:r>
      <w:r w:rsidR="0076069D" w:rsidRPr="00805308">
        <w:rPr>
          <w:rFonts w:ascii="Times New Roman" w:hAnsi="Times New Roman" w:cs="Times New Roman"/>
          <w:sz w:val="20"/>
          <w:szCs w:val="20"/>
          <w:lang w:val="tr-TR"/>
        </w:rPr>
        <w:t>. Deneyimlenen içerik</w:t>
      </w:r>
      <w:r w:rsidR="00F87790" w:rsidRPr="00805308">
        <w:rPr>
          <w:rFonts w:ascii="Times New Roman" w:hAnsi="Times New Roman" w:cs="Times New Roman"/>
          <w:sz w:val="20"/>
          <w:szCs w:val="20"/>
          <w:lang w:val="tr-TR"/>
        </w:rPr>
        <w:t>,</w:t>
      </w:r>
      <w:r w:rsidR="0076069D" w:rsidRPr="00805308">
        <w:rPr>
          <w:rFonts w:ascii="Times New Roman" w:hAnsi="Times New Roman" w:cs="Times New Roman"/>
          <w:sz w:val="20"/>
          <w:szCs w:val="20"/>
          <w:lang w:val="tr-TR"/>
        </w:rPr>
        <w:t xml:space="preserve"> </w:t>
      </w:r>
      <w:r w:rsidR="00F552CC" w:rsidRPr="00805308">
        <w:rPr>
          <w:rFonts w:ascii="Times New Roman" w:hAnsi="Times New Roman" w:cs="Times New Roman"/>
          <w:sz w:val="20"/>
          <w:szCs w:val="20"/>
          <w:lang w:val="tr-TR"/>
        </w:rPr>
        <w:t>genel anlamda</w:t>
      </w:r>
      <w:r w:rsidR="00F87790" w:rsidRPr="00805308">
        <w:rPr>
          <w:rFonts w:ascii="Times New Roman" w:hAnsi="Times New Roman" w:cs="Times New Roman"/>
          <w:sz w:val="20"/>
          <w:szCs w:val="20"/>
          <w:lang w:val="tr-TR"/>
        </w:rPr>
        <w:t>,</w:t>
      </w:r>
      <w:r w:rsidR="00F552CC" w:rsidRPr="00805308">
        <w:rPr>
          <w:rFonts w:ascii="Times New Roman" w:hAnsi="Times New Roman" w:cs="Times New Roman"/>
          <w:sz w:val="20"/>
          <w:szCs w:val="20"/>
          <w:lang w:val="tr-TR"/>
        </w:rPr>
        <w:t xml:space="preserve"> algılanan nesne değil.</w:t>
      </w:r>
      <w:r w:rsidR="005208DC" w:rsidRPr="00805308">
        <w:rPr>
          <w:rStyle w:val="DipnotBavurusu"/>
          <w:rFonts w:ascii="Times New Roman" w:hAnsi="Times New Roman" w:cs="Times New Roman"/>
          <w:sz w:val="20"/>
          <w:szCs w:val="20"/>
          <w:lang w:val="tr-TR"/>
        </w:rPr>
        <w:footnoteReference w:id="13"/>
      </w:r>
    </w:p>
    <w:p w14:paraId="6E816600" w14:textId="3D866822" w:rsidR="00373096" w:rsidRPr="00805308" w:rsidRDefault="00F552CC" w:rsidP="00373096">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lastRenderedPageBreak/>
        <w:t>Husserl’in burada söylediği şe</w:t>
      </w:r>
      <w:r w:rsidR="00171D37" w:rsidRPr="00805308">
        <w:rPr>
          <w:rFonts w:ascii="Times New Roman" w:hAnsi="Times New Roman" w:cs="Times New Roman"/>
          <w:sz w:val="24"/>
          <w:szCs w:val="24"/>
          <w:lang w:val="tr-TR"/>
        </w:rPr>
        <w:t>yi şöyle anlayabiliriz</w:t>
      </w:r>
      <w:r w:rsidRPr="00805308">
        <w:rPr>
          <w:rFonts w:ascii="Times New Roman" w:hAnsi="Times New Roman" w:cs="Times New Roman"/>
          <w:sz w:val="24"/>
          <w:szCs w:val="24"/>
          <w:lang w:val="tr-TR"/>
        </w:rPr>
        <w:t xml:space="preserve">. Kutuya her baktığımda </w:t>
      </w:r>
      <w:r w:rsidR="00EC277E" w:rsidRPr="00805308">
        <w:rPr>
          <w:rFonts w:ascii="Times New Roman" w:hAnsi="Times New Roman" w:cs="Times New Roman"/>
          <w:sz w:val="24"/>
          <w:szCs w:val="24"/>
          <w:lang w:val="tr-TR"/>
        </w:rPr>
        <w:t xml:space="preserve">karşılaştığım </w:t>
      </w:r>
      <w:proofErr w:type="spellStart"/>
      <w:r w:rsidR="00EC277E" w:rsidRPr="00805308">
        <w:rPr>
          <w:rFonts w:ascii="Times New Roman" w:hAnsi="Times New Roman" w:cs="Times New Roman"/>
          <w:sz w:val="24"/>
          <w:szCs w:val="24"/>
          <w:lang w:val="tr-TR"/>
        </w:rPr>
        <w:t>mental</w:t>
      </w:r>
      <w:proofErr w:type="spellEnd"/>
      <w:r w:rsidR="00EC277E" w:rsidRPr="00805308">
        <w:rPr>
          <w:rFonts w:ascii="Times New Roman" w:hAnsi="Times New Roman" w:cs="Times New Roman"/>
          <w:sz w:val="24"/>
          <w:szCs w:val="24"/>
          <w:lang w:val="tr-TR"/>
        </w:rPr>
        <w:t xml:space="preserve"> içerik farklıdır. Kutunun </w:t>
      </w:r>
      <w:r w:rsidR="00BE00D6" w:rsidRPr="00805308">
        <w:rPr>
          <w:rFonts w:ascii="Times New Roman" w:hAnsi="Times New Roman" w:cs="Times New Roman"/>
          <w:sz w:val="24"/>
          <w:szCs w:val="24"/>
          <w:lang w:val="tr-TR"/>
        </w:rPr>
        <w:t>üstüne vuran</w:t>
      </w:r>
      <w:r w:rsidR="00EC277E" w:rsidRPr="00805308">
        <w:rPr>
          <w:rFonts w:ascii="Times New Roman" w:hAnsi="Times New Roman" w:cs="Times New Roman"/>
          <w:sz w:val="24"/>
          <w:szCs w:val="24"/>
          <w:lang w:val="tr-TR"/>
        </w:rPr>
        <w:t xml:space="preserve"> ışı</w:t>
      </w:r>
      <w:r w:rsidR="00BE00D6" w:rsidRPr="00805308">
        <w:rPr>
          <w:rFonts w:ascii="Times New Roman" w:hAnsi="Times New Roman" w:cs="Times New Roman"/>
          <w:sz w:val="24"/>
          <w:szCs w:val="24"/>
          <w:lang w:val="tr-TR"/>
        </w:rPr>
        <w:t>ğa</w:t>
      </w:r>
      <w:r w:rsidR="00EC277E" w:rsidRPr="00805308">
        <w:rPr>
          <w:rFonts w:ascii="Times New Roman" w:hAnsi="Times New Roman" w:cs="Times New Roman"/>
          <w:sz w:val="24"/>
          <w:szCs w:val="24"/>
          <w:lang w:val="tr-TR"/>
        </w:rPr>
        <w:t xml:space="preserve"> bağlı olarak</w:t>
      </w:r>
      <w:r w:rsidR="00424A68" w:rsidRPr="00805308">
        <w:rPr>
          <w:rFonts w:ascii="Times New Roman" w:hAnsi="Times New Roman" w:cs="Times New Roman"/>
          <w:sz w:val="24"/>
          <w:szCs w:val="24"/>
          <w:lang w:val="tr-TR"/>
        </w:rPr>
        <w:t xml:space="preserve"> kutunun üstünde</w:t>
      </w:r>
      <w:r w:rsidR="00EC277E" w:rsidRPr="00805308">
        <w:rPr>
          <w:rFonts w:ascii="Times New Roman" w:hAnsi="Times New Roman" w:cs="Times New Roman"/>
          <w:sz w:val="24"/>
          <w:szCs w:val="24"/>
          <w:lang w:val="tr-TR"/>
        </w:rPr>
        <w:t xml:space="preserve"> farklı tonda renkler belirebilir, algılayanın açısına bağlı olarak kutunun görünen profili değişebilir, </w:t>
      </w:r>
      <w:r w:rsidR="008F7998" w:rsidRPr="00805308">
        <w:rPr>
          <w:rFonts w:ascii="Times New Roman" w:hAnsi="Times New Roman" w:cs="Times New Roman"/>
          <w:sz w:val="24"/>
          <w:szCs w:val="24"/>
          <w:lang w:val="tr-TR"/>
        </w:rPr>
        <w:t xml:space="preserve">kutu eğilip bükülmek gibi çok farklı süreçlerden geçebilir, </w:t>
      </w:r>
      <w:r w:rsidR="00EC277E" w:rsidRPr="00805308">
        <w:rPr>
          <w:rFonts w:ascii="Times New Roman" w:hAnsi="Times New Roman" w:cs="Times New Roman"/>
          <w:sz w:val="24"/>
          <w:szCs w:val="24"/>
          <w:lang w:val="tr-TR"/>
        </w:rPr>
        <w:t xml:space="preserve">vb. Aynı </w:t>
      </w:r>
      <w:r w:rsidR="00DF2569" w:rsidRPr="00805308">
        <w:rPr>
          <w:rFonts w:ascii="Times New Roman" w:hAnsi="Times New Roman" w:cs="Times New Roman"/>
          <w:sz w:val="24"/>
          <w:szCs w:val="24"/>
          <w:lang w:val="tr-TR"/>
        </w:rPr>
        <w:t>algılama koşulları sağlansa bile, bilinç düzeyinde kalındığında fenomenolojik olarak “aynı” renkten</w:t>
      </w:r>
      <w:r w:rsidR="004F417E" w:rsidRPr="00805308">
        <w:rPr>
          <w:rFonts w:ascii="Times New Roman" w:hAnsi="Times New Roman" w:cs="Times New Roman"/>
          <w:sz w:val="24"/>
          <w:szCs w:val="24"/>
          <w:lang w:val="tr-TR"/>
        </w:rPr>
        <w:t>, vb.</w:t>
      </w:r>
      <w:r w:rsidR="00DF2569" w:rsidRPr="00805308">
        <w:rPr>
          <w:rFonts w:ascii="Times New Roman" w:hAnsi="Times New Roman" w:cs="Times New Roman"/>
          <w:sz w:val="24"/>
          <w:szCs w:val="24"/>
          <w:lang w:val="tr-TR"/>
        </w:rPr>
        <w:t xml:space="preserve"> bahsetmek anlamsızdır</w:t>
      </w:r>
      <w:r w:rsidR="004F417E" w:rsidRPr="00805308">
        <w:rPr>
          <w:rFonts w:ascii="Times New Roman" w:hAnsi="Times New Roman" w:cs="Times New Roman"/>
          <w:sz w:val="24"/>
          <w:szCs w:val="24"/>
          <w:lang w:val="tr-TR"/>
        </w:rPr>
        <w:t>;</w:t>
      </w:r>
      <w:r w:rsidR="00DF2569" w:rsidRPr="00805308">
        <w:rPr>
          <w:rFonts w:ascii="Times New Roman" w:hAnsi="Times New Roman" w:cs="Times New Roman"/>
          <w:sz w:val="24"/>
          <w:szCs w:val="24"/>
          <w:lang w:val="tr-TR"/>
        </w:rPr>
        <w:t xml:space="preserve"> bilince gelen her </w:t>
      </w:r>
      <w:r w:rsidR="004F417E" w:rsidRPr="00805308">
        <w:rPr>
          <w:rFonts w:ascii="Times New Roman" w:hAnsi="Times New Roman" w:cs="Times New Roman"/>
          <w:sz w:val="24"/>
          <w:szCs w:val="24"/>
          <w:lang w:val="tr-TR"/>
        </w:rPr>
        <w:t>içerik</w:t>
      </w:r>
      <w:r w:rsidR="00DF2569" w:rsidRPr="00805308">
        <w:rPr>
          <w:rFonts w:ascii="Times New Roman" w:hAnsi="Times New Roman" w:cs="Times New Roman"/>
          <w:sz w:val="24"/>
          <w:szCs w:val="24"/>
          <w:lang w:val="tr-TR"/>
        </w:rPr>
        <w:t xml:space="preserve"> yeni, farklı</w:t>
      </w:r>
      <w:r w:rsidR="00423C14" w:rsidRPr="00805308">
        <w:rPr>
          <w:rFonts w:ascii="Times New Roman" w:hAnsi="Times New Roman" w:cs="Times New Roman"/>
          <w:sz w:val="24"/>
          <w:szCs w:val="24"/>
          <w:lang w:val="tr-TR"/>
        </w:rPr>
        <w:t xml:space="preserve"> ve benzersizdir. Ancak bu kutuyu fenomenolojik olarak</w:t>
      </w:r>
      <w:r w:rsidR="009C3814" w:rsidRPr="00805308">
        <w:rPr>
          <w:rFonts w:ascii="Times New Roman" w:hAnsi="Times New Roman" w:cs="Times New Roman"/>
          <w:sz w:val="24"/>
          <w:szCs w:val="24"/>
          <w:lang w:val="tr-TR"/>
        </w:rPr>
        <w:t xml:space="preserve"> “benim için</w:t>
      </w:r>
      <w:r w:rsidR="00F54988" w:rsidRPr="00805308">
        <w:rPr>
          <w:rFonts w:ascii="Times New Roman" w:hAnsi="Times New Roman" w:cs="Times New Roman"/>
          <w:sz w:val="24"/>
          <w:szCs w:val="24"/>
          <w:lang w:val="tr-TR"/>
        </w:rPr>
        <w:t xml:space="preserve"> bir</w:t>
      </w:r>
      <w:r w:rsidR="009C3814" w:rsidRPr="00805308">
        <w:rPr>
          <w:rFonts w:ascii="Times New Roman" w:hAnsi="Times New Roman" w:cs="Times New Roman"/>
          <w:sz w:val="24"/>
          <w:szCs w:val="24"/>
          <w:lang w:val="tr-TR"/>
        </w:rPr>
        <w:t xml:space="preserve"> nesne olmaklığı” bakımından</w:t>
      </w:r>
      <w:r w:rsidR="00423C14" w:rsidRPr="00805308">
        <w:rPr>
          <w:rFonts w:ascii="Times New Roman" w:hAnsi="Times New Roman" w:cs="Times New Roman"/>
          <w:sz w:val="24"/>
          <w:szCs w:val="24"/>
          <w:lang w:val="tr-TR"/>
        </w:rPr>
        <w:t xml:space="preserve"> </w:t>
      </w:r>
      <w:r w:rsidR="006B15DD" w:rsidRPr="00805308">
        <w:rPr>
          <w:rFonts w:ascii="Times New Roman" w:hAnsi="Times New Roman" w:cs="Times New Roman"/>
          <w:sz w:val="24"/>
          <w:szCs w:val="24"/>
          <w:lang w:val="tr-TR"/>
        </w:rPr>
        <w:t xml:space="preserve">kurduktan sonra aynılık ve farklılık </w:t>
      </w:r>
      <w:r w:rsidR="00450C82" w:rsidRPr="00805308">
        <w:rPr>
          <w:rFonts w:ascii="Times New Roman" w:hAnsi="Times New Roman" w:cs="Times New Roman"/>
          <w:sz w:val="24"/>
          <w:szCs w:val="24"/>
          <w:lang w:val="tr-TR"/>
        </w:rPr>
        <w:t>nesne</w:t>
      </w:r>
      <w:r w:rsidR="006B15DD" w:rsidRPr="00805308">
        <w:rPr>
          <w:rFonts w:ascii="Times New Roman" w:hAnsi="Times New Roman" w:cs="Times New Roman"/>
          <w:sz w:val="24"/>
          <w:szCs w:val="24"/>
          <w:lang w:val="tr-TR"/>
        </w:rPr>
        <w:t xml:space="preserve"> </w:t>
      </w:r>
      <w:r w:rsidR="00022A2C">
        <w:rPr>
          <w:rFonts w:ascii="Times New Roman" w:hAnsi="Times New Roman" w:cs="Times New Roman"/>
          <w:sz w:val="24"/>
          <w:szCs w:val="24"/>
          <w:lang w:val="tr-TR"/>
        </w:rPr>
        <w:t>kurulumuna</w:t>
      </w:r>
      <w:r w:rsidR="006B15DD" w:rsidRPr="00805308">
        <w:rPr>
          <w:rFonts w:ascii="Times New Roman" w:hAnsi="Times New Roman" w:cs="Times New Roman"/>
          <w:sz w:val="24"/>
          <w:szCs w:val="24"/>
          <w:lang w:val="tr-TR"/>
        </w:rPr>
        <w:t xml:space="preserve"> bağlı olarak söylem alanına girebilir.</w:t>
      </w:r>
      <w:r w:rsidR="00450C82" w:rsidRPr="00805308">
        <w:rPr>
          <w:rFonts w:ascii="Times New Roman" w:hAnsi="Times New Roman" w:cs="Times New Roman"/>
          <w:sz w:val="24"/>
          <w:szCs w:val="24"/>
          <w:lang w:val="tr-TR"/>
        </w:rPr>
        <w:t xml:space="preserve"> </w:t>
      </w:r>
      <w:r w:rsidR="00AB79E6" w:rsidRPr="00805308">
        <w:rPr>
          <w:rFonts w:ascii="Times New Roman" w:hAnsi="Times New Roman" w:cs="Times New Roman"/>
          <w:sz w:val="24"/>
          <w:szCs w:val="24"/>
          <w:lang w:val="tr-TR"/>
        </w:rPr>
        <w:t xml:space="preserve">Kısaca, aynılık ve farklılık kategorileri </w:t>
      </w:r>
      <w:r w:rsidR="004C398E" w:rsidRPr="00805308">
        <w:rPr>
          <w:rFonts w:ascii="Times New Roman" w:hAnsi="Times New Roman" w:cs="Times New Roman"/>
          <w:sz w:val="24"/>
          <w:szCs w:val="24"/>
          <w:lang w:val="tr-TR"/>
        </w:rPr>
        <w:t>sadece duyu verisine dayanarak keşfedilemez, bunun için deneyimin halihazırda nesnel olarak</w:t>
      </w:r>
      <w:del w:id="0" w:author="Yazar">
        <w:r w:rsidR="00424A68" w:rsidRPr="00805308" w:rsidDel="00030F39">
          <w:rPr>
            <w:rFonts w:ascii="Times New Roman" w:hAnsi="Times New Roman" w:cs="Times New Roman"/>
            <w:sz w:val="24"/>
            <w:szCs w:val="24"/>
            <w:lang w:val="tr-TR"/>
          </w:rPr>
          <w:delText>,</w:delText>
        </w:r>
      </w:del>
      <w:r w:rsidR="00B34275" w:rsidRPr="00805308">
        <w:rPr>
          <w:rFonts w:ascii="Times New Roman" w:hAnsi="Times New Roman" w:cs="Times New Roman"/>
          <w:sz w:val="24"/>
          <w:szCs w:val="24"/>
          <w:lang w:val="tr-TR"/>
        </w:rPr>
        <w:t xml:space="preserve"> veya daha basit bir şekilde</w:t>
      </w:r>
      <w:r w:rsidR="00870AEB" w:rsidRPr="00805308">
        <w:rPr>
          <w:rFonts w:ascii="Times New Roman" w:hAnsi="Times New Roman" w:cs="Times New Roman"/>
          <w:sz w:val="24"/>
          <w:szCs w:val="24"/>
          <w:lang w:val="tr-TR"/>
        </w:rPr>
        <w:t xml:space="preserve"> söylersek</w:t>
      </w:r>
      <w:r w:rsidR="00B34275" w:rsidRPr="00805308">
        <w:rPr>
          <w:rFonts w:ascii="Times New Roman" w:hAnsi="Times New Roman" w:cs="Times New Roman"/>
          <w:sz w:val="24"/>
          <w:szCs w:val="24"/>
          <w:lang w:val="tr-TR"/>
        </w:rPr>
        <w:t xml:space="preserve">, nesnelerle bezeli olarak kurulmuş olması gerekir. </w:t>
      </w:r>
      <w:r w:rsidR="008814C8" w:rsidRPr="00805308">
        <w:rPr>
          <w:rFonts w:ascii="Times New Roman" w:hAnsi="Times New Roman" w:cs="Times New Roman"/>
          <w:sz w:val="24"/>
          <w:szCs w:val="24"/>
          <w:lang w:val="tr-TR"/>
        </w:rPr>
        <w:t>Aynılık ve farklılık kategorilerinden yoksun bırakılmış bir deneyim</w:t>
      </w:r>
      <w:r w:rsidR="00027D01" w:rsidRPr="00805308">
        <w:rPr>
          <w:rFonts w:ascii="Times New Roman" w:hAnsi="Times New Roman" w:cs="Times New Roman"/>
          <w:sz w:val="24"/>
          <w:szCs w:val="24"/>
          <w:lang w:val="tr-TR"/>
        </w:rPr>
        <w:t xml:space="preserve"> </w:t>
      </w:r>
      <w:r w:rsidR="008814C8" w:rsidRPr="00805308">
        <w:rPr>
          <w:rFonts w:ascii="Times New Roman" w:hAnsi="Times New Roman" w:cs="Times New Roman"/>
          <w:sz w:val="24"/>
          <w:szCs w:val="24"/>
          <w:lang w:val="tr-TR"/>
        </w:rPr>
        <w:t xml:space="preserve">fikri </w:t>
      </w:r>
      <w:r w:rsidR="009163FC" w:rsidRPr="00805308">
        <w:rPr>
          <w:rFonts w:ascii="Times New Roman" w:hAnsi="Times New Roman" w:cs="Times New Roman"/>
          <w:sz w:val="24"/>
          <w:szCs w:val="24"/>
          <w:lang w:val="tr-TR"/>
        </w:rPr>
        <w:t xml:space="preserve">ise </w:t>
      </w:r>
      <w:r w:rsidR="008814C8" w:rsidRPr="00805308">
        <w:rPr>
          <w:rFonts w:ascii="Times New Roman" w:hAnsi="Times New Roman" w:cs="Times New Roman"/>
          <w:sz w:val="24"/>
          <w:szCs w:val="24"/>
          <w:lang w:val="tr-TR"/>
        </w:rPr>
        <w:t>makul gözükmemektedir</w:t>
      </w:r>
      <w:r w:rsidR="001555E3" w:rsidRPr="00805308">
        <w:rPr>
          <w:rFonts w:ascii="Times New Roman" w:hAnsi="Times New Roman" w:cs="Times New Roman"/>
          <w:sz w:val="24"/>
          <w:szCs w:val="24"/>
          <w:lang w:val="tr-TR"/>
        </w:rPr>
        <w:t xml:space="preserve">. Sadece duyu verisinin bu kategorileri sağlayamadığı düşünüldüğünde, </w:t>
      </w:r>
      <w:r w:rsidR="00586E66" w:rsidRPr="00805308">
        <w:rPr>
          <w:rFonts w:ascii="Times New Roman" w:hAnsi="Times New Roman" w:cs="Times New Roman"/>
          <w:sz w:val="24"/>
          <w:szCs w:val="24"/>
          <w:lang w:val="tr-TR"/>
        </w:rPr>
        <w:t xml:space="preserve">deneyimin duyu verisine indirgenemeyeceği de itiraf edilmek zorundadır. </w:t>
      </w:r>
    </w:p>
    <w:p w14:paraId="36044B33" w14:textId="3FD079DA" w:rsidR="004751CF" w:rsidRPr="00805308" w:rsidRDefault="00373096" w:rsidP="00373096">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Sonuç olarak, </w:t>
      </w:r>
      <w:r w:rsidR="0080220F" w:rsidRPr="00805308">
        <w:rPr>
          <w:rFonts w:ascii="Times New Roman" w:hAnsi="Times New Roman" w:cs="Times New Roman"/>
          <w:sz w:val="24"/>
          <w:szCs w:val="24"/>
          <w:lang w:val="tr-TR"/>
        </w:rPr>
        <w:t>Kant ve Husserl ortak olarak, şöyle söylemektedir</w:t>
      </w:r>
      <w:r w:rsidR="00171D37" w:rsidRPr="00805308">
        <w:rPr>
          <w:rFonts w:ascii="Times New Roman" w:hAnsi="Times New Roman" w:cs="Times New Roman"/>
          <w:sz w:val="24"/>
          <w:szCs w:val="24"/>
          <w:lang w:val="tr-TR"/>
        </w:rPr>
        <w:t xml:space="preserve"> ki</w:t>
      </w:r>
      <w:r w:rsidR="0080220F" w:rsidRPr="00805308">
        <w:rPr>
          <w:rFonts w:ascii="Times New Roman" w:hAnsi="Times New Roman" w:cs="Times New Roman"/>
          <w:sz w:val="24"/>
          <w:szCs w:val="24"/>
          <w:lang w:val="tr-TR"/>
        </w:rPr>
        <w:t xml:space="preserve"> d</w:t>
      </w:r>
      <w:r w:rsidR="00AE4200" w:rsidRPr="00805308">
        <w:rPr>
          <w:rFonts w:ascii="Times New Roman" w:hAnsi="Times New Roman" w:cs="Times New Roman"/>
          <w:sz w:val="24"/>
          <w:szCs w:val="24"/>
          <w:lang w:val="tr-TR"/>
        </w:rPr>
        <w:t>uyu verisi kendi başına nesne-</w:t>
      </w:r>
      <w:r w:rsidR="00E7689C" w:rsidRPr="00805308">
        <w:rPr>
          <w:rFonts w:ascii="Times New Roman" w:hAnsi="Times New Roman" w:cs="Times New Roman"/>
          <w:sz w:val="24"/>
          <w:szCs w:val="24"/>
          <w:lang w:val="tr-TR"/>
        </w:rPr>
        <w:t>gönderiminden</w:t>
      </w:r>
      <w:r w:rsidR="00AE4200" w:rsidRPr="00805308">
        <w:rPr>
          <w:rFonts w:ascii="Times New Roman" w:hAnsi="Times New Roman" w:cs="Times New Roman"/>
          <w:sz w:val="24"/>
          <w:szCs w:val="24"/>
          <w:lang w:val="tr-TR"/>
        </w:rPr>
        <w:t xml:space="preserve"> ve</w:t>
      </w:r>
      <w:r w:rsidR="00793C79" w:rsidRPr="00805308">
        <w:rPr>
          <w:rFonts w:ascii="Times New Roman" w:hAnsi="Times New Roman" w:cs="Times New Roman"/>
          <w:sz w:val="24"/>
          <w:szCs w:val="24"/>
          <w:lang w:val="tr-TR"/>
        </w:rPr>
        <w:t>ya</w:t>
      </w:r>
      <w:r w:rsidR="00E7689C" w:rsidRPr="00805308">
        <w:rPr>
          <w:rFonts w:ascii="Times New Roman" w:hAnsi="Times New Roman" w:cs="Times New Roman"/>
          <w:sz w:val="24"/>
          <w:szCs w:val="24"/>
          <w:lang w:val="tr-TR"/>
        </w:rPr>
        <w:t xml:space="preserve"> </w:t>
      </w:r>
      <w:r w:rsidR="00652D12" w:rsidRPr="00805308">
        <w:rPr>
          <w:rFonts w:ascii="Times New Roman" w:hAnsi="Times New Roman" w:cs="Times New Roman"/>
          <w:sz w:val="24"/>
          <w:szCs w:val="24"/>
          <w:lang w:val="tr-TR"/>
        </w:rPr>
        <w:t>yönelimsellikten yoksun</w:t>
      </w:r>
      <w:r w:rsidR="00E741F9" w:rsidRPr="00805308">
        <w:rPr>
          <w:rFonts w:ascii="Times New Roman" w:hAnsi="Times New Roman" w:cs="Times New Roman"/>
          <w:sz w:val="24"/>
          <w:szCs w:val="24"/>
          <w:lang w:val="tr-TR"/>
        </w:rPr>
        <w:t>dur</w:t>
      </w:r>
      <w:r w:rsidR="00122238" w:rsidRPr="00805308">
        <w:rPr>
          <w:rFonts w:ascii="Times New Roman" w:hAnsi="Times New Roman" w:cs="Times New Roman"/>
          <w:sz w:val="24"/>
          <w:szCs w:val="24"/>
          <w:lang w:val="tr-TR"/>
        </w:rPr>
        <w:t xml:space="preserve">. Kant açısından </w:t>
      </w:r>
      <w:r w:rsidR="004751CF" w:rsidRPr="00805308">
        <w:rPr>
          <w:rFonts w:ascii="Times New Roman" w:hAnsi="Times New Roman" w:cs="Times New Roman"/>
          <w:sz w:val="24"/>
          <w:szCs w:val="24"/>
          <w:lang w:val="tr-TR"/>
        </w:rPr>
        <w:t xml:space="preserve">nesne </w:t>
      </w:r>
      <w:r w:rsidR="00E7689C" w:rsidRPr="00805308">
        <w:rPr>
          <w:rFonts w:ascii="Times New Roman" w:hAnsi="Times New Roman" w:cs="Times New Roman"/>
          <w:sz w:val="24"/>
          <w:szCs w:val="24"/>
          <w:lang w:val="tr-TR"/>
        </w:rPr>
        <w:t>gönderimi</w:t>
      </w:r>
      <w:r w:rsidR="004751CF" w:rsidRPr="00805308">
        <w:rPr>
          <w:rFonts w:ascii="Times New Roman" w:hAnsi="Times New Roman" w:cs="Times New Roman"/>
          <w:sz w:val="24"/>
          <w:szCs w:val="24"/>
          <w:lang w:val="tr-TR"/>
        </w:rPr>
        <w:t xml:space="preserve"> ancak duyumun dışında başka bir kaynaktan duyu verisinin biçim kazanması</w:t>
      </w:r>
      <w:r w:rsidR="00122238" w:rsidRPr="00805308">
        <w:rPr>
          <w:rFonts w:ascii="Times New Roman" w:hAnsi="Times New Roman" w:cs="Times New Roman"/>
          <w:sz w:val="24"/>
          <w:szCs w:val="24"/>
          <w:lang w:val="tr-TR"/>
        </w:rPr>
        <w:t xml:space="preserve"> ve düzenlenmesi, yani </w:t>
      </w:r>
      <w:r w:rsidR="004751CF" w:rsidRPr="00805308">
        <w:rPr>
          <w:rFonts w:ascii="Times New Roman" w:hAnsi="Times New Roman" w:cs="Times New Roman"/>
          <w:sz w:val="24"/>
          <w:szCs w:val="24"/>
          <w:lang w:val="tr-TR"/>
        </w:rPr>
        <w:t>birtakım epistemik kurallara bağlanması ile mümkün</w:t>
      </w:r>
      <w:r w:rsidR="00202437" w:rsidRPr="00805308">
        <w:rPr>
          <w:rFonts w:ascii="Times New Roman" w:hAnsi="Times New Roman" w:cs="Times New Roman"/>
          <w:sz w:val="24"/>
          <w:szCs w:val="24"/>
          <w:lang w:val="tr-TR"/>
        </w:rPr>
        <w:t>dür</w:t>
      </w:r>
      <w:r w:rsidR="004751CF" w:rsidRPr="00805308">
        <w:rPr>
          <w:rFonts w:ascii="Times New Roman" w:hAnsi="Times New Roman" w:cs="Times New Roman"/>
          <w:sz w:val="24"/>
          <w:szCs w:val="24"/>
          <w:lang w:val="tr-TR"/>
        </w:rPr>
        <w:t>.</w:t>
      </w:r>
      <w:r w:rsidR="000F7BD1" w:rsidRPr="00805308">
        <w:rPr>
          <w:rFonts w:ascii="Times New Roman" w:hAnsi="Times New Roman" w:cs="Times New Roman"/>
          <w:sz w:val="24"/>
          <w:szCs w:val="24"/>
          <w:lang w:val="tr-TR"/>
        </w:rPr>
        <w:t xml:space="preserve"> </w:t>
      </w:r>
    </w:p>
    <w:p w14:paraId="0EA0760B" w14:textId="13F7BB08" w:rsidR="00AF1D5C" w:rsidRPr="00805308" w:rsidRDefault="00A6371B"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Toparlarsak, </w:t>
      </w:r>
      <w:r w:rsidR="00627234" w:rsidRPr="00805308">
        <w:rPr>
          <w:rFonts w:ascii="Times New Roman" w:hAnsi="Times New Roman" w:cs="Times New Roman"/>
          <w:sz w:val="24"/>
          <w:szCs w:val="24"/>
          <w:lang w:val="tr-TR"/>
        </w:rPr>
        <w:t>Transandantal Esteti</w:t>
      </w:r>
      <w:r w:rsidR="00167875" w:rsidRPr="00805308">
        <w:rPr>
          <w:rFonts w:ascii="Times New Roman" w:hAnsi="Times New Roman" w:cs="Times New Roman"/>
          <w:sz w:val="24"/>
          <w:szCs w:val="24"/>
          <w:lang w:val="tr-TR"/>
        </w:rPr>
        <w:t>ğin</w:t>
      </w:r>
      <w:r w:rsidR="00627234" w:rsidRPr="00805308">
        <w:rPr>
          <w:rFonts w:ascii="Times New Roman" w:hAnsi="Times New Roman" w:cs="Times New Roman"/>
          <w:sz w:val="24"/>
          <w:szCs w:val="24"/>
          <w:lang w:val="tr-TR"/>
        </w:rPr>
        <w:t xml:space="preserve"> giriştiği metot</w:t>
      </w:r>
      <w:r w:rsidR="00167875" w:rsidRPr="00805308">
        <w:rPr>
          <w:rFonts w:ascii="Times New Roman" w:hAnsi="Times New Roman" w:cs="Times New Roman"/>
          <w:sz w:val="24"/>
          <w:szCs w:val="24"/>
          <w:lang w:val="tr-TR"/>
        </w:rPr>
        <w:t xml:space="preserve"> şudur:</w:t>
      </w:r>
      <w:r w:rsidRPr="00805308">
        <w:rPr>
          <w:rFonts w:ascii="Times New Roman" w:hAnsi="Times New Roman" w:cs="Times New Roman"/>
          <w:sz w:val="24"/>
          <w:szCs w:val="24"/>
          <w:lang w:val="tr-TR"/>
        </w:rPr>
        <w:t xml:space="preserve"> </w:t>
      </w:r>
      <w:r w:rsidR="00304613" w:rsidRPr="00805308">
        <w:rPr>
          <w:rFonts w:ascii="Times New Roman" w:hAnsi="Times New Roman" w:cs="Times New Roman"/>
          <w:sz w:val="24"/>
          <w:szCs w:val="24"/>
          <w:lang w:val="tr-TR"/>
        </w:rPr>
        <w:t xml:space="preserve">Kant </w:t>
      </w:r>
      <w:r w:rsidR="00167875" w:rsidRPr="00805308">
        <w:rPr>
          <w:rFonts w:ascii="Times New Roman" w:hAnsi="Times New Roman" w:cs="Times New Roman"/>
          <w:sz w:val="24"/>
          <w:szCs w:val="24"/>
          <w:lang w:val="tr-TR"/>
        </w:rPr>
        <w:t>görünüşün maddesi ile formu</w:t>
      </w:r>
      <w:r w:rsidR="00861143" w:rsidRPr="00805308">
        <w:rPr>
          <w:rFonts w:ascii="Times New Roman" w:hAnsi="Times New Roman" w:cs="Times New Roman"/>
          <w:sz w:val="24"/>
          <w:szCs w:val="24"/>
          <w:lang w:val="tr-TR"/>
        </w:rPr>
        <w:t>nu</w:t>
      </w:r>
      <w:r w:rsidR="00167875" w:rsidRPr="00805308">
        <w:rPr>
          <w:rFonts w:ascii="Times New Roman" w:hAnsi="Times New Roman" w:cs="Times New Roman"/>
          <w:sz w:val="24"/>
          <w:szCs w:val="24"/>
          <w:lang w:val="tr-TR"/>
        </w:rPr>
        <w:t xml:space="preserve"> analitik olarak ayır</w:t>
      </w:r>
      <w:r w:rsidR="00304613" w:rsidRPr="00805308">
        <w:rPr>
          <w:rFonts w:ascii="Times New Roman" w:hAnsi="Times New Roman" w:cs="Times New Roman"/>
          <w:sz w:val="24"/>
          <w:szCs w:val="24"/>
          <w:lang w:val="tr-TR"/>
        </w:rPr>
        <w:t>ır</w:t>
      </w:r>
      <w:r w:rsidR="00167875" w:rsidRPr="00805308">
        <w:rPr>
          <w:rFonts w:ascii="Times New Roman" w:hAnsi="Times New Roman" w:cs="Times New Roman"/>
          <w:sz w:val="24"/>
          <w:szCs w:val="24"/>
          <w:lang w:val="tr-TR"/>
        </w:rPr>
        <w:t>; ilki</w:t>
      </w:r>
      <w:r w:rsidR="00294D8B" w:rsidRPr="00805308">
        <w:rPr>
          <w:rFonts w:ascii="Times New Roman" w:hAnsi="Times New Roman" w:cs="Times New Roman"/>
          <w:sz w:val="24"/>
          <w:szCs w:val="24"/>
          <w:lang w:val="tr-TR"/>
        </w:rPr>
        <w:t>ne</w:t>
      </w:r>
      <w:r w:rsidR="00167875" w:rsidRPr="00805308">
        <w:rPr>
          <w:rFonts w:ascii="Times New Roman" w:hAnsi="Times New Roman" w:cs="Times New Roman"/>
          <w:sz w:val="24"/>
          <w:szCs w:val="24"/>
          <w:lang w:val="tr-TR"/>
        </w:rPr>
        <w:t xml:space="preserve"> duyu verisi</w:t>
      </w:r>
      <w:r w:rsidR="00304613" w:rsidRPr="00805308">
        <w:rPr>
          <w:rFonts w:ascii="Times New Roman" w:hAnsi="Times New Roman" w:cs="Times New Roman"/>
          <w:sz w:val="24"/>
          <w:szCs w:val="24"/>
          <w:lang w:val="tr-TR"/>
        </w:rPr>
        <w:t>, ikincisi</w:t>
      </w:r>
      <w:r w:rsidR="00F646A3" w:rsidRPr="00805308">
        <w:rPr>
          <w:rFonts w:ascii="Times New Roman" w:hAnsi="Times New Roman" w:cs="Times New Roman"/>
          <w:sz w:val="24"/>
          <w:szCs w:val="24"/>
          <w:lang w:val="tr-TR"/>
        </w:rPr>
        <w:t>ne</w:t>
      </w:r>
      <w:r w:rsidR="00304613" w:rsidRPr="00805308">
        <w:rPr>
          <w:rFonts w:ascii="Times New Roman" w:hAnsi="Times New Roman" w:cs="Times New Roman"/>
          <w:sz w:val="24"/>
          <w:szCs w:val="24"/>
          <w:lang w:val="tr-TR"/>
        </w:rPr>
        <w:t xml:space="preserve"> ise saf görü </w:t>
      </w:r>
      <w:r w:rsidR="00F646A3" w:rsidRPr="00805308">
        <w:rPr>
          <w:rFonts w:ascii="Times New Roman" w:hAnsi="Times New Roman" w:cs="Times New Roman"/>
          <w:sz w:val="24"/>
          <w:szCs w:val="24"/>
          <w:lang w:val="tr-TR"/>
        </w:rPr>
        <w:t>tekabül eder</w:t>
      </w:r>
      <w:r w:rsidR="00304613" w:rsidRPr="00805308">
        <w:rPr>
          <w:rFonts w:ascii="Times New Roman" w:hAnsi="Times New Roman" w:cs="Times New Roman"/>
          <w:sz w:val="24"/>
          <w:szCs w:val="24"/>
          <w:lang w:val="tr-TR"/>
        </w:rPr>
        <w:t xml:space="preserve">. </w:t>
      </w:r>
      <w:r w:rsidRPr="00805308">
        <w:rPr>
          <w:rFonts w:ascii="Times New Roman" w:hAnsi="Times New Roman" w:cs="Times New Roman"/>
          <w:sz w:val="24"/>
          <w:szCs w:val="24"/>
          <w:lang w:val="tr-TR"/>
        </w:rPr>
        <w:t xml:space="preserve">Duyu verisi, Kant’a göre kendi kendisini düzenleyemez, bu düzenlilik için görünüşün formu gereklidir. Önemli bir diğer nokta da görünüşün maddesinin “ancak a </w:t>
      </w:r>
      <w:proofErr w:type="spellStart"/>
      <w:r w:rsidRPr="00805308">
        <w:rPr>
          <w:rFonts w:ascii="Times New Roman" w:hAnsi="Times New Roman" w:cs="Times New Roman"/>
          <w:sz w:val="24"/>
          <w:szCs w:val="24"/>
          <w:lang w:val="tr-TR"/>
        </w:rPr>
        <w:t>posteriori</w:t>
      </w:r>
      <w:proofErr w:type="spellEnd"/>
      <w:r w:rsidRPr="00805308">
        <w:rPr>
          <w:rFonts w:ascii="Times New Roman" w:hAnsi="Times New Roman" w:cs="Times New Roman"/>
          <w:sz w:val="24"/>
          <w:szCs w:val="24"/>
          <w:lang w:val="tr-TR"/>
        </w:rPr>
        <w:t xml:space="preserve"> olarak </w:t>
      </w:r>
      <w:r w:rsidR="005152C1" w:rsidRPr="00805308">
        <w:rPr>
          <w:rFonts w:ascii="Times New Roman" w:hAnsi="Times New Roman" w:cs="Times New Roman"/>
          <w:sz w:val="24"/>
          <w:szCs w:val="24"/>
          <w:lang w:val="tr-TR"/>
        </w:rPr>
        <w:t>verildiği</w:t>
      </w:r>
      <w:r w:rsidRPr="00805308">
        <w:rPr>
          <w:rFonts w:ascii="Times New Roman" w:hAnsi="Times New Roman" w:cs="Times New Roman"/>
          <w:sz w:val="24"/>
          <w:szCs w:val="24"/>
          <w:lang w:val="tr-TR"/>
        </w:rPr>
        <w:t xml:space="preserve">, formunun ise a </w:t>
      </w:r>
      <w:proofErr w:type="spellStart"/>
      <w:r w:rsidRPr="00805308">
        <w:rPr>
          <w:rFonts w:ascii="Times New Roman" w:hAnsi="Times New Roman" w:cs="Times New Roman"/>
          <w:sz w:val="24"/>
          <w:szCs w:val="24"/>
          <w:lang w:val="tr-TR"/>
        </w:rPr>
        <w:t>priori</w:t>
      </w:r>
      <w:proofErr w:type="spellEnd"/>
      <w:r w:rsidRPr="00805308">
        <w:rPr>
          <w:rFonts w:ascii="Times New Roman" w:hAnsi="Times New Roman" w:cs="Times New Roman"/>
          <w:sz w:val="24"/>
          <w:szCs w:val="24"/>
          <w:lang w:val="tr-TR"/>
        </w:rPr>
        <w:t>”</w:t>
      </w:r>
      <w:r w:rsidR="008F56E3" w:rsidRPr="00805308">
        <w:rPr>
          <w:rFonts w:ascii="Times New Roman" w:hAnsi="Times New Roman" w:cs="Times New Roman"/>
          <w:sz w:val="24"/>
          <w:szCs w:val="24"/>
          <w:lang w:val="tr-TR"/>
        </w:rPr>
        <w:t xml:space="preserve"> (</w:t>
      </w:r>
      <w:proofErr w:type="spellStart"/>
      <w:r w:rsidR="00F54C98">
        <w:rPr>
          <w:rFonts w:ascii="Times New Roman" w:hAnsi="Times New Roman" w:cs="Times New Roman"/>
          <w:i/>
          <w:iCs/>
          <w:sz w:val="24"/>
          <w:szCs w:val="24"/>
          <w:lang w:val="tr-TR"/>
        </w:rPr>
        <w:t>KrV</w:t>
      </w:r>
      <w:proofErr w:type="spellEnd"/>
      <w:r w:rsidR="008F56E3" w:rsidRPr="00805308">
        <w:rPr>
          <w:rFonts w:ascii="Times New Roman" w:hAnsi="Times New Roman" w:cs="Times New Roman"/>
          <w:sz w:val="24"/>
          <w:szCs w:val="24"/>
          <w:lang w:val="tr-TR"/>
        </w:rPr>
        <w:t xml:space="preserve"> A21/B35) olduğu</w:t>
      </w:r>
      <w:r w:rsidRPr="00805308">
        <w:rPr>
          <w:rFonts w:ascii="Times New Roman" w:hAnsi="Times New Roman" w:cs="Times New Roman"/>
          <w:sz w:val="24"/>
          <w:szCs w:val="24"/>
          <w:lang w:val="tr-TR"/>
        </w:rPr>
        <w:t xml:space="preserve">dur. </w:t>
      </w:r>
      <w:r w:rsidR="006710EB" w:rsidRPr="00805308">
        <w:rPr>
          <w:rFonts w:ascii="Times New Roman" w:hAnsi="Times New Roman" w:cs="Times New Roman"/>
          <w:sz w:val="24"/>
          <w:szCs w:val="24"/>
          <w:lang w:val="tr-TR"/>
        </w:rPr>
        <w:t>Kant’ın Transandantal Estetikteki amacı, g</w:t>
      </w:r>
      <w:r w:rsidRPr="00805308">
        <w:rPr>
          <w:rFonts w:ascii="Times New Roman" w:hAnsi="Times New Roman" w:cs="Times New Roman"/>
          <w:sz w:val="24"/>
          <w:szCs w:val="24"/>
          <w:lang w:val="tr-TR"/>
        </w:rPr>
        <w:t xml:space="preserve">örünüşün a </w:t>
      </w:r>
      <w:proofErr w:type="spellStart"/>
      <w:r w:rsidRPr="00805308">
        <w:rPr>
          <w:rFonts w:ascii="Times New Roman" w:hAnsi="Times New Roman" w:cs="Times New Roman"/>
          <w:sz w:val="24"/>
          <w:szCs w:val="24"/>
          <w:lang w:val="tr-TR"/>
        </w:rPr>
        <w:t>priori</w:t>
      </w:r>
      <w:proofErr w:type="spellEnd"/>
      <w:r w:rsidRPr="00805308">
        <w:rPr>
          <w:rFonts w:ascii="Times New Roman" w:hAnsi="Times New Roman" w:cs="Times New Roman"/>
          <w:sz w:val="24"/>
          <w:szCs w:val="24"/>
          <w:lang w:val="tr-TR"/>
        </w:rPr>
        <w:t xml:space="preserve"> formları</w:t>
      </w:r>
      <w:r w:rsidR="006710EB" w:rsidRPr="00805308">
        <w:rPr>
          <w:rFonts w:ascii="Times New Roman" w:hAnsi="Times New Roman" w:cs="Times New Roman"/>
          <w:sz w:val="24"/>
          <w:szCs w:val="24"/>
          <w:lang w:val="tr-TR"/>
        </w:rPr>
        <w:t xml:space="preserve"> ve</w:t>
      </w:r>
      <w:r w:rsidRPr="00805308">
        <w:rPr>
          <w:rFonts w:ascii="Times New Roman" w:hAnsi="Times New Roman" w:cs="Times New Roman"/>
          <w:sz w:val="24"/>
          <w:szCs w:val="24"/>
          <w:lang w:val="tr-TR"/>
        </w:rPr>
        <w:t xml:space="preserve"> saf görüler olan zaman ve </w:t>
      </w:r>
      <w:r w:rsidR="00480105" w:rsidRPr="00805308">
        <w:rPr>
          <w:rFonts w:ascii="Times New Roman" w:hAnsi="Times New Roman" w:cs="Times New Roman"/>
          <w:sz w:val="24"/>
          <w:szCs w:val="24"/>
          <w:lang w:val="tr-TR"/>
        </w:rPr>
        <w:t>mekânın</w:t>
      </w:r>
      <w:r w:rsidR="006710EB" w:rsidRPr="00805308">
        <w:rPr>
          <w:rFonts w:ascii="Times New Roman" w:hAnsi="Times New Roman" w:cs="Times New Roman"/>
          <w:sz w:val="24"/>
          <w:szCs w:val="24"/>
          <w:lang w:val="tr-TR"/>
        </w:rPr>
        <w:t xml:space="preserve"> </w:t>
      </w:r>
      <w:r w:rsidR="006B68B2" w:rsidRPr="00805308">
        <w:rPr>
          <w:rFonts w:ascii="Times New Roman" w:hAnsi="Times New Roman" w:cs="Times New Roman"/>
          <w:sz w:val="24"/>
          <w:szCs w:val="24"/>
          <w:lang w:val="tr-TR"/>
        </w:rPr>
        <w:t>açımlamasıdır</w:t>
      </w:r>
      <w:r w:rsidRPr="00805308">
        <w:rPr>
          <w:rFonts w:ascii="Times New Roman" w:hAnsi="Times New Roman" w:cs="Times New Roman"/>
          <w:sz w:val="24"/>
          <w:szCs w:val="24"/>
          <w:lang w:val="tr-TR"/>
        </w:rPr>
        <w:t>.</w:t>
      </w:r>
    </w:p>
    <w:p w14:paraId="4C165A2C" w14:textId="77777777" w:rsidR="00672C8D" w:rsidRPr="00805308" w:rsidRDefault="00672C8D" w:rsidP="00F44894">
      <w:pPr>
        <w:spacing w:line="360" w:lineRule="auto"/>
        <w:ind w:firstLine="360"/>
        <w:jc w:val="both"/>
        <w:rPr>
          <w:rFonts w:ascii="Times New Roman" w:hAnsi="Times New Roman" w:cs="Times New Roman"/>
          <w:sz w:val="24"/>
          <w:szCs w:val="24"/>
          <w:lang w:val="tr-TR"/>
        </w:rPr>
      </w:pPr>
    </w:p>
    <w:p w14:paraId="39BBD369" w14:textId="049E64C3" w:rsidR="00672C8D" w:rsidRPr="00805308" w:rsidRDefault="004D2413" w:rsidP="00F44894">
      <w:pPr>
        <w:pStyle w:val="ListeParagraf"/>
        <w:numPr>
          <w:ilvl w:val="1"/>
          <w:numId w:val="2"/>
        </w:numPr>
        <w:spacing w:line="360" w:lineRule="auto"/>
        <w:jc w:val="both"/>
        <w:rPr>
          <w:rFonts w:ascii="Times New Roman" w:hAnsi="Times New Roman" w:cs="Times New Roman"/>
          <w:b/>
          <w:bCs/>
          <w:sz w:val="24"/>
          <w:szCs w:val="24"/>
          <w:lang w:val="tr-TR"/>
        </w:rPr>
      </w:pPr>
      <w:r w:rsidRPr="00805308">
        <w:rPr>
          <w:rFonts w:ascii="Times New Roman" w:hAnsi="Times New Roman" w:cs="Times New Roman"/>
          <w:b/>
          <w:bCs/>
          <w:sz w:val="24"/>
          <w:szCs w:val="24"/>
          <w:lang w:val="tr-TR"/>
        </w:rPr>
        <w:t>Metafizik</w:t>
      </w:r>
      <w:r w:rsidR="008F1443" w:rsidRPr="00805308">
        <w:rPr>
          <w:rFonts w:ascii="Times New Roman" w:hAnsi="Times New Roman" w:cs="Times New Roman"/>
          <w:b/>
          <w:bCs/>
          <w:sz w:val="24"/>
          <w:szCs w:val="24"/>
          <w:lang w:val="tr-TR"/>
        </w:rPr>
        <w:t>sel</w:t>
      </w:r>
      <w:r w:rsidRPr="00805308">
        <w:rPr>
          <w:rFonts w:ascii="Times New Roman" w:hAnsi="Times New Roman" w:cs="Times New Roman"/>
          <w:b/>
          <w:bCs/>
          <w:sz w:val="24"/>
          <w:szCs w:val="24"/>
          <w:lang w:val="tr-TR"/>
        </w:rPr>
        <w:t xml:space="preserve"> </w:t>
      </w:r>
      <w:r w:rsidR="004F61A3" w:rsidRPr="00805308">
        <w:rPr>
          <w:rFonts w:ascii="Times New Roman" w:hAnsi="Times New Roman" w:cs="Times New Roman"/>
          <w:b/>
          <w:bCs/>
          <w:sz w:val="24"/>
          <w:szCs w:val="24"/>
          <w:lang w:val="tr-TR"/>
        </w:rPr>
        <w:t>Açımlama</w:t>
      </w:r>
    </w:p>
    <w:p w14:paraId="613E479A" w14:textId="25B24228" w:rsidR="00EA168E" w:rsidRPr="00805308" w:rsidRDefault="003151E0"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Kant </w:t>
      </w:r>
      <w:r w:rsidR="00A92C2B" w:rsidRPr="00805308">
        <w:rPr>
          <w:rFonts w:ascii="Times New Roman" w:hAnsi="Times New Roman" w:cs="Times New Roman"/>
          <w:sz w:val="24"/>
          <w:szCs w:val="24"/>
          <w:lang w:val="tr-TR"/>
        </w:rPr>
        <w:t xml:space="preserve">açımlama </w:t>
      </w:r>
      <w:r w:rsidR="00B6731F" w:rsidRPr="00805308">
        <w:rPr>
          <w:rFonts w:ascii="Times New Roman" w:hAnsi="Times New Roman" w:cs="Times New Roman"/>
          <w:sz w:val="24"/>
          <w:szCs w:val="24"/>
          <w:lang w:val="tr-TR"/>
        </w:rPr>
        <w:t>terimini</w:t>
      </w:r>
      <w:r w:rsidR="00A92C2B" w:rsidRPr="00805308">
        <w:rPr>
          <w:rFonts w:ascii="Times New Roman" w:hAnsi="Times New Roman" w:cs="Times New Roman"/>
          <w:sz w:val="24"/>
          <w:szCs w:val="24"/>
          <w:lang w:val="tr-TR"/>
        </w:rPr>
        <w:t xml:space="preserve"> şöyle tarifler: “ilgili temsilin eksiksiz olmasa da açık kılınması” (</w:t>
      </w:r>
      <w:proofErr w:type="spellStart"/>
      <w:r w:rsidR="00F54C98">
        <w:rPr>
          <w:rFonts w:ascii="Times New Roman" w:hAnsi="Times New Roman" w:cs="Times New Roman"/>
          <w:i/>
          <w:iCs/>
          <w:sz w:val="24"/>
          <w:szCs w:val="24"/>
          <w:lang w:val="tr-TR"/>
        </w:rPr>
        <w:t>KrV</w:t>
      </w:r>
      <w:proofErr w:type="spellEnd"/>
      <w:r w:rsidR="00A92C2B" w:rsidRPr="00805308">
        <w:rPr>
          <w:rFonts w:ascii="Times New Roman" w:hAnsi="Times New Roman" w:cs="Times New Roman"/>
          <w:sz w:val="24"/>
          <w:szCs w:val="24"/>
          <w:lang w:val="tr-TR"/>
        </w:rPr>
        <w:t xml:space="preserve"> A23/B38). </w:t>
      </w:r>
      <w:r w:rsidR="00A75972" w:rsidRPr="00805308">
        <w:rPr>
          <w:rFonts w:ascii="Times New Roman" w:hAnsi="Times New Roman" w:cs="Times New Roman"/>
          <w:sz w:val="24"/>
          <w:szCs w:val="24"/>
          <w:lang w:val="tr-TR"/>
        </w:rPr>
        <w:t xml:space="preserve">Öncelikle bu tabirin kullanılmasında ne inceliğin olduğu sorulabilir. </w:t>
      </w:r>
      <w:r w:rsidR="00EA13CF" w:rsidRPr="00805308">
        <w:rPr>
          <w:rFonts w:ascii="Times New Roman" w:hAnsi="Times New Roman" w:cs="Times New Roman"/>
          <w:sz w:val="24"/>
          <w:szCs w:val="24"/>
          <w:lang w:val="tr-TR"/>
        </w:rPr>
        <w:t>Burada</w:t>
      </w:r>
      <w:r w:rsidR="00533265" w:rsidRPr="00805308">
        <w:rPr>
          <w:rFonts w:ascii="Times New Roman" w:hAnsi="Times New Roman" w:cs="Times New Roman"/>
          <w:sz w:val="24"/>
          <w:szCs w:val="24"/>
          <w:lang w:val="tr-TR"/>
        </w:rPr>
        <w:t xml:space="preserve"> Kant’ın </w:t>
      </w:r>
      <w:r w:rsidR="003728E0" w:rsidRPr="00805308">
        <w:rPr>
          <w:rFonts w:ascii="Times New Roman" w:hAnsi="Times New Roman" w:cs="Times New Roman"/>
          <w:sz w:val="24"/>
          <w:szCs w:val="24"/>
          <w:lang w:val="tr-TR"/>
        </w:rPr>
        <w:t xml:space="preserve">söz gelimi </w:t>
      </w:r>
      <w:r w:rsidR="00533265" w:rsidRPr="00805308">
        <w:rPr>
          <w:rFonts w:ascii="Times New Roman" w:hAnsi="Times New Roman" w:cs="Times New Roman"/>
          <w:sz w:val="24"/>
          <w:szCs w:val="24"/>
          <w:lang w:val="tr-TR"/>
        </w:rPr>
        <w:t xml:space="preserve">“dedüksiyon” </w:t>
      </w:r>
      <w:r w:rsidR="00AB7A2D" w:rsidRPr="00805308">
        <w:rPr>
          <w:rFonts w:ascii="Times New Roman" w:hAnsi="Times New Roman" w:cs="Times New Roman"/>
          <w:sz w:val="24"/>
          <w:szCs w:val="24"/>
          <w:lang w:val="tr-TR"/>
        </w:rPr>
        <w:t xml:space="preserve">tabirini </w:t>
      </w:r>
      <w:r w:rsidR="00533265" w:rsidRPr="00805308">
        <w:rPr>
          <w:rFonts w:ascii="Times New Roman" w:hAnsi="Times New Roman" w:cs="Times New Roman"/>
          <w:sz w:val="24"/>
          <w:szCs w:val="24"/>
          <w:lang w:val="tr-TR"/>
        </w:rPr>
        <w:t>değil de “açımlama”</w:t>
      </w:r>
      <w:r w:rsidR="00AB7A2D" w:rsidRPr="00805308">
        <w:rPr>
          <w:rFonts w:ascii="Times New Roman" w:hAnsi="Times New Roman" w:cs="Times New Roman"/>
          <w:sz w:val="24"/>
          <w:szCs w:val="24"/>
          <w:lang w:val="tr-TR"/>
        </w:rPr>
        <w:t xml:space="preserve"> kelimesini kullanmasının sebebi, </w:t>
      </w:r>
      <w:r w:rsidR="006B0556" w:rsidRPr="00805308">
        <w:rPr>
          <w:rFonts w:ascii="Times New Roman" w:hAnsi="Times New Roman" w:cs="Times New Roman"/>
          <w:sz w:val="24"/>
          <w:szCs w:val="24"/>
          <w:lang w:val="tr-TR"/>
        </w:rPr>
        <w:lastRenderedPageBreak/>
        <w:t xml:space="preserve">bu bölümde girişilen işin </w:t>
      </w:r>
      <w:r w:rsidR="003728E0" w:rsidRPr="00805308">
        <w:rPr>
          <w:rFonts w:ascii="Times New Roman" w:hAnsi="Times New Roman" w:cs="Times New Roman"/>
          <w:sz w:val="24"/>
          <w:szCs w:val="24"/>
          <w:lang w:val="tr-TR"/>
        </w:rPr>
        <w:t>mekân</w:t>
      </w:r>
      <w:r w:rsidR="006B0556" w:rsidRPr="00805308">
        <w:rPr>
          <w:rFonts w:ascii="Times New Roman" w:hAnsi="Times New Roman" w:cs="Times New Roman"/>
          <w:sz w:val="24"/>
          <w:szCs w:val="24"/>
          <w:lang w:val="tr-TR"/>
        </w:rPr>
        <w:t xml:space="preserve"> ve zaman görümüzü</w:t>
      </w:r>
      <w:r w:rsidR="00694154" w:rsidRPr="00805308">
        <w:rPr>
          <w:rFonts w:ascii="Times New Roman" w:hAnsi="Times New Roman" w:cs="Times New Roman"/>
          <w:sz w:val="24"/>
          <w:szCs w:val="24"/>
          <w:lang w:val="tr-TR"/>
        </w:rPr>
        <w:t xml:space="preserve"> açığa çıkarmak olmasıdır</w:t>
      </w:r>
      <w:r w:rsidR="003728E0" w:rsidRPr="00805308">
        <w:rPr>
          <w:rFonts w:ascii="Times New Roman" w:hAnsi="Times New Roman" w:cs="Times New Roman"/>
          <w:sz w:val="24"/>
          <w:szCs w:val="24"/>
          <w:lang w:val="tr-TR"/>
        </w:rPr>
        <w:t>.</w:t>
      </w:r>
      <w:r w:rsidR="006C6732">
        <w:rPr>
          <w:rStyle w:val="DipnotBavurusu"/>
          <w:rFonts w:ascii="Times New Roman" w:hAnsi="Times New Roman" w:cs="Times New Roman"/>
          <w:sz w:val="24"/>
          <w:szCs w:val="24"/>
          <w:lang w:val="tr-TR"/>
        </w:rPr>
        <w:footnoteReference w:id="14"/>
      </w:r>
      <w:r w:rsidR="00AB7A2D" w:rsidRPr="00805308">
        <w:rPr>
          <w:rFonts w:ascii="Times New Roman" w:hAnsi="Times New Roman" w:cs="Times New Roman"/>
          <w:sz w:val="24"/>
          <w:szCs w:val="24"/>
          <w:lang w:val="tr-TR"/>
        </w:rPr>
        <w:t xml:space="preserve"> </w:t>
      </w:r>
      <w:r w:rsidR="00E136A7" w:rsidRPr="00805308">
        <w:rPr>
          <w:rFonts w:ascii="Times New Roman" w:hAnsi="Times New Roman" w:cs="Times New Roman"/>
          <w:sz w:val="24"/>
          <w:szCs w:val="24"/>
          <w:lang w:val="tr-TR"/>
        </w:rPr>
        <w:t>Kant’ın belirttiği gibi,</w:t>
      </w:r>
    </w:p>
    <w:p w14:paraId="2BDA24E2" w14:textId="1B6CD53B" w:rsidR="00E136A7" w:rsidRPr="00805308" w:rsidRDefault="00A75972" w:rsidP="00F44894">
      <w:pPr>
        <w:spacing w:line="360" w:lineRule="auto"/>
        <w:ind w:left="1134" w:right="1134"/>
        <w:jc w:val="both"/>
        <w:rPr>
          <w:rFonts w:ascii="Times New Roman" w:hAnsi="Times New Roman" w:cs="Times New Roman"/>
          <w:sz w:val="20"/>
          <w:szCs w:val="20"/>
          <w:lang w:val="tr-TR"/>
        </w:rPr>
      </w:pPr>
      <w:r w:rsidRPr="00805308">
        <w:rPr>
          <w:rFonts w:ascii="Times New Roman" w:hAnsi="Times New Roman" w:cs="Times New Roman"/>
          <w:sz w:val="20"/>
          <w:szCs w:val="20"/>
          <w:lang w:val="tr-TR"/>
        </w:rPr>
        <w:t>[b]</w:t>
      </w:r>
      <w:r w:rsidR="00AB4568" w:rsidRPr="00805308">
        <w:rPr>
          <w:rFonts w:ascii="Times New Roman" w:hAnsi="Times New Roman" w:cs="Times New Roman"/>
          <w:sz w:val="20"/>
          <w:szCs w:val="20"/>
          <w:lang w:val="tr-TR"/>
        </w:rPr>
        <w:t xml:space="preserve">ir nesne ancak </w:t>
      </w:r>
      <w:r w:rsidR="00480105" w:rsidRPr="00805308">
        <w:rPr>
          <w:rFonts w:ascii="Times New Roman" w:hAnsi="Times New Roman" w:cs="Times New Roman"/>
          <w:sz w:val="20"/>
          <w:szCs w:val="20"/>
          <w:lang w:val="tr-TR"/>
        </w:rPr>
        <w:t xml:space="preserve">saf duyarlılık formları aracılığıyla bize görünebilir ve böylelikle </w:t>
      </w:r>
      <w:r w:rsidR="00E53731" w:rsidRPr="00805308">
        <w:rPr>
          <w:rFonts w:ascii="Times New Roman" w:hAnsi="Times New Roman" w:cs="Times New Roman"/>
          <w:sz w:val="20"/>
          <w:szCs w:val="20"/>
          <w:lang w:val="tr-TR"/>
        </w:rPr>
        <w:t>empirik</w:t>
      </w:r>
      <w:r w:rsidR="00480105" w:rsidRPr="00805308">
        <w:rPr>
          <w:rFonts w:ascii="Times New Roman" w:hAnsi="Times New Roman" w:cs="Times New Roman"/>
          <w:sz w:val="20"/>
          <w:szCs w:val="20"/>
          <w:lang w:val="tr-TR"/>
        </w:rPr>
        <w:t xml:space="preserve"> görünün bir nesnesi olabilir</w:t>
      </w:r>
      <w:r w:rsidR="00665B65" w:rsidRPr="00805308">
        <w:rPr>
          <w:rFonts w:ascii="Times New Roman" w:hAnsi="Times New Roman" w:cs="Times New Roman"/>
          <w:sz w:val="20"/>
          <w:szCs w:val="20"/>
          <w:lang w:val="tr-TR"/>
        </w:rPr>
        <w:t xml:space="preserve">, bu yüzden </w:t>
      </w:r>
      <w:r w:rsidR="00E53731" w:rsidRPr="00805308">
        <w:rPr>
          <w:rFonts w:ascii="Times New Roman" w:hAnsi="Times New Roman" w:cs="Times New Roman"/>
          <w:sz w:val="20"/>
          <w:szCs w:val="20"/>
          <w:lang w:val="tr-TR"/>
        </w:rPr>
        <w:t xml:space="preserve">uzay ve </w:t>
      </w:r>
      <w:r w:rsidR="00FC05B2" w:rsidRPr="00805308">
        <w:rPr>
          <w:rFonts w:ascii="Times New Roman" w:hAnsi="Times New Roman" w:cs="Times New Roman"/>
          <w:sz w:val="20"/>
          <w:szCs w:val="20"/>
          <w:lang w:val="tr-TR"/>
        </w:rPr>
        <w:t>mekân</w:t>
      </w:r>
      <w:r w:rsidR="00E53731" w:rsidRPr="00805308">
        <w:rPr>
          <w:rFonts w:ascii="Times New Roman" w:hAnsi="Times New Roman" w:cs="Times New Roman"/>
          <w:sz w:val="20"/>
          <w:szCs w:val="20"/>
          <w:lang w:val="tr-TR"/>
        </w:rPr>
        <w:t xml:space="preserve"> nesnelerin görünü</w:t>
      </w:r>
      <w:r w:rsidR="00FC05B2" w:rsidRPr="00805308">
        <w:rPr>
          <w:rFonts w:ascii="Times New Roman" w:hAnsi="Times New Roman" w:cs="Times New Roman"/>
          <w:sz w:val="20"/>
          <w:szCs w:val="20"/>
          <w:lang w:val="tr-TR"/>
        </w:rPr>
        <w:t>ş</w:t>
      </w:r>
      <w:r w:rsidR="00E53731" w:rsidRPr="00805308">
        <w:rPr>
          <w:rFonts w:ascii="Times New Roman" w:hAnsi="Times New Roman" w:cs="Times New Roman"/>
          <w:sz w:val="20"/>
          <w:szCs w:val="20"/>
          <w:lang w:val="tr-TR"/>
        </w:rPr>
        <w:t xml:space="preserve">ler olarak olasılığının koşulunu a </w:t>
      </w:r>
      <w:proofErr w:type="spellStart"/>
      <w:r w:rsidR="00E53731" w:rsidRPr="00805308">
        <w:rPr>
          <w:rFonts w:ascii="Times New Roman" w:hAnsi="Times New Roman" w:cs="Times New Roman"/>
          <w:sz w:val="20"/>
          <w:szCs w:val="20"/>
          <w:lang w:val="tr-TR"/>
        </w:rPr>
        <w:t>priori</w:t>
      </w:r>
      <w:proofErr w:type="spellEnd"/>
      <w:r w:rsidR="00E53731" w:rsidRPr="00805308">
        <w:rPr>
          <w:rFonts w:ascii="Times New Roman" w:hAnsi="Times New Roman" w:cs="Times New Roman"/>
          <w:sz w:val="20"/>
          <w:szCs w:val="20"/>
          <w:lang w:val="tr-TR"/>
        </w:rPr>
        <w:t xml:space="preserve"> içeren saf görülerdir</w:t>
      </w:r>
      <w:r w:rsidR="00410CC5" w:rsidRPr="00805308">
        <w:rPr>
          <w:rFonts w:ascii="Times New Roman" w:hAnsi="Times New Roman" w:cs="Times New Roman"/>
          <w:sz w:val="20"/>
          <w:szCs w:val="20"/>
          <w:lang w:val="tr-TR"/>
        </w:rPr>
        <w:t xml:space="preserve"> ve bunlarda gerçekleşen sentezin nesnel geçerliliği vardır. Öte yandan </w:t>
      </w:r>
      <w:r w:rsidR="00544ACF">
        <w:rPr>
          <w:rFonts w:ascii="Times New Roman" w:hAnsi="Times New Roman" w:cs="Times New Roman"/>
          <w:sz w:val="20"/>
          <w:szCs w:val="20"/>
          <w:lang w:val="tr-TR"/>
        </w:rPr>
        <w:t>anlama yetisinin</w:t>
      </w:r>
      <w:r w:rsidR="00410CC5" w:rsidRPr="00805308">
        <w:rPr>
          <w:rFonts w:ascii="Times New Roman" w:hAnsi="Times New Roman" w:cs="Times New Roman"/>
          <w:sz w:val="20"/>
          <w:szCs w:val="20"/>
          <w:lang w:val="tr-TR"/>
        </w:rPr>
        <w:t xml:space="preserve"> kategorileri</w:t>
      </w:r>
      <w:r w:rsidR="009D6C4A" w:rsidRPr="00805308">
        <w:rPr>
          <w:rFonts w:ascii="Times New Roman" w:hAnsi="Times New Roman" w:cs="Times New Roman"/>
          <w:sz w:val="20"/>
          <w:szCs w:val="20"/>
          <w:lang w:val="tr-TR"/>
        </w:rPr>
        <w:t xml:space="preserve"> nesnelerin görüde verildiği koşulları temsil etmez. Bu yüzden </w:t>
      </w:r>
      <w:r w:rsidR="007654E8" w:rsidRPr="00805308">
        <w:rPr>
          <w:rFonts w:ascii="Times New Roman" w:hAnsi="Times New Roman" w:cs="Times New Roman"/>
          <w:sz w:val="20"/>
          <w:szCs w:val="20"/>
          <w:lang w:val="tr-TR"/>
        </w:rPr>
        <w:t xml:space="preserve">nesneler, </w:t>
      </w:r>
      <w:r w:rsidR="00544ACF">
        <w:rPr>
          <w:rFonts w:ascii="Times New Roman" w:hAnsi="Times New Roman" w:cs="Times New Roman"/>
          <w:sz w:val="20"/>
          <w:szCs w:val="20"/>
          <w:lang w:val="tr-TR"/>
        </w:rPr>
        <w:t>anlama yetisinin</w:t>
      </w:r>
      <w:r w:rsidR="007654E8" w:rsidRPr="00805308">
        <w:rPr>
          <w:rFonts w:ascii="Times New Roman" w:hAnsi="Times New Roman" w:cs="Times New Roman"/>
          <w:sz w:val="20"/>
          <w:szCs w:val="20"/>
          <w:lang w:val="tr-TR"/>
        </w:rPr>
        <w:t xml:space="preserve"> işlevleriyle ilişkili olma zorunluluğu altında olmadan bize görünebilirler; bu nedenle </w:t>
      </w:r>
      <w:r w:rsidR="00544ACF">
        <w:rPr>
          <w:rFonts w:ascii="Times New Roman" w:hAnsi="Times New Roman" w:cs="Times New Roman"/>
          <w:sz w:val="20"/>
          <w:szCs w:val="20"/>
          <w:lang w:val="tr-TR"/>
        </w:rPr>
        <w:t>anlama yetisi</w:t>
      </w:r>
      <w:r w:rsidR="007654E8" w:rsidRPr="00805308">
        <w:rPr>
          <w:rFonts w:ascii="Times New Roman" w:hAnsi="Times New Roman" w:cs="Times New Roman"/>
          <w:sz w:val="20"/>
          <w:szCs w:val="20"/>
          <w:lang w:val="tr-TR"/>
        </w:rPr>
        <w:t xml:space="preserve"> onların a </w:t>
      </w:r>
      <w:proofErr w:type="spellStart"/>
      <w:r w:rsidR="007654E8" w:rsidRPr="00805308">
        <w:rPr>
          <w:rFonts w:ascii="Times New Roman" w:hAnsi="Times New Roman" w:cs="Times New Roman"/>
          <w:sz w:val="20"/>
          <w:szCs w:val="20"/>
          <w:lang w:val="tr-TR"/>
        </w:rPr>
        <w:t>priori</w:t>
      </w:r>
      <w:proofErr w:type="spellEnd"/>
      <w:r w:rsidR="003335F8" w:rsidRPr="00805308">
        <w:rPr>
          <w:rFonts w:ascii="Times New Roman" w:hAnsi="Times New Roman" w:cs="Times New Roman"/>
          <w:sz w:val="20"/>
          <w:szCs w:val="20"/>
          <w:lang w:val="tr-TR"/>
        </w:rPr>
        <w:t xml:space="preserve"> koşullarını içermek zorunda değildir (</w:t>
      </w:r>
      <w:proofErr w:type="spellStart"/>
      <w:r w:rsidR="00F54C98">
        <w:rPr>
          <w:rFonts w:ascii="Times New Roman" w:hAnsi="Times New Roman" w:cs="Times New Roman"/>
          <w:i/>
          <w:iCs/>
          <w:sz w:val="20"/>
          <w:szCs w:val="20"/>
          <w:lang w:val="tr-TR"/>
        </w:rPr>
        <w:t>KrV</w:t>
      </w:r>
      <w:proofErr w:type="spellEnd"/>
      <w:r w:rsidR="003335F8" w:rsidRPr="00805308">
        <w:rPr>
          <w:rFonts w:ascii="Times New Roman" w:hAnsi="Times New Roman" w:cs="Times New Roman"/>
          <w:sz w:val="20"/>
          <w:szCs w:val="20"/>
          <w:lang w:val="tr-TR"/>
        </w:rPr>
        <w:t xml:space="preserve"> A90/B122)</w:t>
      </w:r>
      <w:r w:rsidR="00706EE2">
        <w:rPr>
          <w:rFonts w:ascii="Times New Roman" w:hAnsi="Times New Roman" w:cs="Times New Roman"/>
          <w:sz w:val="20"/>
          <w:szCs w:val="20"/>
          <w:lang w:val="tr-TR"/>
        </w:rPr>
        <w:t>.</w:t>
      </w:r>
    </w:p>
    <w:p w14:paraId="7524A949" w14:textId="229B7CCF" w:rsidR="003335F8" w:rsidRPr="00805308" w:rsidRDefault="00902021" w:rsidP="005724D5">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Diğer bir deyişle</w:t>
      </w:r>
      <w:r w:rsidR="003335F8" w:rsidRPr="00805308">
        <w:rPr>
          <w:rFonts w:ascii="Times New Roman" w:hAnsi="Times New Roman" w:cs="Times New Roman"/>
          <w:sz w:val="24"/>
          <w:szCs w:val="24"/>
          <w:lang w:val="tr-TR"/>
        </w:rPr>
        <w:t xml:space="preserve">, Kant açısından </w:t>
      </w:r>
      <w:r w:rsidR="00AE2C33" w:rsidRPr="00805308">
        <w:rPr>
          <w:rFonts w:ascii="Times New Roman" w:hAnsi="Times New Roman" w:cs="Times New Roman"/>
          <w:sz w:val="24"/>
          <w:szCs w:val="24"/>
          <w:lang w:val="tr-TR"/>
        </w:rPr>
        <w:t>empirik görümüzün mekânsal ve zamansal olarak yapılandırılması bir tür kendinden açıklığa sahip</w:t>
      </w:r>
      <w:r w:rsidR="00980867" w:rsidRPr="00805308">
        <w:rPr>
          <w:rFonts w:ascii="Times New Roman" w:hAnsi="Times New Roman" w:cs="Times New Roman"/>
          <w:sz w:val="24"/>
          <w:szCs w:val="24"/>
          <w:lang w:val="tr-TR"/>
        </w:rPr>
        <w:t>tir</w:t>
      </w:r>
      <w:r w:rsidR="00AE2C33" w:rsidRPr="00805308">
        <w:rPr>
          <w:rFonts w:ascii="Times New Roman" w:hAnsi="Times New Roman" w:cs="Times New Roman"/>
          <w:sz w:val="24"/>
          <w:szCs w:val="24"/>
          <w:lang w:val="tr-TR"/>
        </w:rPr>
        <w:t xml:space="preserve">, ki bu demektir ki hiç kimse </w:t>
      </w:r>
      <w:r w:rsidR="00F94417" w:rsidRPr="00805308">
        <w:rPr>
          <w:rFonts w:ascii="Times New Roman" w:hAnsi="Times New Roman" w:cs="Times New Roman"/>
          <w:sz w:val="24"/>
          <w:szCs w:val="24"/>
          <w:lang w:val="tr-TR"/>
        </w:rPr>
        <w:t>mekân</w:t>
      </w:r>
      <w:r w:rsidR="00AE2C33" w:rsidRPr="00805308">
        <w:rPr>
          <w:rFonts w:ascii="Times New Roman" w:hAnsi="Times New Roman" w:cs="Times New Roman"/>
          <w:sz w:val="24"/>
          <w:szCs w:val="24"/>
          <w:lang w:val="tr-TR"/>
        </w:rPr>
        <w:t xml:space="preserve"> ve zamanın </w:t>
      </w:r>
      <w:r w:rsidR="004E516A" w:rsidRPr="00805308">
        <w:rPr>
          <w:rFonts w:ascii="Times New Roman" w:hAnsi="Times New Roman" w:cs="Times New Roman"/>
          <w:sz w:val="24"/>
          <w:szCs w:val="24"/>
          <w:lang w:val="tr-TR"/>
        </w:rPr>
        <w:t xml:space="preserve">burada girişilecek </w:t>
      </w:r>
      <w:r w:rsidR="0054511E" w:rsidRPr="00805308">
        <w:rPr>
          <w:rFonts w:ascii="Times New Roman" w:hAnsi="Times New Roman" w:cs="Times New Roman"/>
          <w:sz w:val="24"/>
          <w:szCs w:val="24"/>
          <w:lang w:val="tr-TR"/>
        </w:rPr>
        <w:t>açımlamasına itiraz edemez</w:t>
      </w:r>
      <w:r w:rsidR="000D4E35" w:rsidRPr="00805308">
        <w:rPr>
          <w:rFonts w:ascii="Times New Roman" w:hAnsi="Times New Roman" w:cs="Times New Roman"/>
          <w:sz w:val="24"/>
          <w:szCs w:val="24"/>
          <w:lang w:val="tr-TR"/>
        </w:rPr>
        <w:t>.</w:t>
      </w:r>
      <w:r w:rsidR="0054511E" w:rsidRPr="00805308">
        <w:rPr>
          <w:rFonts w:ascii="Times New Roman" w:hAnsi="Times New Roman" w:cs="Times New Roman"/>
          <w:sz w:val="24"/>
          <w:szCs w:val="24"/>
          <w:lang w:val="tr-TR"/>
        </w:rPr>
        <w:t xml:space="preserve"> </w:t>
      </w:r>
      <w:r w:rsidR="001940FC" w:rsidRPr="00805308">
        <w:rPr>
          <w:rFonts w:ascii="Times New Roman" w:hAnsi="Times New Roman" w:cs="Times New Roman"/>
          <w:sz w:val="24"/>
          <w:szCs w:val="24"/>
          <w:lang w:val="tr-TR"/>
        </w:rPr>
        <w:t>Basitçe söylersek, bunun sebebi</w:t>
      </w:r>
      <w:r w:rsidR="004029F6" w:rsidRPr="00805308">
        <w:rPr>
          <w:rFonts w:ascii="Times New Roman" w:hAnsi="Times New Roman" w:cs="Times New Roman"/>
          <w:sz w:val="24"/>
          <w:szCs w:val="24"/>
          <w:lang w:val="tr-TR"/>
        </w:rPr>
        <w:t xml:space="preserve"> burada gösterilecek </w:t>
      </w:r>
      <w:r w:rsidR="0054511E" w:rsidRPr="00805308">
        <w:rPr>
          <w:rFonts w:ascii="Times New Roman" w:hAnsi="Times New Roman" w:cs="Times New Roman"/>
          <w:sz w:val="24"/>
          <w:szCs w:val="24"/>
          <w:lang w:val="tr-TR"/>
        </w:rPr>
        <w:t>karakteristiklerle çelişen bir görüye sahip olma</w:t>
      </w:r>
      <w:r w:rsidR="002E3F20" w:rsidRPr="00805308">
        <w:rPr>
          <w:rFonts w:ascii="Times New Roman" w:hAnsi="Times New Roman" w:cs="Times New Roman"/>
          <w:sz w:val="24"/>
          <w:szCs w:val="24"/>
          <w:lang w:val="tr-TR"/>
        </w:rPr>
        <w:t>nın</w:t>
      </w:r>
      <w:r w:rsidR="0054511E" w:rsidRPr="00805308">
        <w:rPr>
          <w:rFonts w:ascii="Times New Roman" w:hAnsi="Times New Roman" w:cs="Times New Roman"/>
          <w:sz w:val="24"/>
          <w:szCs w:val="24"/>
          <w:lang w:val="tr-TR"/>
        </w:rPr>
        <w:t xml:space="preserve"> </w:t>
      </w:r>
      <w:r w:rsidRPr="00805308">
        <w:rPr>
          <w:rFonts w:ascii="Times New Roman" w:hAnsi="Times New Roman" w:cs="Times New Roman"/>
          <w:sz w:val="24"/>
          <w:szCs w:val="24"/>
          <w:lang w:val="tr-TR"/>
        </w:rPr>
        <w:t>imkânsız</w:t>
      </w:r>
      <w:r w:rsidR="004029F6" w:rsidRPr="00805308">
        <w:rPr>
          <w:rFonts w:ascii="Times New Roman" w:hAnsi="Times New Roman" w:cs="Times New Roman"/>
          <w:sz w:val="24"/>
          <w:szCs w:val="24"/>
          <w:lang w:val="tr-TR"/>
        </w:rPr>
        <w:t xml:space="preserve"> olmasıdır</w:t>
      </w:r>
      <w:r w:rsidR="00980867" w:rsidRPr="00805308">
        <w:rPr>
          <w:rFonts w:ascii="Times New Roman" w:hAnsi="Times New Roman" w:cs="Times New Roman"/>
          <w:sz w:val="24"/>
          <w:szCs w:val="24"/>
          <w:lang w:val="tr-TR"/>
        </w:rPr>
        <w:t xml:space="preserve">. </w:t>
      </w:r>
      <w:r w:rsidR="004029F6" w:rsidRPr="00805308">
        <w:rPr>
          <w:rFonts w:ascii="Times New Roman" w:hAnsi="Times New Roman" w:cs="Times New Roman"/>
          <w:sz w:val="24"/>
          <w:szCs w:val="24"/>
          <w:lang w:val="tr-TR"/>
        </w:rPr>
        <w:t>Buna karşın</w:t>
      </w:r>
      <w:r w:rsidR="00980867" w:rsidRPr="00805308">
        <w:rPr>
          <w:rFonts w:ascii="Times New Roman" w:hAnsi="Times New Roman" w:cs="Times New Roman"/>
          <w:sz w:val="24"/>
          <w:szCs w:val="24"/>
          <w:lang w:val="tr-TR"/>
        </w:rPr>
        <w:t xml:space="preserve"> </w:t>
      </w:r>
      <w:r w:rsidR="00544ACF">
        <w:rPr>
          <w:rFonts w:ascii="Times New Roman" w:hAnsi="Times New Roman" w:cs="Times New Roman"/>
          <w:sz w:val="24"/>
          <w:szCs w:val="24"/>
          <w:lang w:val="tr-TR"/>
        </w:rPr>
        <w:t>anlama yetisinin</w:t>
      </w:r>
      <w:r w:rsidR="00980867" w:rsidRPr="00805308">
        <w:rPr>
          <w:rFonts w:ascii="Times New Roman" w:hAnsi="Times New Roman" w:cs="Times New Roman"/>
          <w:sz w:val="24"/>
          <w:szCs w:val="24"/>
          <w:lang w:val="tr-TR"/>
        </w:rPr>
        <w:t xml:space="preserve"> kategorileri, örneğin neden ve sonuç kategorisi, böyle bir </w:t>
      </w:r>
      <w:proofErr w:type="spellStart"/>
      <w:r w:rsidR="00980867" w:rsidRPr="00805308">
        <w:rPr>
          <w:rFonts w:ascii="Times New Roman" w:hAnsi="Times New Roman" w:cs="Times New Roman"/>
          <w:sz w:val="24"/>
          <w:szCs w:val="24"/>
          <w:lang w:val="tr-TR"/>
        </w:rPr>
        <w:t>apaçıklığa</w:t>
      </w:r>
      <w:proofErr w:type="spellEnd"/>
      <w:r w:rsidR="00980867" w:rsidRPr="00805308">
        <w:rPr>
          <w:rFonts w:ascii="Times New Roman" w:hAnsi="Times New Roman" w:cs="Times New Roman"/>
          <w:sz w:val="24"/>
          <w:szCs w:val="24"/>
          <w:lang w:val="tr-TR"/>
        </w:rPr>
        <w:t xml:space="preserve"> ve şüpheden </w:t>
      </w:r>
      <w:proofErr w:type="spellStart"/>
      <w:r w:rsidR="00980867" w:rsidRPr="00805308">
        <w:rPr>
          <w:rFonts w:ascii="Times New Roman" w:hAnsi="Times New Roman" w:cs="Times New Roman"/>
          <w:sz w:val="24"/>
          <w:szCs w:val="24"/>
          <w:lang w:val="tr-TR"/>
        </w:rPr>
        <w:t>münezzehliğe</w:t>
      </w:r>
      <w:proofErr w:type="spellEnd"/>
      <w:r w:rsidR="00980867" w:rsidRPr="00805308">
        <w:rPr>
          <w:rFonts w:ascii="Times New Roman" w:hAnsi="Times New Roman" w:cs="Times New Roman"/>
          <w:sz w:val="24"/>
          <w:szCs w:val="24"/>
          <w:lang w:val="tr-TR"/>
        </w:rPr>
        <w:t xml:space="preserve"> sahip değildir</w:t>
      </w:r>
      <w:r w:rsidR="00324830" w:rsidRPr="00805308">
        <w:rPr>
          <w:rFonts w:ascii="Times New Roman" w:hAnsi="Times New Roman" w:cs="Times New Roman"/>
          <w:sz w:val="24"/>
          <w:szCs w:val="24"/>
          <w:lang w:val="tr-TR"/>
        </w:rPr>
        <w:t xml:space="preserve">. </w:t>
      </w:r>
      <w:r w:rsidR="002E43DB">
        <w:rPr>
          <w:rFonts w:ascii="Times New Roman" w:hAnsi="Times New Roman" w:cs="Times New Roman"/>
          <w:sz w:val="24"/>
          <w:szCs w:val="24"/>
          <w:lang w:val="tr-TR"/>
        </w:rPr>
        <w:t xml:space="preserve">Eğer Kant’ın </w:t>
      </w:r>
      <w:proofErr w:type="spellStart"/>
      <w:r w:rsidR="002E43DB" w:rsidRPr="007D1E7C">
        <w:rPr>
          <w:rFonts w:ascii="Times New Roman" w:hAnsi="Times New Roman" w:cs="Times New Roman"/>
          <w:i/>
          <w:iCs/>
          <w:sz w:val="24"/>
          <w:szCs w:val="24"/>
          <w:lang w:val="tr-TR"/>
        </w:rPr>
        <w:t>Prolegomena</w:t>
      </w:r>
      <w:r w:rsidR="002E43DB">
        <w:rPr>
          <w:rFonts w:ascii="Times New Roman" w:hAnsi="Times New Roman" w:cs="Times New Roman"/>
          <w:sz w:val="24"/>
          <w:szCs w:val="24"/>
          <w:lang w:val="tr-TR"/>
        </w:rPr>
        <w:t>’daki</w:t>
      </w:r>
      <w:proofErr w:type="spellEnd"/>
      <w:r w:rsidR="002E43DB">
        <w:rPr>
          <w:rFonts w:ascii="Times New Roman" w:hAnsi="Times New Roman" w:cs="Times New Roman"/>
          <w:sz w:val="24"/>
          <w:szCs w:val="24"/>
          <w:lang w:val="tr-TR"/>
        </w:rPr>
        <w:t xml:space="preserve"> argümanı</w:t>
      </w:r>
      <w:r w:rsidR="000E640E" w:rsidRPr="00805308">
        <w:rPr>
          <w:rStyle w:val="DipnotBavurusu"/>
          <w:rFonts w:ascii="Times New Roman" w:hAnsi="Times New Roman" w:cs="Times New Roman"/>
          <w:sz w:val="24"/>
          <w:szCs w:val="24"/>
          <w:lang w:val="tr-TR"/>
        </w:rPr>
        <w:footnoteReference w:id="15"/>
      </w:r>
      <w:r w:rsidR="002E43DB">
        <w:rPr>
          <w:rFonts w:ascii="Times New Roman" w:hAnsi="Times New Roman" w:cs="Times New Roman"/>
          <w:sz w:val="24"/>
          <w:szCs w:val="24"/>
          <w:lang w:val="tr-TR"/>
        </w:rPr>
        <w:t xml:space="preserve"> ciddiye alınacaksa,</w:t>
      </w:r>
      <w:r w:rsidR="005724D5">
        <w:rPr>
          <w:rFonts w:ascii="Times New Roman" w:hAnsi="Times New Roman" w:cs="Times New Roman"/>
          <w:sz w:val="24"/>
          <w:szCs w:val="24"/>
          <w:lang w:val="tr-TR"/>
        </w:rPr>
        <w:t xml:space="preserve"> b</w:t>
      </w:r>
      <w:r w:rsidR="00324830" w:rsidRPr="00805308">
        <w:rPr>
          <w:rFonts w:ascii="Times New Roman" w:hAnsi="Times New Roman" w:cs="Times New Roman"/>
          <w:sz w:val="24"/>
          <w:szCs w:val="24"/>
          <w:lang w:val="tr-TR"/>
        </w:rPr>
        <w:t>ir kimse</w:t>
      </w:r>
      <w:r w:rsidR="005724D5">
        <w:rPr>
          <w:rFonts w:ascii="Times New Roman" w:hAnsi="Times New Roman" w:cs="Times New Roman"/>
          <w:sz w:val="24"/>
          <w:szCs w:val="24"/>
          <w:lang w:val="tr-TR"/>
        </w:rPr>
        <w:t>nin</w:t>
      </w:r>
      <w:r w:rsidR="00324830" w:rsidRPr="00805308">
        <w:rPr>
          <w:rFonts w:ascii="Times New Roman" w:hAnsi="Times New Roman" w:cs="Times New Roman"/>
          <w:sz w:val="24"/>
          <w:szCs w:val="24"/>
          <w:lang w:val="tr-TR"/>
        </w:rPr>
        <w:t xml:space="preserve"> </w:t>
      </w:r>
      <w:r w:rsidR="004029F6" w:rsidRPr="00805308">
        <w:rPr>
          <w:rFonts w:ascii="Times New Roman" w:hAnsi="Times New Roman" w:cs="Times New Roman"/>
          <w:sz w:val="24"/>
          <w:szCs w:val="24"/>
          <w:lang w:val="tr-TR"/>
        </w:rPr>
        <w:t>pekâlâ</w:t>
      </w:r>
      <w:r w:rsidR="00324830" w:rsidRPr="00805308">
        <w:rPr>
          <w:rFonts w:ascii="Times New Roman" w:hAnsi="Times New Roman" w:cs="Times New Roman"/>
          <w:sz w:val="24"/>
          <w:szCs w:val="24"/>
          <w:lang w:val="tr-TR"/>
        </w:rPr>
        <w:t xml:space="preserve"> neden ve sonuç kategorisini kullanmadan, oldukça zayıf anlamda da olsa, dış dünya hakkında deneyime</w:t>
      </w:r>
      <w:r w:rsidR="00B81528">
        <w:rPr>
          <w:rFonts w:ascii="Times New Roman" w:hAnsi="Times New Roman" w:cs="Times New Roman"/>
          <w:sz w:val="24"/>
          <w:szCs w:val="24"/>
          <w:lang w:val="tr-TR"/>
        </w:rPr>
        <w:t xml:space="preserve"> </w:t>
      </w:r>
      <w:r w:rsidR="00106791">
        <w:rPr>
          <w:rFonts w:ascii="Times New Roman" w:hAnsi="Times New Roman" w:cs="Times New Roman"/>
          <w:sz w:val="24"/>
          <w:szCs w:val="24"/>
          <w:lang w:val="tr-TR"/>
        </w:rPr>
        <w:t>sahip olabileceği söylenebilir</w:t>
      </w:r>
      <w:r w:rsidR="001371F4" w:rsidRPr="00805308">
        <w:rPr>
          <w:rFonts w:ascii="Times New Roman" w:hAnsi="Times New Roman" w:cs="Times New Roman"/>
          <w:sz w:val="24"/>
          <w:szCs w:val="24"/>
          <w:lang w:val="tr-TR"/>
        </w:rPr>
        <w:t>.</w:t>
      </w:r>
      <w:r w:rsidR="004029F6" w:rsidRPr="00805308">
        <w:rPr>
          <w:rStyle w:val="DipnotBavurusu"/>
          <w:rFonts w:ascii="Times New Roman" w:hAnsi="Times New Roman" w:cs="Times New Roman"/>
          <w:sz w:val="24"/>
          <w:szCs w:val="24"/>
          <w:lang w:val="tr-TR"/>
        </w:rPr>
        <w:footnoteReference w:id="16"/>
      </w:r>
      <w:r w:rsidR="001371F4" w:rsidRPr="00805308">
        <w:rPr>
          <w:rFonts w:ascii="Times New Roman" w:hAnsi="Times New Roman" w:cs="Times New Roman"/>
          <w:sz w:val="24"/>
          <w:szCs w:val="24"/>
          <w:lang w:val="tr-TR"/>
        </w:rPr>
        <w:t xml:space="preserve"> Bu yüzden kategoriler kendi meşruiyetlerini bir “dedüksiyon” ile sağlamak durumundalarken, </w:t>
      </w:r>
      <w:r w:rsidRPr="00805308">
        <w:rPr>
          <w:rFonts w:ascii="Times New Roman" w:hAnsi="Times New Roman" w:cs="Times New Roman"/>
          <w:sz w:val="24"/>
          <w:szCs w:val="24"/>
          <w:lang w:val="tr-TR"/>
        </w:rPr>
        <w:t>mekân</w:t>
      </w:r>
      <w:r w:rsidR="00811849" w:rsidRPr="00805308">
        <w:rPr>
          <w:rFonts w:ascii="Times New Roman" w:hAnsi="Times New Roman" w:cs="Times New Roman"/>
          <w:sz w:val="24"/>
          <w:szCs w:val="24"/>
          <w:lang w:val="tr-TR"/>
        </w:rPr>
        <w:t xml:space="preserve"> ve </w:t>
      </w:r>
      <w:r w:rsidR="00811849" w:rsidRPr="00805308">
        <w:rPr>
          <w:rFonts w:ascii="Times New Roman" w:hAnsi="Times New Roman" w:cs="Times New Roman"/>
          <w:sz w:val="24"/>
          <w:szCs w:val="24"/>
          <w:lang w:val="tr-TR"/>
        </w:rPr>
        <w:lastRenderedPageBreak/>
        <w:t xml:space="preserve">zaman için böylesi bir </w:t>
      </w:r>
      <w:r w:rsidR="005D4061" w:rsidRPr="00805308">
        <w:rPr>
          <w:rFonts w:ascii="Times New Roman" w:hAnsi="Times New Roman" w:cs="Times New Roman"/>
          <w:sz w:val="24"/>
          <w:szCs w:val="24"/>
          <w:lang w:val="tr-TR"/>
        </w:rPr>
        <w:t>“</w:t>
      </w:r>
      <w:r w:rsidR="00811849" w:rsidRPr="00805308">
        <w:rPr>
          <w:rFonts w:ascii="Times New Roman" w:hAnsi="Times New Roman" w:cs="Times New Roman"/>
          <w:sz w:val="24"/>
          <w:szCs w:val="24"/>
          <w:lang w:val="tr-TR"/>
        </w:rPr>
        <w:t xml:space="preserve">meşruiyet </w:t>
      </w:r>
      <w:proofErr w:type="spellStart"/>
      <w:r w:rsidR="00811849" w:rsidRPr="00805308">
        <w:rPr>
          <w:rFonts w:ascii="Times New Roman" w:hAnsi="Times New Roman" w:cs="Times New Roman"/>
          <w:sz w:val="24"/>
          <w:szCs w:val="24"/>
          <w:lang w:val="tr-TR"/>
        </w:rPr>
        <w:t>krizi</w:t>
      </w:r>
      <w:r w:rsidR="005D4061" w:rsidRPr="00805308">
        <w:rPr>
          <w:rFonts w:ascii="Times New Roman" w:hAnsi="Times New Roman" w:cs="Times New Roman"/>
          <w:sz w:val="24"/>
          <w:szCs w:val="24"/>
          <w:lang w:val="tr-TR"/>
        </w:rPr>
        <w:t>”</w:t>
      </w:r>
      <w:r w:rsidR="00811849" w:rsidRPr="00805308">
        <w:rPr>
          <w:rFonts w:ascii="Times New Roman" w:hAnsi="Times New Roman" w:cs="Times New Roman"/>
          <w:sz w:val="24"/>
          <w:szCs w:val="24"/>
          <w:lang w:val="tr-TR"/>
        </w:rPr>
        <w:t>nden</w:t>
      </w:r>
      <w:proofErr w:type="spellEnd"/>
      <w:r w:rsidR="00811849" w:rsidRPr="00805308">
        <w:rPr>
          <w:rFonts w:ascii="Times New Roman" w:hAnsi="Times New Roman" w:cs="Times New Roman"/>
          <w:sz w:val="24"/>
          <w:szCs w:val="24"/>
          <w:lang w:val="tr-TR"/>
        </w:rPr>
        <w:t xml:space="preserve"> bahsedilemez; onlar için</w:t>
      </w:r>
      <w:r w:rsidR="00F5660D" w:rsidRPr="00805308">
        <w:rPr>
          <w:rFonts w:ascii="Times New Roman" w:hAnsi="Times New Roman" w:cs="Times New Roman"/>
          <w:sz w:val="24"/>
          <w:szCs w:val="24"/>
          <w:lang w:val="tr-TR"/>
        </w:rPr>
        <w:t xml:space="preserve"> </w:t>
      </w:r>
      <w:r w:rsidR="000B51FF" w:rsidRPr="00805308">
        <w:rPr>
          <w:rFonts w:ascii="Times New Roman" w:hAnsi="Times New Roman" w:cs="Times New Roman"/>
          <w:sz w:val="24"/>
          <w:szCs w:val="24"/>
          <w:lang w:val="tr-TR"/>
        </w:rPr>
        <w:t>karakteristiklerinin açığa çıkarılmaları kendi başına yeterlidir.</w:t>
      </w:r>
    </w:p>
    <w:p w14:paraId="23BCD699" w14:textId="25BEC107" w:rsidR="004D2413" w:rsidRPr="00805308" w:rsidRDefault="00B6731F"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Yukarıda söylediğim gibi, burada sadece mekânın </w:t>
      </w:r>
      <w:r w:rsidR="005521F1" w:rsidRPr="00805308">
        <w:rPr>
          <w:rFonts w:ascii="Times New Roman" w:hAnsi="Times New Roman" w:cs="Times New Roman"/>
          <w:sz w:val="24"/>
          <w:szCs w:val="24"/>
          <w:lang w:val="tr-TR"/>
        </w:rPr>
        <w:t>M</w:t>
      </w:r>
      <w:r w:rsidRPr="00805308">
        <w:rPr>
          <w:rFonts w:ascii="Times New Roman" w:hAnsi="Times New Roman" w:cs="Times New Roman"/>
          <w:sz w:val="24"/>
          <w:szCs w:val="24"/>
          <w:lang w:val="tr-TR"/>
        </w:rPr>
        <w:t>etafizik</w:t>
      </w:r>
      <w:r w:rsidR="008F1443" w:rsidRPr="00805308">
        <w:rPr>
          <w:rFonts w:ascii="Times New Roman" w:hAnsi="Times New Roman" w:cs="Times New Roman"/>
          <w:sz w:val="24"/>
          <w:szCs w:val="24"/>
          <w:lang w:val="tr-TR"/>
        </w:rPr>
        <w:t>sel</w:t>
      </w:r>
      <w:r w:rsidRPr="00805308">
        <w:rPr>
          <w:rFonts w:ascii="Times New Roman" w:hAnsi="Times New Roman" w:cs="Times New Roman"/>
          <w:sz w:val="24"/>
          <w:szCs w:val="24"/>
          <w:lang w:val="tr-TR"/>
        </w:rPr>
        <w:t xml:space="preserve"> </w:t>
      </w:r>
      <w:r w:rsidR="005521F1" w:rsidRPr="00805308">
        <w:rPr>
          <w:rFonts w:ascii="Times New Roman" w:hAnsi="Times New Roman" w:cs="Times New Roman"/>
          <w:sz w:val="24"/>
          <w:szCs w:val="24"/>
          <w:lang w:val="tr-TR"/>
        </w:rPr>
        <w:t>A</w:t>
      </w:r>
      <w:r w:rsidRPr="00805308">
        <w:rPr>
          <w:rFonts w:ascii="Times New Roman" w:hAnsi="Times New Roman" w:cs="Times New Roman"/>
          <w:sz w:val="24"/>
          <w:szCs w:val="24"/>
          <w:lang w:val="tr-TR"/>
        </w:rPr>
        <w:t>çımlamasını takip edeceğim.</w:t>
      </w:r>
      <w:r w:rsidR="002B5B26" w:rsidRPr="00805308">
        <w:rPr>
          <w:rFonts w:ascii="Times New Roman" w:hAnsi="Times New Roman" w:cs="Times New Roman"/>
          <w:sz w:val="24"/>
          <w:szCs w:val="24"/>
          <w:lang w:val="tr-TR"/>
        </w:rPr>
        <w:t xml:space="preserve"> </w:t>
      </w:r>
      <w:r w:rsidR="00073A54" w:rsidRPr="00805308">
        <w:rPr>
          <w:rFonts w:ascii="Times New Roman" w:hAnsi="Times New Roman" w:cs="Times New Roman"/>
          <w:sz w:val="24"/>
          <w:szCs w:val="24"/>
          <w:lang w:val="tr-TR"/>
        </w:rPr>
        <w:t xml:space="preserve">Bu </w:t>
      </w:r>
      <w:r w:rsidR="00914D5C" w:rsidRPr="00805308">
        <w:rPr>
          <w:rFonts w:ascii="Times New Roman" w:hAnsi="Times New Roman" w:cs="Times New Roman"/>
          <w:sz w:val="24"/>
          <w:szCs w:val="24"/>
          <w:lang w:val="tr-TR"/>
        </w:rPr>
        <w:t>a</w:t>
      </w:r>
      <w:r w:rsidR="00E61FCD" w:rsidRPr="00805308">
        <w:rPr>
          <w:rFonts w:ascii="Times New Roman" w:hAnsi="Times New Roman" w:cs="Times New Roman"/>
          <w:sz w:val="24"/>
          <w:szCs w:val="24"/>
          <w:lang w:val="tr-TR"/>
        </w:rPr>
        <w:t>çımlamayı</w:t>
      </w:r>
      <w:r w:rsidR="00073A54" w:rsidRPr="00805308">
        <w:rPr>
          <w:rFonts w:ascii="Times New Roman" w:hAnsi="Times New Roman" w:cs="Times New Roman"/>
          <w:sz w:val="24"/>
          <w:szCs w:val="24"/>
          <w:lang w:val="tr-TR"/>
        </w:rPr>
        <w:t xml:space="preserve"> </w:t>
      </w:r>
      <w:r w:rsidR="006244B9" w:rsidRPr="00805308">
        <w:rPr>
          <w:rFonts w:ascii="Times New Roman" w:hAnsi="Times New Roman" w:cs="Times New Roman"/>
          <w:sz w:val="24"/>
          <w:szCs w:val="24"/>
          <w:lang w:val="tr-TR"/>
        </w:rPr>
        <w:t>iki gruba</w:t>
      </w:r>
      <w:r w:rsidR="00073A54" w:rsidRPr="00805308">
        <w:rPr>
          <w:rFonts w:ascii="Times New Roman" w:hAnsi="Times New Roman" w:cs="Times New Roman"/>
          <w:sz w:val="24"/>
          <w:szCs w:val="24"/>
          <w:lang w:val="tr-TR"/>
        </w:rPr>
        <w:t xml:space="preserve"> böl</w:t>
      </w:r>
      <w:r w:rsidR="00525FE2" w:rsidRPr="00805308">
        <w:rPr>
          <w:rFonts w:ascii="Times New Roman" w:hAnsi="Times New Roman" w:cs="Times New Roman"/>
          <w:sz w:val="24"/>
          <w:szCs w:val="24"/>
          <w:lang w:val="tr-TR"/>
        </w:rPr>
        <w:t>ebiliriz; i</w:t>
      </w:r>
      <w:r w:rsidR="00073A54" w:rsidRPr="00805308">
        <w:rPr>
          <w:rFonts w:ascii="Times New Roman" w:hAnsi="Times New Roman" w:cs="Times New Roman"/>
          <w:sz w:val="24"/>
          <w:szCs w:val="24"/>
          <w:lang w:val="tr-TR"/>
        </w:rPr>
        <w:t>lk</w:t>
      </w:r>
      <w:r w:rsidR="00525FE2" w:rsidRPr="00805308">
        <w:rPr>
          <w:rFonts w:ascii="Times New Roman" w:hAnsi="Times New Roman" w:cs="Times New Roman"/>
          <w:sz w:val="24"/>
          <w:szCs w:val="24"/>
          <w:lang w:val="tr-TR"/>
        </w:rPr>
        <w:t>inde</w:t>
      </w:r>
      <w:r w:rsidR="00073A54" w:rsidRPr="00805308">
        <w:rPr>
          <w:rFonts w:ascii="Times New Roman" w:hAnsi="Times New Roman" w:cs="Times New Roman"/>
          <w:sz w:val="24"/>
          <w:szCs w:val="24"/>
          <w:lang w:val="tr-TR"/>
        </w:rPr>
        <w:t xml:space="preserve"> Kant </w:t>
      </w:r>
      <w:r w:rsidR="006A7ECC" w:rsidRPr="00805308">
        <w:rPr>
          <w:rFonts w:ascii="Times New Roman" w:hAnsi="Times New Roman" w:cs="Times New Roman"/>
          <w:sz w:val="24"/>
          <w:szCs w:val="24"/>
          <w:lang w:val="tr-TR"/>
        </w:rPr>
        <w:t>mekânın</w:t>
      </w:r>
      <w:r w:rsidR="00073A54" w:rsidRPr="00805308">
        <w:rPr>
          <w:rFonts w:ascii="Times New Roman" w:hAnsi="Times New Roman" w:cs="Times New Roman"/>
          <w:sz w:val="24"/>
          <w:szCs w:val="24"/>
          <w:lang w:val="tr-TR"/>
        </w:rPr>
        <w:t xml:space="preserve"> a </w:t>
      </w:r>
      <w:proofErr w:type="spellStart"/>
      <w:r w:rsidR="00073A54" w:rsidRPr="00805308">
        <w:rPr>
          <w:rFonts w:ascii="Times New Roman" w:hAnsi="Times New Roman" w:cs="Times New Roman"/>
          <w:sz w:val="24"/>
          <w:szCs w:val="24"/>
          <w:lang w:val="tr-TR"/>
        </w:rPr>
        <w:t>priori</w:t>
      </w:r>
      <w:proofErr w:type="spellEnd"/>
      <w:r w:rsidR="00073A54" w:rsidRPr="00805308">
        <w:rPr>
          <w:rFonts w:ascii="Times New Roman" w:hAnsi="Times New Roman" w:cs="Times New Roman"/>
          <w:sz w:val="24"/>
          <w:szCs w:val="24"/>
          <w:lang w:val="tr-TR"/>
        </w:rPr>
        <w:t xml:space="preserve"> olduğunu </w:t>
      </w:r>
      <w:r w:rsidR="00525FE2" w:rsidRPr="00805308">
        <w:rPr>
          <w:rFonts w:ascii="Times New Roman" w:hAnsi="Times New Roman" w:cs="Times New Roman"/>
          <w:sz w:val="24"/>
          <w:szCs w:val="24"/>
          <w:lang w:val="tr-TR"/>
        </w:rPr>
        <w:t>gösterir;</w:t>
      </w:r>
      <w:r w:rsidR="00073A54" w:rsidRPr="00805308">
        <w:rPr>
          <w:rFonts w:ascii="Times New Roman" w:hAnsi="Times New Roman" w:cs="Times New Roman"/>
          <w:sz w:val="24"/>
          <w:szCs w:val="24"/>
          <w:lang w:val="tr-TR"/>
        </w:rPr>
        <w:t xml:space="preserve"> ikinci</w:t>
      </w:r>
      <w:r w:rsidR="00525FE2" w:rsidRPr="00805308">
        <w:rPr>
          <w:rFonts w:ascii="Times New Roman" w:hAnsi="Times New Roman" w:cs="Times New Roman"/>
          <w:sz w:val="24"/>
          <w:szCs w:val="24"/>
          <w:lang w:val="tr-TR"/>
        </w:rPr>
        <w:t xml:space="preserve">sinde </w:t>
      </w:r>
      <w:r w:rsidR="00073A54" w:rsidRPr="00805308">
        <w:rPr>
          <w:rFonts w:ascii="Times New Roman" w:hAnsi="Times New Roman" w:cs="Times New Roman"/>
          <w:sz w:val="24"/>
          <w:szCs w:val="24"/>
          <w:lang w:val="tr-TR"/>
        </w:rPr>
        <w:t xml:space="preserve">ise </w:t>
      </w:r>
      <w:r w:rsidR="00E61FCD" w:rsidRPr="00805308">
        <w:rPr>
          <w:rFonts w:ascii="Times New Roman" w:hAnsi="Times New Roman" w:cs="Times New Roman"/>
          <w:sz w:val="24"/>
          <w:szCs w:val="24"/>
          <w:lang w:val="tr-TR"/>
        </w:rPr>
        <w:t>mekânın</w:t>
      </w:r>
      <w:r w:rsidR="00073A54" w:rsidRPr="00805308">
        <w:rPr>
          <w:rFonts w:ascii="Times New Roman" w:hAnsi="Times New Roman" w:cs="Times New Roman"/>
          <w:sz w:val="24"/>
          <w:szCs w:val="24"/>
          <w:lang w:val="tr-TR"/>
        </w:rPr>
        <w:t xml:space="preserve"> bir kavram değil görü olduğu</w:t>
      </w:r>
      <w:r w:rsidR="006A7ECC" w:rsidRPr="00805308">
        <w:rPr>
          <w:rFonts w:ascii="Times New Roman" w:hAnsi="Times New Roman" w:cs="Times New Roman"/>
          <w:sz w:val="24"/>
          <w:szCs w:val="24"/>
          <w:lang w:val="tr-TR"/>
        </w:rPr>
        <w:t xml:space="preserve"> görüşü </w:t>
      </w:r>
      <w:r w:rsidR="0043295B">
        <w:rPr>
          <w:rFonts w:ascii="Times New Roman" w:hAnsi="Times New Roman" w:cs="Times New Roman"/>
          <w:sz w:val="24"/>
          <w:szCs w:val="24"/>
          <w:lang w:val="tr-TR"/>
        </w:rPr>
        <w:t>tanıtlanır</w:t>
      </w:r>
      <w:r w:rsidR="006A7ECC" w:rsidRPr="00805308">
        <w:rPr>
          <w:rFonts w:ascii="Times New Roman" w:hAnsi="Times New Roman" w:cs="Times New Roman"/>
          <w:sz w:val="24"/>
          <w:szCs w:val="24"/>
          <w:lang w:val="tr-TR"/>
        </w:rPr>
        <w:t>.</w:t>
      </w:r>
    </w:p>
    <w:p w14:paraId="0F7CE99A" w14:textId="5E8507D6" w:rsidR="00D857EB" w:rsidRPr="00805308" w:rsidRDefault="006A7ECC" w:rsidP="001439C1">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İlk gruptan başlarsak, Kant burada mekânın a </w:t>
      </w:r>
      <w:proofErr w:type="spellStart"/>
      <w:r w:rsidRPr="00805308">
        <w:rPr>
          <w:rFonts w:ascii="Times New Roman" w:hAnsi="Times New Roman" w:cs="Times New Roman"/>
          <w:sz w:val="24"/>
          <w:szCs w:val="24"/>
          <w:lang w:val="tr-TR"/>
        </w:rPr>
        <w:t>priori</w:t>
      </w:r>
      <w:proofErr w:type="spellEnd"/>
      <w:r w:rsidRPr="00805308">
        <w:rPr>
          <w:rFonts w:ascii="Times New Roman" w:hAnsi="Times New Roman" w:cs="Times New Roman"/>
          <w:sz w:val="24"/>
          <w:szCs w:val="24"/>
          <w:lang w:val="tr-TR"/>
        </w:rPr>
        <w:t xml:space="preserve"> olduğunu tanıtlamak için iki argüman öne </w:t>
      </w:r>
      <w:r w:rsidR="00A36323" w:rsidRPr="00805308">
        <w:rPr>
          <w:rFonts w:ascii="Times New Roman" w:hAnsi="Times New Roman" w:cs="Times New Roman"/>
          <w:sz w:val="24"/>
          <w:szCs w:val="24"/>
          <w:lang w:val="tr-TR"/>
        </w:rPr>
        <w:t>sürer</w:t>
      </w:r>
      <w:r w:rsidRPr="00805308">
        <w:rPr>
          <w:rFonts w:ascii="Times New Roman" w:hAnsi="Times New Roman" w:cs="Times New Roman"/>
          <w:sz w:val="24"/>
          <w:szCs w:val="24"/>
          <w:lang w:val="tr-TR"/>
        </w:rPr>
        <w:t>.</w:t>
      </w:r>
      <w:r w:rsidR="001F1B50" w:rsidRPr="00805308">
        <w:rPr>
          <w:rFonts w:ascii="Times New Roman" w:hAnsi="Times New Roman" w:cs="Times New Roman"/>
          <w:sz w:val="24"/>
          <w:szCs w:val="24"/>
          <w:lang w:val="tr-TR"/>
        </w:rPr>
        <w:t xml:space="preserve"> </w:t>
      </w:r>
      <w:r w:rsidR="00D857EB" w:rsidRPr="00805308">
        <w:rPr>
          <w:rFonts w:ascii="Times New Roman" w:hAnsi="Times New Roman" w:cs="Times New Roman"/>
          <w:sz w:val="24"/>
          <w:szCs w:val="24"/>
          <w:lang w:val="tr-TR"/>
        </w:rPr>
        <w:t xml:space="preserve">İlk argüman </w:t>
      </w:r>
      <w:r w:rsidR="002D39B0" w:rsidRPr="00805308">
        <w:rPr>
          <w:rFonts w:ascii="Times New Roman" w:hAnsi="Times New Roman" w:cs="Times New Roman"/>
          <w:sz w:val="24"/>
          <w:szCs w:val="24"/>
          <w:lang w:val="tr-TR"/>
        </w:rPr>
        <w:t>şunu söyle</w:t>
      </w:r>
      <w:r w:rsidR="00A36323" w:rsidRPr="00805308">
        <w:rPr>
          <w:rFonts w:ascii="Times New Roman" w:hAnsi="Times New Roman" w:cs="Times New Roman"/>
          <w:sz w:val="24"/>
          <w:szCs w:val="24"/>
          <w:lang w:val="tr-TR"/>
        </w:rPr>
        <w:t>r</w:t>
      </w:r>
      <w:r w:rsidR="002D39B0" w:rsidRPr="00805308">
        <w:rPr>
          <w:rFonts w:ascii="Times New Roman" w:hAnsi="Times New Roman" w:cs="Times New Roman"/>
          <w:sz w:val="24"/>
          <w:szCs w:val="24"/>
          <w:lang w:val="tr-TR"/>
        </w:rPr>
        <w:t xml:space="preserve">: </w:t>
      </w:r>
      <w:r w:rsidR="00B803E0" w:rsidRPr="00805308">
        <w:rPr>
          <w:rFonts w:ascii="Times New Roman" w:hAnsi="Times New Roman" w:cs="Times New Roman"/>
          <w:sz w:val="24"/>
          <w:szCs w:val="24"/>
          <w:lang w:val="tr-TR"/>
        </w:rPr>
        <w:t>mekân</w:t>
      </w:r>
      <w:r w:rsidR="002D39B0" w:rsidRPr="00805308">
        <w:rPr>
          <w:rFonts w:ascii="Times New Roman" w:hAnsi="Times New Roman" w:cs="Times New Roman"/>
          <w:sz w:val="24"/>
          <w:szCs w:val="24"/>
          <w:lang w:val="tr-TR"/>
        </w:rPr>
        <w:t xml:space="preserve"> </w:t>
      </w:r>
      <w:r w:rsidR="00896A47" w:rsidRPr="00805308">
        <w:rPr>
          <w:rFonts w:ascii="Times New Roman" w:hAnsi="Times New Roman" w:cs="Times New Roman"/>
          <w:sz w:val="24"/>
          <w:szCs w:val="24"/>
          <w:lang w:val="tr-TR"/>
        </w:rPr>
        <w:t xml:space="preserve">“dışsal”, yani mekânsal nesnelerin deneyimlenmesinden </w:t>
      </w:r>
      <w:r w:rsidR="002D39B0" w:rsidRPr="00805308">
        <w:rPr>
          <w:rFonts w:ascii="Times New Roman" w:hAnsi="Times New Roman" w:cs="Times New Roman"/>
          <w:sz w:val="24"/>
          <w:szCs w:val="24"/>
          <w:lang w:val="tr-TR"/>
        </w:rPr>
        <w:t>türetilemez</w:t>
      </w:r>
      <w:r w:rsidR="00B803E0" w:rsidRPr="00805308">
        <w:rPr>
          <w:rFonts w:ascii="Times New Roman" w:hAnsi="Times New Roman" w:cs="Times New Roman"/>
          <w:sz w:val="24"/>
          <w:szCs w:val="24"/>
          <w:lang w:val="tr-TR"/>
        </w:rPr>
        <w:t xml:space="preserve">; çünkü </w:t>
      </w:r>
      <w:r w:rsidR="00B85FF7" w:rsidRPr="00805308">
        <w:rPr>
          <w:rFonts w:ascii="Times New Roman" w:hAnsi="Times New Roman" w:cs="Times New Roman"/>
          <w:sz w:val="24"/>
          <w:szCs w:val="24"/>
          <w:lang w:val="tr-TR"/>
        </w:rPr>
        <w:t xml:space="preserve">mekânsal nesneleri deneyimlemek demek </w:t>
      </w:r>
      <w:r w:rsidR="00B803E0" w:rsidRPr="00805308">
        <w:rPr>
          <w:rFonts w:ascii="Times New Roman" w:hAnsi="Times New Roman" w:cs="Times New Roman"/>
          <w:sz w:val="24"/>
          <w:szCs w:val="24"/>
          <w:lang w:val="tr-TR"/>
        </w:rPr>
        <w:t>öncelikle</w:t>
      </w:r>
      <w:r w:rsidR="00C94386" w:rsidRPr="00805308">
        <w:rPr>
          <w:rFonts w:ascii="Times New Roman" w:hAnsi="Times New Roman" w:cs="Times New Roman"/>
          <w:sz w:val="24"/>
          <w:szCs w:val="24"/>
          <w:lang w:val="tr-TR"/>
        </w:rPr>
        <w:t xml:space="preserve"> algılayan benden ve algılanan nesneler olarak birbirlerinden farklı noktalara yerleştirilmiş</w:t>
      </w:r>
      <w:r w:rsidR="00555A2C" w:rsidRPr="00805308">
        <w:rPr>
          <w:rFonts w:ascii="Times New Roman" w:hAnsi="Times New Roman" w:cs="Times New Roman"/>
          <w:sz w:val="24"/>
          <w:szCs w:val="24"/>
          <w:lang w:val="tr-TR"/>
        </w:rPr>
        <w:t xml:space="preserve"> </w:t>
      </w:r>
      <w:r w:rsidR="00B85FF7" w:rsidRPr="00805308">
        <w:rPr>
          <w:rFonts w:ascii="Times New Roman" w:hAnsi="Times New Roman" w:cs="Times New Roman"/>
          <w:sz w:val="24"/>
          <w:szCs w:val="24"/>
          <w:lang w:val="tr-TR"/>
        </w:rPr>
        <w:t xml:space="preserve">şeyleri deneyimlemek demektir, ki bunun için </w:t>
      </w:r>
      <w:r w:rsidR="00C4135D" w:rsidRPr="00805308">
        <w:rPr>
          <w:rFonts w:ascii="Times New Roman" w:hAnsi="Times New Roman" w:cs="Times New Roman"/>
          <w:sz w:val="24"/>
          <w:szCs w:val="24"/>
          <w:lang w:val="tr-TR"/>
        </w:rPr>
        <w:t>mekân</w:t>
      </w:r>
      <w:r w:rsidR="00B85FF7" w:rsidRPr="00805308">
        <w:rPr>
          <w:rFonts w:ascii="Times New Roman" w:hAnsi="Times New Roman" w:cs="Times New Roman"/>
          <w:sz w:val="24"/>
          <w:szCs w:val="24"/>
          <w:lang w:val="tr-TR"/>
        </w:rPr>
        <w:t xml:space="preserve"> temsili halihazırda varsayılmak zorundadır (</w:t>
      </w:r>
      <w:proofErr w:type="spellStart"/>
      <w:r w:rsidR="00F54C98">
        <w:rPr>
          <w:rFonts w:ascii="Times New Roman" w:hAnsi="Times New Roman" w:cs="Times New Roman"/>
          <w:i/>
          <w:iCs/>
          <w:sz w:val="24"/>
          <w:szCs w:val="24"/>
          <w:lang w:val="tr-TR"/>
        </w:rPr>
        <w:t>KrV</w:t>
      </w:r>
      <w:proofErr w:type="spellEnd"/>
      <w:r w:rsidR="00B85FF7" w:rsidRPr="00805308">
        <w:rPr>
          <w:rFonts w:ascii="Times New Roman" w:hAnsi="Times New Roman" w:cs="Times New Roman"/>
          <w:sz w:val="24"/>
          <w:szCs w:val="24"/>
          <w:lang w:val="tr-TR"/>
        </w:rPr>
        <w:t xml:space="preserve"> A23/B38)</w:t>
      </w:r>
      <w:r w:rsidR="006B0CCE" w:rsidRPr="00805308">
        <w:rPr>
          <w:rFonts w:ascii="Times New Roman" w:hAnsi="Times New Roman" w:cs="Times New Roman"/>
          <w:sz w:val="24"/>
          <w:szCs w:val="24"/>
          <w:lang w:val="tr-TR"/>
        </w:rPr>
        <w:t>.</w:t>
      </w:r>
      <w:r w:rsidR="00B85FF7" w:rsidRPr="00805308">
        <w:rPr>
          <w:rFonts w:ascii="Times New Roman" w:hAnsi="Times New Roman" w:cs="Times New Roman"/>
          <w:sz w:val="24"/>
          <w:szCs w:val="24"/>
          <w:lang w:val="tr-TR"/>
        </w:rPr>
        <w:t xml:space="preserve"> </w:t>
      </w:r>
      <w:r w:rsidR="00C4135D" w:rsidRPr="00805308">
        <w:rPr>
          <w:rFonts w:ascii="Times New Roman" w:hAnsi="Times New Roman" w:cs="Times New Roman"/>
          <w:sz w:val="24"/>
          <w:szCs w:val="24"/>
          <w:lang w:val="tr-TR"/>
        </w:rPr>
        <w:t xml:space="preserve">Bu argüman hem algılayan benden ayrı bir yerde duran mekânsal </w:t>
      </w:r>
      <w:r w:rsidR="00DB3852" w:rsidRPr="00805308">
        <w:rPr>
          <w:rFonts w:ascii="Times New Roman" w:hAnsi="Times New Roman" w:cs="Times New Roman"/>
          <w:sz w:val="24"/>
          <w:szCs w:val="24"/>
          <w:lang w:val="tr-TR"/>
        </w:rPr>
        <w:t xml:space="preserve">bir </w:t>
      </w:r>
      <w:r w:rsidR="00C4135D" w:rsidRPr="00805308">
        <w:rPr>
          <w:rFonts w:ascii="Times New Roman" w:hAnsi="Times New Roman" w:cs="Times New Roman"/>
          <w:sz w:val="24"/>
          <w:szCs w:val="24"/>
          <w:lang w:val="tr-TR"/>
        </w:rPr>
        <w:t>nesne</w:t>
      </w:r>
      <w:r w:rsidR="003B4D98" w:rsidRPr="00805308">
        <w:rPr>
          <w:rFonts w:ascii="Times New Roman" w:hAnsi="Times New Roman" w:cs="Times New Roman"/>
          <w:sz w:val="24"/>
          <w:szCs w:val="24"/>
          <w:lang w:val="tr-TR"/>
        </w:rPr>
        <w:t xml:space="preserve">nin hem de ortak bir </w:t>
      </w:r>
      <w:r w:rsidR="00826F51" w:rsidRPr="00805308">
        <w:rPr>
          <w:rFonts w:ascii="Times New Roman" w:hAnsi="Times New Roman" w:cs="Times New Roman"/>
          <w:sz w:val="24"/>
          <w:szCs w:val="24"/>
          <w:lang w:val="tr-TR"/>
        </w:rPr>
        <w:t>mekânda</w:t>
      </w:r>
      <w:r w:rsidR="003B4D98" w:rsidRPr="00805308">
        <w:rPr>
          <w:rFonts w:ascii="Times New Roman" w:hAnsi="Times New Roman" w:cs="Times New Roman"/>
          <w:sz w:val="24"/>
          <w:szCs w:val="24"/>
          <w:lang w:val="tr-TR"/>
        </w:rPr>
        <w:t xml:space="preserve"> bulunan nesnelerin </w:t>
      </w:r>
      <w:r w:rsidR="00452F3F" w:rsidRPr="00805308">
        <w:rPr>
          <w:rFonts w:ascii="Times New Roman" w:hAnsi="Times New Roman" w:cs="Times New Roman"/>
          <w:sz w:val="24"/>
          <w:szCs w:val="24"/>
          <w:lang w:val="tr-TR"/>
        </w:rPr>
        <w:t>tek tek</w:t>
      </w:r>
      <w:r w:rsidR="003B4D98" w:rsidRPr="00805308">
        <w:rPr>
          <w:rFonts w:ascii="Times New Roman" w:hAnsi="Times New Roman" w:cs="Times New Roman"/>
          <w:sz w:val="24"/>
          <w:szCs w:val="24"/>
          <w:lang w:val="tr-TR"/>
        </w:rPr>
        <w:t xml:space="preserve"> deneyim</w:t>
      </w:r>
      <w:r w:rsidR="00452F3F" w:rsidRPr="00805308">
        <w:rPr>
          <w:rFonts w:ascii="Times New Roman" w:hAnsi="Times New Roman" w:cs="Times New Roman"/>
          <w:sz w:val="24"/>
          <w:szCs w:val="24"/>
          <w:lang w:val="tr-TR"/>
        </w:rPr>
        <w:t>leri</w:t>
      </w:r>
      <w:r w:rsidR="003B4D98" w:rsidRPr="00805308">
        <w:rPr>
          <w:rFonts w:ascii="Times New Roman" w:hAnsi="Times New Roman" w:cs="Times New Roman"/>
          <w:sz w:val="24"/>
          <w:szCs w:val="24"/>
          <w:lang w:val="tr-TR"/>
        </w:rPr>
        <w:t xml:space="preserve"> için</w:t>
      </w:r>
      <w:r w:rsidR="00B87421" w:rsidRPr="00805308">
        <w:rPr>
          <w:rFonts w:ascii="Times New Roman" w:hAnsi="Times New Roman" w:cs="Times New Roman"/>
          <w:sz w:val="24"/>
          <w:szCs w:val="24"/>
          <w:lang w:val="tr-TR"/>
        </w:rPr>
        <w:t xml:space="preserve">, nesnelerin </w:t>
      </w:r>
      <w:r w:rsidR="00826F51" w:rsidRPr="00805308">
        <w:rPr>
          <w:rFonts w:ascii="Times New Roman" w:hAnsi="Times New Roman" w:cs="Times New Roman"/>
          <w:sz w:val="24"/>
          <w:szCs w:val="24"/>
          <w:lang w:val="tr-TR"/>
        </w:rPr>
        <w:t>mekânda</w:t>
      </w:r>
      <w:r w:rsidR="00B87421" w:rsidRPr="00805308">
        <w:rPr>
          <w:rFonts w:ascii="Times New Roman" w:hAnsi="Times New Roman" w:cs="Times New Roman"/>
          <w:sz w:val="24"/>
          <w:szCs w:val="24"/>
          <w:lang w:val="tr-TR"/>
        </w:rPr>
        <w:t xml:space="preserve"> kendilerine has bir </w:t>
      </w:r>
      <w:r w:rsidR="0036504E" w:rsidRPr="00805308">
        <w:rPr>
          <w:rFonts w:ascii="Times New Roman" w:hAnsi="Times New Roman" w:cs="Times New Roman"/>
          <w:sz w:val="24"/>
          <w:szCs w:val="24"/>
          <w:lang w:val="tr-TR"/>
        </w:rPr>
        <w:t>konuma</w:t>
      </w:r>
      <w:r w:rsidR="00B87421" w:rsidRPr="00805308">
        <w:rPr>
          <w:rFonts w:ascii="Times New Roman" w:hAnsi="Times New Roman" w:cs="Times New Roman"/>
          <w:sz w:val="24"/>
          <w:szCs w:val="24"/>
          <w:lang w:val="tr-TR"/>
        </w:rPr>
        <w:t xml:space="preserve"> sahip olmaları</w:t>
      </w:r>
      <w:r w:rsidR="00826F51" w:rsidRPr="00805308">
        <w:rPr>
          <w:rFonts w:ascii="Times New Roman" w:hAnsi="Times New Roman" w:cs="Times New Roman"/>
          <w:sz w:val="24"/>
          <w:szCs w:val="24"/>
          <w:lang w:val="tr-TR"/>
        </w:rPr>
        <w:t xml:space="preserve"> gerektiğini</w:t>
      </w:r>
      <w:r w:rsidR="009C565E" w:rsidRPr="00805308">
        <w:rPr>
          <w:rFonts w:ascii="Times New Roman" w:hAnsi="Times New Roman" w:cs="Times New Roman"/>
          <w:sz w:val="24"/>
          <w:szCs w:val="24"/>
          <w:lang w:val="tr-TR"/>
        </w:rPr>
        <w:t xml:space="preserve"> vurgular. Yani </w:t>
      </w:r>
      <w:r w:rsidR="00AC1157" w:rsidRPr="00805308">
        <w:rPr>
          <w:rFonts w:ascii="Times New Roman" w:hAnsi="Times New Roman" w:cs="Times New Roman"/>
          <w:sz w:val="24"/>
          <w:szCs w:val="24"/>
          <w:lang w:val="tr-TR"/>
        </w:rPr>
        <w:t>mekân</w:t>
      </w:r>
      <w:r w:rsidR="006A4661" w:rsidRPr="00805308">
        <w:rPr>
          <w:rFonts w:ascii="Times New Roman" w:hAnsi="Times New Roman" w:cs="Times New Roman"/>
          <w:sz w:val="24"/>
          <w:szCs w:val="24"/>
          <w:lang w:val="tr-TR"/>
        </w:rPr>
        <w:t xml:space="preserve"> tasarımına, dışsal deneyim</w:t>
      </w:r>
      <w:r w:rsidR="009F14D4" w:rsidRPr="00805308">
        <w:rPr>
          <w:rFonts w:ascii="Times New Roman" w:hAnsi="Times New Roman" w:cs="Times New Roman"/>
          <w:sz w:val="24"/>
          <w:szCs w:val="24"/>
          <w:lang w:val="tr-TR"/>
        </w:rPr>
        <w:t xml:space="preserve"> üzerinden</w:t>
      </w:r>
      <w:r w:rsidR="006A4661" w:rsidRPr="00805308">
        <w:rPr>
          <w:rFonts w:ascii="Times New Roman" w:hAnsi="Times New Roman" w:cs="Times New Roman"/>
          <w:sz w:val="24"/>
          <w:szCs w:val="24"/>
          <w:lang w:val="tr-TR"/>
        </w:rPr>
        <w:t>, başka bir deyişle, mekânsal nesneleri tek tek deneyimleyerek</w:t>
      </w:r>
      <w:r w:rsidR="009F14D4" w:rsidRPr="00805308">
        <w:rPr>
          <w:rFonts w:ascii="Times New Roman" w:hAnsi="Times New Roman" w:cs="Times New Roman"/>
          <w:sz w:val="24"/>
          <w:szCs w:val="24"/>
          <w:lang w:val="tr-TR"/>
        </w:rPr>
        <w:t>,</w:t>
      </w:r>
      <w:r w:rsidR="001439C1" w:rsidRPr="00805308">
        <w:rPr>
          <w:rFonts w:ascii="Times New Roman" w:hAnsi="Times New Roman" w:cs="Times New Roman"/>
          <w:sz w:val="24"/>
          <w:szCs w:val="24"/>
          <w:lang w:val="tr-TR"/>
        </w:rPr>
        <w:t xml:space="preserve"> </w:t>
      </w:r>
      <w:r w:rsidR="0027698D">
        <w:rPr>
          <w:rFonts w:ascii="Times New Roman" w:hAnsi="Times New Roman" w:cs="Times New Roman"/>
          <w:sz w:val="24"/>
          <w:szCs w:val="24"/>
          <w:lang w:val="tr-TR"/>
        </w:rPr>
        <w:t>bir tür genelleştirme</w:t>
      </w:r>
      <w:r w:rsidR="001439C1" w:rsidRPr="00805308">
        <w:rPr>
          <w:rFonts w:ascii="Times New Roman" w:hAnsi="Times New Roman" w:cs="Times New Roman"/>
          <w:sz w:val="24"/>
          <w:szCs w:val="24"/>
          <w:lang w:val="tr-TR"/>
        </w:rPr>
        <w:t xml:space="preserve"> suretiyle varamayız; </w:t>
      </w:r>
      <w:r w:rsidR="009C565E" w:rsidRPr="00805308">
        <w:rPr>
          <w:rFonts w:ascii="Times New Roman" w:hAnsi="Times New Roman" w:cs="Times New Roman"/>
          <w:sz w:val="24"/>
          <w:szCs w:val="24"/>
          <w:lang w:val="tr-TR"/>
        </w:rPr>
        <w:t xml:space="preserve">zira dışsal deneyimin en başından itibaren </w:t>
      </w:r>
      <w:r w:rsidR="00826F51" w:rsidRPr="00805308">
        <w:rPr>
          <w:rFonts w:ascii="Times New Roman" w:hAnsi="Times New Roman" w:cs="Times New Roman"/>
          <w:sz w:val="24"/>
          <w:szCs w:val="24"/>
          <w:lang w:val="tr-TR"/>
        </w:rPr>
        <w:t>mekân tasarımı zorunlu bir koşuldur.</w:t>
      </w:r>
      <w:r w:rsidR="000127C9" w:rsidRPr="00805308">
        <w:rPr>
          <w:rFonts w:ascii="Times New Roman" w:hAnsi="Times New Roman" w:cs="Times New Roman"/>
          <w:sz w:val="24"/>
          <w:szCs w:val="24"/>
          <w:lang w:val="tr-TR"/>
        </w:rPr>
        <w:t xml:space="preserve"> </w:t>
      </w:r>
      <w:r w:rsidR="008F73A7" w:rsidRPr="00805308">
        <w:rPr>
          <w:rFonts w:ascii="Times New Roman" w:hAnsi="Times New Roman" w:cs="Times New Roman"/>
          <w:sz w:val="24"/>
          <w:szCs w:val="24"/>
          <w:lang w:val="tr-TR"/>
        </w:rPr>
        <w:t>Bunun yanı sıra argüman aynı zamanda şuna işaret eder: bir nesnenin bireyselliği</w:t>
      </w:r>
      <w:r w:rsidR="009652E8" w:rsidRPr="00805308">
        <w:rPr>
          <w:rFonts w:ascii="Times New Roman" w:hAnsi="Times New Roman" w:cs="Times New Roman"/>
          <w:sz w:val="24"/>
          <w:szCs w:val="24"/>
          <w:lang w:val="tr-TR"/>
        </w:rPr>
        <w:t xml:space="preserve"> veya kendiliği</w:t>
      </w:r>
      <w:r w:rsidR="008F73A7" w:rsidRPr="00805308">
        <w:rPr>
          <w:rFonts w:ascii="Times New Roman" w:hAnsi="Times New Roman" w:cs="Times New Roman"/>
          <w:sz w:val="24"/>
          <w:szCs w:val="24"/>
          <w:lang w:val="tr-TR"/>
        </w:rPr>
        <w:t xml:space="preserve">, yani diğer nesnelerden ayrı bir </w:t>
      </w:r>
      <w:r w:rsidR="00640BB3" w:rsidRPr="00805308">
        <w:rPr>
          <w:rFonts w:ascii="Times New Roman" w:hAnsi="Times New Roman" w:cs="Times New Roman"/>
          <w:sz w:val="24"/>
          <w:szCs w:val="24"/>
          <w:lang w:val="tr-TR"/>
        </w:rPr>
        <w:t>oluşa</w:t>
      </w:r>
      <w:r w:rsidR="008F73A7" w:rsidRPr="00805308">
        <w:rPr>
          <w:rFonts w:ascii="Times New Roman" w:hAnsi="Times New Roman" w:cs="Times New Roman"/>
          <w:sz w:val="24"/>
          <w:szCs w:val="24"/>
          <w:lang w:val="tr-TR"/>
        </w:rPr>
        <w:t xml:space="preserve"> sahip bulunması, sadece nitel </w:t>
      </w:r>
      <w:r w:rsidR="00812733" w:rsidRPr="00805308">
        <w:rPr>
          <w:rFonts w:ascii="Times New Roman" w:hAnsi="Times New Roman" w:cs="Times New Roman"/>
          <w:sz w:val="24"/>
          <w:szCs w:val="24"/>
          <w:lang w:val="tr-TR"/>
        </w:rPr>
        <w:t xml:space="preserve">özellikleriyle açıklanamaz, nitel özelliklerin yanı sıra </w:t>
      </w:r>
      <w:r w:rsidR="001E4728" w:rsidRPr="00805308">
        <w:rPr>
          <w:rFonts w:ascii="Times New Roman" w:hAnsi="Times New Roman" w:cs="Times New Roman"/>
          <w:sz w:val="24"/>
          <w:szCs w:val="24"/>
          <w:lang w:val="tr-TR"/>
        </w:rPr>
        <w:t>nesnenin</w:t>
      </w:r>
      <w:r w:rsidR="00812733" w:rsidRPr="00805308">
        <w:rPr>
          <w:rFonts w:ascii="Times New Roman" w:hAnsi="Times New Roman" w:cs="Times New Roman"/>
          <w:sz w:val="24"/>
          <w:szCs w:val="24"/>
          <w:lang w:val="tr-TR"/>
        </w:rPr>
        <w:t xml:space="preserve"> numerik özdeşliği için aynı zamanda </w:t>
      </w:r>
      <w:r w:rsidR="00F42F2A" w:rsidRPr="00805308">
        <w:rPr>
          <w:rFonts w:ascii="Times New Roman" w:hAnsi="Times New Roman" w:cs="Times New Roman"/>
          <w:sz w:val="24"/>
          <w:szCs w:val="24"/>
          <w:lang w:val="tr-TR"/>
        </w:rPr>
        <w:t>mekânda</w:t>
      </w:r>
      <w:r w:rsidR="00812733" w:rsidRPr="00805308">
        <w:rPr>
          <w:rFonts w:ascii="Times New Roman" w:hAnsi="Times New Roman" w:cs="Times New Roman"/>
          <w:sz w:val="24"/>
          <w:szCs w:val="24"/>
          <w:lang w:val="tr-TR"/>
        </w:rPr>
        <w:t xml:space="preserve"> başka bir nesne tarafından işgal edil</w:t>
      </w:r>
      <w:r w:rsidR="001E4728" w:rsidRPr="00805308">
        <w:rPr>
          <w:rFonts w:ascii="Times New Roman" w:hAnsi="Times New Roman" w:cs="Times New Roman"/>
          <w:sz w:val="24"/>
          <w:szCs w:val="24"/>
          <w:lang w:val="tr-TR"/>
        </w:rPr>
        <w:t xml:space="preserve">meyen biricik bir </w:t>
      </w:r>
      <w:r w:rsidR="007861A6" w:rsidRPr="00805308">
        <w:rPr>
          <w:rFonts w:ascii="Times New Roman" w:hAnsi="Times New Roman" w:cs="Times New Roman"/>
          <w:sz w:val="24"/>
          <w:szCs w:val="24"/>
          <w:lang w:val="tr-TR"/>
        </w:rPr>
        <w:t>konuma</w:t>
      </w:r>
      <w:r w:rsidR="001E4728" w:rsidRPr="00805308">
        <w:rPr>
          <w:rFonts w:ascii="Times New Roman" w:hAnsi="Times New Roman" w:cs="Times New Roman"/>
          <w:sz w:val="24"/>
          <w:szCs w:val="24"/>
          <w:lang w:val="tr-TR"/>
        </w:rPr>
        <w:t xml:space="preserve"> sahip olması gereklidir.</w:t>
      </w:r>
      <w:r w:rsidR="00F42F2A" w:rsidRPr="00805308">
        <w:rPr>
          <w:rFonts w:ascii="Times New Roman" w:hAnsi="Times New Roman" w:cs="Times New Roman"/>
          <w:sz w:val="24"/>
          <w:szCs w:val="24"/>
          <w:lang w:val="tr-TR"/>
        </w:rPr>
        <w:t xml:space="preserve"> Bu bakımdan Kant, Leibniz’in </w:t>
      </w:r>
      <w:r w:rsidR="007861A6" w:rsidRPr="00805308">
        <w:rPr>
          <w:rFonts w:ascii="Times New Roman" w:hAnsi="Times New Roman" w:cs="Times New Roman"/>
          <w:sz w:val="24"/>
          <w:szCs w:val="24"/>
          <w:lang w:val="tr-TR"/>
        </w:rPr>
        <w:t>Ayrılmazların</w:t>
      </w:r>
      <w:r w:rsidR="00F42F2A" w:rsidRPr="00805308">
        <w:rPr>
          <w:rFonts w:ascii="Times New Roman" w:hAnsi="Times New Roman" w:cs="Times New Roman"/>
          <w:sz w:val="24"/>
          <w:szCs w:val="24"/>
          <w:lang w:val="tr-TR"/>
        </w:rPr>
        <w:t xml:space="preserve"> Özdeşliği İlkesini reddedecektir</w:t>
      </w:r>
      <w:r w:rsidR="00207BDB" w:rsidRPr="00805308">
        <w:rPr>
          <w:rFonts w:ascii="Times New Roman" w:hAnsi="Times New Roman" w:cs="Times New Roman"/>
          <w:sz w:val="24"/>
          <w:szCs w:val="24"/>
          <w:lang w:val="tr-TR"/>
        </w:rPr>
        <w:t>; ancak bu makale kapsamında bu konuya detaylarıyla girmemiz mümkün değil.</w:t>
      </w:r>
      <w:r w:rsidR="003C63B6" w:rsidRPr="00805308">
        <w:rPr>
          <w:rFonts w:ascii="Times New Roman" w:hAnsi="Times New Roman" w:cs="Times New Roman"/>
          <w:sz w:val="24"/>
          <w:szCs w:val="24"/>
          <w:lang w:val="tr-TR"/>
        </w:rPr>
        <w:t xml:space="preserve"> Sonuç olarak, ilk argüman şunu iddia eder ki </w:t>
      </w:r>
      <w:r w:rsidR="00217551" w:rsidRPr="00805308">
        <w:rPr>
          <w:rFonts w:ascii="Times New Roman" w:hAnsi="Times New Roman" w:cs="Times New Roman"/>
          <w:sz w:val="24"/>
          <w:szCs w:val="24"/>
          <w:lang w:val="tr-TR"/>
        </w:rPr>
        <w:t>mekân</w:t>
      </w:r>
      <w:r w:rsidR="000127C9" w:rsidRPr="00805308">
        <w:rPr>
          <w:rFonts w:ascii="Times New Roman" w:hAnsi="Times New Roman" w:cs="Times New Roman"/>
          <w:sz w:val="24"/>
          <w:szCs w:val="24"/>
          <w:lang w:val="tr-TR"/>
        </w:rPr>
        <w:t xml:space="preserve"> temsilimiz empirik olarak türetilemez.</w:t>
      </w:r>
      <w:r w:rsidR="00217551" w:rsidRPr="00805308">
        <w:rPr>
          <w:rFonts w:ascii="Times New Roman" w:hAnsi="Times New Roman" w:cs="Times New Roman"/>
          <w:sz w:val="24"/>
          <w:szCs w:val="24"/>
          <w:lang w:val="tr-TR"/>
        </w:rPr>
        <w:t xml:space="preserve"> Kant, mekânsal </w:t>
      </w:r>
      <w:r w:rsidR="00C00604">
        <w:rPr>
          <w:rFonts w:ascii="Times New Roman" w:hAnsi="Times New Roman" w:cs="Times New Roman"/>
          <w:sz w:val="24"/>
          <w:szCs w:val="24"/>
          <w:lang w:val="tr-TR"/>
        </w:rPr>
        <w:t>var olanların</w:t>
      </w:r>
      <w:r w:rsidR="00217551" w:rsidRPr="00805308">
        <w:rPr>
          <w:rFonts w:ascii="Times New Roman" w:hAnsi="Times New Roman" w:cs="Times New Roman"/>
          <w:sz w:val="24"/>
          <w:szCs w:val="24"/>
          <w:lang w:val="tr-TR"/>
        </w:rPr>
        <w:t xml:space="preserve"> </w:t>
      </w:r>
      <w:r w:rsidR="005B4842" w:rsidRPr="00805308">
        <w:rPr>
          <w:rFonts w:ascii="Times New Roman" w:hAnsi="Times New Roman" w:cs="Times New Roman"/>
          <w:sz w:val="24"/>
          <w:szCs w:val="24"/>
          <w:lang w:val="tr-TR"/>
        </w:rPr>
        <w:t>mekân</w:t>
      </w:r>
      <w:r w:rsidR="00217551" w:rsidRPr="00805308">
        <w:rPr>
          <w:rFonts w:ascii="Times New Roman" w:hAnsi="Times New Roman" w:cs="Times New Roman"/>
          <w:sz w:val="24"/>
          <w:szCs w:val="24"/>
          <w:lang w:val="tr-TR"/>
        </w:rPr>
        <w:t xml:space="preserve"> temsiliyle “temellendiğini” (</w:t>
      </w:r>
      <w:proofErr w:type="spellStart"/>
      <w:r w:rsidR="00217551" w:rsidRPr="00805308">
        <w:rPr>
          <w:rFonts w:ascii="Times New Roman" w:hAnsi="Times New Roman" w:cs="Times New Roman"/>
          <w:i/>
          <w:iCs/>
          <w:sz w:val="24"/>
          <w:szCs w:val="24"/>
          <w:lang w:val="tr-TR"/>
        </w:rPr>
        <w:t>grounded</w:t>
      </w:r>
      <w:proofErr w:type="spellEnd"/>
      <w:r w:rsidR="00217551" w:rsidRPr="00805308">
        <w:rPr>
          <w:rFonts w:ascii="Times New Roman" w:hAnsi="Times New Roman" w:cs="Times New Roman"/>
          <w:sz w:val="24"/>
          <w:szCs w:val="24"/>
          <w:lang w:val="tr-TR"/>
        </w:rPr>
        <w:t>) (</w:t>
      </w:r>
      <w:proofErr w:type="spellStart"/>
      <w:r w:rsidR="00F54C98">
        <w:rPr>
          <w:rFonts w:ascii="Times New Roman" w:hAnsi="Times New Roman" w:cs="Times New Roman"/>
          <w:i/>
          <w:iCs/>
          <w:sz w:val="24"/>
          <w:szCs w:val="24"/>
          <w:lang w:val="tr-TR"/>
        </w:rPr>
        <w:t>KrV</w:t>
      </w:r>
      <w:proofErr w:type="spellEnd"/>
      <w:r w:rsidR="00217551" w:rsidRPr="00805308">
        <w:rPr>
          <w:rFonts w:ascii="Times New Roman" w:hAnsi="Times New Roman" w:cs="Times New Roman"/>
          <w:sz w:val="24"/>
          <w:szCs w:val="24"/>
          <w:lang w:val="tr-TR"/>
        </w:rPr>
        <w:t xml:space="preserve"> A23/B38) söylemektedir.</w:t>
      </w:r>
    </w:p>
    <w:p w14:paraId="5E3A5147" w14:textId="19378759" w:rsidR="005B4842" w:rsidRPr="00805308" w:rsidRDefault="005B4842" w:rsidP="00045C4C">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Bu argümanın meşruiyetine ilişkin itirazlar yükselmiştir.</w:t>
      </w:r>
      <w:r w:rsidR="00AC0249">
        <w:rPr>
          <w:rFonts w:ascii="Times New Roman" w:hAnsi="Times New Roman" w:cs="Times New Roman"/>
          <w:sz w:val="24"/>
          <w:szCs w:val="24"/>
          <w:lang w:val="tr-TR"/>
        </w:rPr>
        <w:t xml:space="preserve"> </w:t>
      </w:r>
      <w:r w:rsidRPr="00805308">
        <w:rPr>
          <w:rFonts w:ascii="Times New Roman" w:hAnsi="Times New Roman" w:cs="Times New Roman"/>
          <w:sz w:val="24"/>
          <w:szCs w:val="24"/>
          <w:lang w:val="tr-TR"/>
        </w:rPr>
        <w:t xml:space="preserve">Kant’ın çağdaşı </w:t>
      </w:r>
      <w:r w:rsidR="00045C4C">
        <w:rPr>
          <w:rFonts w:ascii="Times New Roman" w:hAnsi="Times New Roman" w:cs="Times New Roman"/>
          <w:sz w:val="24"/>
          <w:szCs w:val="24"/>
          <w:lang w:val="tr-TR"/>
        </w:rPr>
        <w:t xml:space="preserve">bir </w:t>
      </w:r>
      <w:proofErr w:type="spellStart"/>
      <w:r w:rsidR="00045C4C">
        <w:rPr>
          <w:rFonts w:ascii="Times New Roman" w:hAnsi="Times New Roman" w:cs="Times New Roman"/>
          <w:sz w:val="24"/>
          <w:szCs w:val="24"/>
          <w:lang w:val="tr-TR"/>
        </w:rPr>
        <w:t>Leibnizci</w:t>
      </w:r>
      <w:proofErr w:type="spellEnd"/>
      <w:r w:rsidR="00045C4C">
        <w:rPr>
          <w:rFonts w:ascii="Times New Roman" w:hAnsi="Times New Roman" w:cs="Times New Roman"/>
          <w:sz w:val="24"/>
          <w:szCs w:val="24"/>
          <w:lang w:val="tr-TR"/>
        </w:rPr>
        <w:t xml:space="preserve"> olan </w:t>
      </w:r>
      <w:r w:rsidR="003E18B4" w:rsidRPr="00805308">
        <w:rPr>
          <w:rFonts w:ascii="Times New Roman" w:hAnsi="Times New Roman" w:cs="Times New Roman"/>
          <w:sz w:val="24"/>
          <w:szCs w:val="24"/>
          <w:lang w:val="tr-TR"/>
        </w:rPr>
        <w:t xml:space="preserve">J. G. </w:t>
      </w:r>
      <w:proofErr w:type="spellStart"/>
      <w:r w:rsidRPr="00805308">
        <w:rPr>
          <w:rFonts w:ascii="Times New Roman" w:hAnsi="Times New Roman" w:cs="Times New Roman"/>
          <w:sz w:val="24"/>
          <w:szCs w:val="24"/>
          <w:lang w:val="tr-TR"/>
        </w:rPr>
        <w:t>M</w:t>
      </w:r>
      <w:r w:rsidR="003E18B4" w:rsidRPr="00805308">
        <w:rPr>
          <w:rFonts w:ascii="Times New Roman" w:hAnsi="Times New Roman" w:cs="Times New Roman"/>
          <w:sz w:val="24"/>
          <w:szCs w:val="24"/>
          <w:lang w:val="tr-TR"/>
        </w:rPr>
        <w:t>a</w:t>
      </w:r>
      <w:r w:rsidRPr="00805308">
        <w:rPr>
          <w:rFonts w:ascii="Times New Roman" w:hAnsi="Times New Roman" w:cs="Times New Roman"/>
          <w:sz w:val="24"/>
          <w:szCs w:val="24"/>
          <w:lang w:val="tr-TR"/>
        </w:rPr>
        <w:t>ass’a</w:t>
      </w:r>
      <w:proofErr w:type="spellEnd"/>
      <w:r w:rsidRPr="00805308">
        <w:rPr>
          <w:rFonts w:ascii="Times New Roman" w:hAnsi="Times New Roman" w:cs="Times New Roman"/>
          <w:sz w:val="24"/>
          <w:szCs w:val="24"/>
          <w:lang w:val="tr-TR"/>
        </w:rPr>
        <w:t xml:space="preserve"> göre bu argüman </w:t>
      </w:r>
      <w:r w:rsidR="007F71EE" w:rsidRPr="00805308">
        <w:rPr>
          <w:rFonts w:ascii="Times New Roman" w:hAnsi="Times New Roman" w:cs="Times New Roman"/>
          <w:sz w:val="24"/>
          <w:szCs w:val="24"/>
          <w:lang w:val="tr-TR"/>
        </w:rPr>
        <w:t>mekânın</w:t>
      </w:r>
      <w:r w:rsidRPr="00805308">
        <w:rPr>
          <w:rFonts w:ascii="Times New Roman" w:hAnsi="Times New Roman" w:cs="Times New Roman"/>
          <w:sz w:val="24"/>
          <w:szCs w:val="24"/>
          <w:lang w:val="tr-TR"/>
        </w:rPr>
        <w:t xml:space="preserve"> a </w:t>
      </w:r>
      <w:proofErr w:type="spellStart"/>
      <w:r w:rsidRPr="00805308">
        <w:rPr>
          <w:rFonts w:ascii="Times New Roman" w:hAnsi="Times New Roman" w:cs="Times New Roman"/>
          <w:sz w:val="24"/>
          <w:szCs w:val="24"/>
          <w:lang w:val="tr-TR"/>
        </w:rPr>
        <w:t>priori</w:t>
      </w:r>
      <w:proofErr w:type="spellEnd"/>
      <w:r w:rsidRPr="00805308">
        <w:rPr>
          <w:rFonts w:ascii="Times New Roman" w:hAnsi="Times New Roman" w:cs="Times New Roman"/>
          <w:sz w:val="24"/>
          <w:szCs w:val="24"/>
          <w:lang w:val="tr-TR"/>
        </w:rPr>
        <w:t xml:space="preserve"> olduğunu temellendiremez</w:t>
      </w:r>
      <w:r w:rsidR="0037472C" w:rsidRPr="00805308">
        <w:rPr>
          <w:rFonts w:ascii="Times New Roman" w:hAnsi="Times New Roman" w:cs="Times New Roman"/>
          <w:sz w:val="24"/>
          <w:szCs w:val="24"/>
          <w:lang w:val="tr-TR"/>
        </w:rPr>
        <w:t>.</w:t>
      </w:r>
      <w:r w:rsidR="005D766D" w:rsidRPr="00805308">
        <w:rPr>
          <w:rFonts w:ascii="Times New Roman" w:hAnsi="Times New Roman" w:cs="Times New Roman"/>
          <w:sz w:val="24"/>
          <w:szCs w:val="24"/>
          <w:lang w:val="tr-TR"/>
        </w:rPr>
        <w:t xml:space="preserve"> </w:t>
      </w:r>
      <w:r w:rsidR="0037472C" w:rsidRPr="00805308">
        <w:rPr>
          <w:rFonts w:ascii="Times New Roman" w:hAnsi="Times New Roman" w:cs="Times New Roman"/>
          <w:sz w:val="24"/>
          <w:szCs w:val="24"/>
          <w:lang w:val="tr-TR"/>
        </w:rPr>
        <w:t>A</w:t>
      </w:r>
      <w:r w:rsidR="005D766D" w:rsidRPr="00805308">
        <w:rPr>
          <w:rFonts w:ascii="Times New Roman" w:hAnsi="Times New Roman" w:cs="Times New Roman"/>
          <w:sz w:val="24"/>
          <w:szCs w:val="24"/>
          <w:lang w:val="tr-TR"/>
        </w:rPr>
        <w:t>rgüman ancak mekânsal nesneler</w:t>
      </w:r>
      <w:r w:rsidR="00CF4E85" w:rsidRPr="00805308">
        <w:rPr>
          <w:rFonts w:ascii="Times New Roman" w:hAnsi="Times New Roman" w:cs="Times New Roman"/>
          <w:sz w:val="24"/>
          <w:szCs w:val="24"/>
          <w:lang w:val="tr-TR"/>
        </w:rPr>
        <w:t xml:space="preserve">in deneyimini </w:t>
      </w:r>
      <w:r w:rsidR="007F71EE" w:rsidRPr="00805308">
        <w:rPr>
          <w:rFonts w:ascii="Times New Roman" w:hAnsi="Times New Roman" w:cs="Times New Roman"/>
          <w:sz w:val="24"/>
          <w:szCs w:val="24"/>
          <w:lang w:val="tr-TR"/>
        </w:rPr>
        <w:t>mekân</w:t>
      </w:r>
      <w:r w:rsidR="00CF4E85" w:rsidRPr="00805308">
        <w:rPr>
          <w:rFonts w:ascii="Times New Roman" w:hAnsi="Times New Roman" w:cs="Times New Roman"/>
          <w:sz w:val="24"/>
          <w:szCs w:val="24"/>
          <w:lang w:val="tr-TR"/>
        </w:rPr>
        <w:t xml:space="preserve"> tasarımı devreye sokmaksızın oluşturamayacağımızı iddia edebilir</w:t>
      </w:r>
      <w:r w:rsidR="00786FE2" w:rsidRPr="00805308">
        <w:rPr>
          <w:rFonts w:ascii="Times New Roman" w:hAnsi="Times New Roman" w:cs="Times New Roman"/>
          <w:sz w:val="24"/>
          <w:szCs w:val="24"/>
          <w:lang w:val="tr-TR"/>
        </w:rPr>
        <w:t>,</w:t>
      </w:r>
      <w:r w:rsidR="00DF62F7" w:rsidRPr="00805308">
        <w:rPr>
          <w:rFonts w:ascii="Times New Roman" w:hAnsi="Times New Roman" w:cs="Times New Roman"/>
          <w:sz w:val="24"/>
          <w:szCs w:val="24"/>
          <w:lang w:val="tr-TR"/>
        </w:rPr>
        <w:t xml:space="preserve"> ki bu formülasyonda iddia totolojik görünmektedir; </w:t>
      </w:r>
      <w:r w:rsidR="0037472C" w:rsidRPr="00805308">
        <w:rPr>
          <w:rFonts w:ascii="Times New Roman" w:hAnsi="Times New Roman" w:cs="Times New Roman"/>
          <w:sz w:val="24"/>
          <w:szCs w:val="24"/>
          <w:lang w:val="tr-TR"/>
        </w:rPr>
        <w:t>ne var ki,</w:t>
      </w:r>
      <w:r w:rsidR="00DF62F7" w:rsidRPr="00805308">
        <w:rPr>
          <w:rFonts w:ascii="Times New Roman" w:hAnsi="Times New Roman" w:cs="Times New Roman"/>
          <w:sz w:val="24"/>
          <w:szCs w:val="24"/>
          <w:lang w:val="tr-TR"/>
        </w:rPr>
        <w:t xml:space="preserve"> argüman </w:t>
      </w:r>
      <w:r w:rsidR="0037472C" w:rsidRPr="00805308">
        <w:rPr>
          <w:rFonts w:ascii="Times New Roman" w:hAnsi="Times New Roman" w:cs="Times New Roman"/>
          <w:sz w:val="24"/>
          <w:szCs w:val="24"/>
          <w:lang w:val="tr-TR"/>
        </w:rPr>
        <w:t xml:space="preserve">a </w:t>
      </w:r>
      <w:proofErr w:type="spellStart"/>
      <w:r w:rsidR="0037472C" w:rsidRPr="00805308">
        <w:rPr>
          <w:rFonts w:ascii="Times New Roman" w:hAnsi="Times New Roman" w:cs="Times New Roman"/>
          <w:sz w:val="24"/>
          <w:szCs w:val="24"/>
          <w:lang w:val="tr-TR"/>
        </w:rPr>
        <w:t>priori</w:t>
      </w:r>
      <w:proofErr w:type="spellEnd"/>
      <w:r w:rsidR="0037472C" w:rsidRPr="00805308">
        <w:rPr>
          <w:rFonts w:ascii="Times New Roman" w:hAnsi="Times New Roman" w:cs="Times New Roman"/>
          <w:sz w:val="24"/>
          <w:szCs w:val="24"/>
          <w:lang w:val="tr-TR"/>
        </w:rPr>
        <w:t xml:space="preserve"> olmayan bir “simültane” mekan olasılığını çürütmekten uzaktır.</w:t>
      </w:r>
      <w:r w:rsidR="00A313B2" w:rsidRPr="00805308">
        <w:rPr>
          <w:rStyle w:val="DipnotBavurusu"/>
          <w:rFonts w:ascii="Times New Roman" w:hAnsi="Times New Roman" w:cs="Times New Roman"/>
          <w:sz w:val="24"/>
          <w:szCs w:val="24"/>
          <w:lang w:val="tr-TR"/>
        </w:rPr>
        <w:footnoteReference w:id="17"/>
      </w:r>
      <w:r w:rsidR="00A313B2" w:rsidRPr="00805308">
        <w:rPr>
          <w:rFonts w:ascii="Times New Roman" w:hAnsi="Times New Roman" w:cs="Times New Roman"/>
          <w:sz w:val="24"/>
          <w:szCs w:val="24"/>
          <w:lang w:val="tr-TR"/>
        </w:rPr>
        <w:t xml:space="preserve"> Diğer bir deyişle, argüman sadece mekânsal nesnelerin deneyiminin </w:t>
      </w:r>
      <w:r w:rsidR="00786FE2" w:rsidRPr="00805308">
        <w:rPr>
          <w:rFonts w:ascii="Times New Roman" w:hAnsi="Times New Roman" w:cs="Times New Roman"/>
          <w:sz w:val="24"/>
          <w:szCs w:val="24"/>
          <w:lang w:val="tr-TR"/>
        </w:rPr>
        <w:t>mekan</w:t>
      </w:r>
      <w:r w:rsidR="00F97A40" w:rsidRPr="00805308">
        <w:rPr>
          <w:rFonts w:ascii="Times New Roman" w:hAnsi="Times New Roman" w:cs="Times New Roman"/>
          <w:sz w:val="24"/>
          <w:szCs w:val="24"/>
          <w:lang w:val="tr-TR"/>
        </w:rPr>
        <w:t xml:space="preserve"> tasarımının devre</w:t>
      </w:r>
      <w:r w:rsidR="00D83B0C" w:rsidRPr="00805308">
        <w:rPr>
          <w:rFonts w:ascii="Times New Roman" w:hAnsi="Times New Roman" w:cs="Times New Roman"/>
          <w:sz w:val="24"/>
          <w:szCs w:val="24"/>
          <w:lang w:val="tr-TR"/>
        </w:rPr>
        <w:t>ye</w:t>
      </w:r>
      <w:r w:rsidR="00F97A40" w:rsidRPr="00805308">
        <w:rPr>
          <w:rFonts w:ascii="Times New Roman" w:hAnsi="Times New Roman" w:cs="Times New Roman"/>
          <w:sz w:val="24"/>
          <w:szCs w:val="24"/>
          <w:lang w:val="tr-TR"/>
        </w:rPr>
        <w:t xml:space="preserve"> girmesinden </w:t>
      </w:r>
      <w:r w:rsidR="00EE2F56" w:rsidRPr="00805308">
        <w:rPr>
          <w:rFonts w:ascii="Times New Roman" w:hAnsi="Times New Roman" w:cs="Times New Roman"/>
          <w:sz w:val="24"/>
          <w:szCs w:val="24"/>
          <w:lang w:val="tr-TR"/>
        </w:rPr>
        <w:t>“</w:t>
      </w:r>
      <w:r w:rsidR="00F97A40" w:rsidRPr="00805308">
        <w:rPr>
          <w:rFonts w:ascii="Times New Roman" w:hAnsi="Times New Roman" w:cs="Times New Roman"/>
          <w:sz w:val="24"/>
          <w:szCs w:val="24"/>
          <w:lang w:val="tr-TR"/>
        </w:rPr>
        <w:t>sonra</w:t>
      </w:r>
      <w:r w:rsidR="00EE2F56" w:rsidRPr="00805308">
        <w:rPr>
          <w:rFonts w:ascii="Times New Roman" w:hAnsi="Times New Roman" w:cs="Times New Roman"/>
          <w:sz w:val="24"/>
          <w:szCs w:val="24"/>
          <w:lang w:val="tr-TR"/>
        </w:rPr>
        <w:t>”</w:t>
      </w:r>
      <w:r w:rsidR="00F97A40" w:rsidRPr="00805308">
        <w:rPr>
          <w:rFonts w:ascii="Times New Roman" w:hAnsi="Times New Roman" w:cs="Times New Roman"/>
          <w:sz w:val="24"/>
          <w:szCs w:val="24"/>
          <w:lang w:val="tr-TR"/>
        </w:rPr>
        <w:t xml:space="preserve"> olamayacağını meşru olarak iddia edebilir, ancak bunun </w:t>
      </w:r>
      <w:r w:rsidR="00EE2F56" w:rsidRPr="00805308">
        <w:rPr>
          <w:rFonts w:ascii="Times New Roman" w:hAnsi="Times New Roman" w:cs="Times New Roman"/>
          <w:sz w:val="24"/>
          <w:szCs w:val="24"/>
          <w:lang w:val="tr-TR"/>
        </w:rPr>
        <w:t>“</w:t>
      </w:r>
      <w:r w:rsidR="00F97A40" w:rsidRPr="00805308">
        <w:rPr>
          <w:rFonts w:ascii="Times New Roman" w:hAnsi="Times New Roman" w:cs="Times New Roman"/>
          <w:sz w:val="24"/>
          <w:szCs w:val="24"/>
          <w:lang w:val="tr-TR"/>
        </w:rPr>
        <w:t>önce</w:t>
      </w:r>
      <w:r w:rsidR="00EE2F56" w:rsidRPr="00805308">
        <w:rPr>
          <w:rFonts w:ascii="Times New Roman" w:hAnsi="Times New Roman" w:cs="Times New Roman"/>
          <w:sz w:val="24"/>
          <w:szCs w:val="24"/>
          <w:lang w:val="tr-TR"/>
        </w:rPr>
        <w:t>”</w:t>
      </w:r>
      <w:r w:rsidR="00F97A40" w:rsidRPr="00805308">
        <w:rPr>
          <w:rFonts w:ascii="Times New Roman" w:hAnsi="Times New Roman" w:cs="Times New Roman"/>
          <w:sz w:val="24"/>
          <w:szCs w:val="24"/>
          <w:lang w:val="tr-TR"/>
        </w:rPr>
        <w:t xml:space="preserve"> olması gerektiğine ilişkin </w:t>
      </w:r>
      <w:r w:rsidR="00F97A40" w:rsidRPr="00805308">
        <w:rPr>
          <w:rFonts w:ascii="Times New Roman" w:hAnsi="Times New Roman" w:cs="Times New Roman"/>
          <w:sz w:val="24"/>
          <w:szCs w:val="24"/>
          <w:lang w:val="tr-TR"/>
        </w:rPr>
        <w:lastRenderedPageBreak/>
        <w:t>argümanın kendisinde zorlayıcı hiçbir içerik yoktur.</w:t>
      </w:r>
      <w:r w:rsidR="00C727CF" w:rsidRPr="00805308">
        <w:rPr>
          <w:rFonts w:ascii="Times New Roman" w:hAnsi="Times New Roman" w:cs="Times New Roman"/>
          <w:sz w:val="24"/>
          <w:szCs w:val="24"/>
          <w:lang w:val="tr-TR"/>
        </w:rPr>
        <w:t xml:space="preserve"> </w:t>
      </w:r>
      <w:proofErr w:type="spellStart"/>
      <w:r w:rsidR="00C727CF" w:rsidRPr="00805308">
        <w:rPr>
          <w:rFonts w:ascii="Times New Roman" w:hAnsi="Times New Roman" w:cs="Times New Roman"/>
          <w:sz w:val="24"/>
          <w:szCs w:val="24"/>
          <w:lang w:val="tr-TR"/>
        </w:rPr>
        <w:t>Guyer</w:t>
      </w:r>
      <w:proofErr w:type="spellEnd"/>
      <w:r w:rsidR="00C727CF" w:rsidRPr="00805308">
        <w:rPr>
          <w:rFonts w:ascii="Times New Roman" w:hAnsi="Times New Roman" w:cs="Times New Roman"/>
          <w:sz w:val="24"/>
          <w:szCs w:val="24"/>
          <w:lang w:val="tr-TR"/>
        </w:rPr>
        <w:t xml:space="preserve"> da </w:t>
      </w:r>
      <w:proofErr w:type="spellStart"/>
      <w:r w:rsidR="00C727CF" w:rsidRPr="00805308">
        <w:rPr>
          <w:rFonts w:ascii="Times New Roman" w:hAnsi="Times New Roman" w:cs="Times New Roman"/>
          <w:sz w:val="24"/>
          <w:szCs w:val="24"/>
          <w:lang w:val="tr-TR"/>
        </w:rPr>
        <w:t>M</w:t>
      </w:r>
      <w:r w:rsidR="008723A0" w:rsidRPr="00805308">
        <w:rPr>
          <w:rFonts w:ascii="Times New Roman" w:hAnsi="Times New Roman" w:cs="Times New Roman"/>
          <w:sz w:val="24"/>
          <w:szCs w:val="24"/>
          <w:lang w:val="tr-TR"/>
        </w:rPr>
        <w:t>a</w:t>
      </w:r>
      <w:r w:rsidR="00C727CF" w:rsidRPr="00805308">
        <w:rPr>
          <w:rFonts w:ascii="Times New Roman" w:hAnsi="Times New Roman" w:cs="Times New Roman"/>
          <w:sz w:val="24"/>
          <w:szCs w:val="24"/>
          <w:lang w:val="tr-TR"/>
        </w:rPr>
        <w:t>ass’ın</w:t>
      </w:r>
      <w:proofErr w:type="spellEnd"/>
      <w:r w:rsidR="00C727CF" w:rsidRPr="00805308">
        <w:rPr>
          <w:rFonts w:ascii="Times New Roman" w:hAnsi="Times New Roman" w:cs="Times New Roman"/>
          <w:sz w:val="24"/>
          <w:szCs w:val="24"/>
          <w:lang w:val="tr-TR"/>
        </w:rPr>
        <w:t xml:space="preserve"> itirazını takip eder şekilde</w:t>
      </w:r>
      <w:r w:rsidR="007B0795" w:rsidRPr="00805308">
        <w:rPr>
          <w:rStyle w:val="DipnotBavurusu"/>
          <w:rFonts w:ascii="Times New Roman" w:hAnsi="Times New Roman" w:cs="Times New Roman"/>
          <w:sz w:val="24"/>
          <w:szCs w:val="24"/>
          <w:lang w:val="tr-TR"/>
        </w:rPr>
        <w:footnoteReference w:id="18"/>
      </w:r>
      <w:r w:rsidR="009261D8" w:rsidRPr="00805308">
        <w:rPr>
          <w:rFonts w:ascii="Times New Roman" w:hAnsi="Times New Roman" w:cs="Times New Roman"/>
          <w:sz w:val="24"/>
          <w:szCs w:val="24"/>
          <w:lang w:val="tr-TR"/>
        </w:rPr>
        <w:t xml:space="preserve"> ilk a </w:t>
      </w:r>
      <w:proofErr w:type="spellStart"/>
      <w:r w:rsidR="009261D8" w:rsidRPr="00805308">
        <w:rPr>
          <w:rFonts w:ascii="Times New Roman" w:hAnsi="Times New Roman" w:cs="Times New Roman"/>
          <w:sz w:val="24"/>
          <w:szCs w:val="24"/>
          <w:lang w:val="tr-TR"/>
        </w:rPr>
        <w:t>priorilik</w:t>
      </w:r>
      <w:proofErr w:type="spellEnd"/>
      <w:r w:rsidR="009261D8" w:rsidRPr="00805308">
        <w:rPr>
          <w:rFonts w:ascii="Times New Roman" w:hAnsi="Times New Roman" w:cs="Times New Roman"/>
          <w:sz w:val="24"/>
          <w:szCs w:val="24"/>
          <w:lang w:val="tr-TR"/>
        </w:rPr>
        <w:t xml:space="preserve"> argümanına ilişkin</w:t>
      </w:r>
      <w:r w:rsidR="00C727CF" w:rsidRPr="00805308">
        <w:rPr>
          <w:rFonts w:ascii="Times New Roman" w:hAnsi="Times New Roman" w:cs="Times New Roman"/>
          <w:sz w:val="24"/>
          <w:szCs w:val="24"/>
          <w:lang w:val="tr-TR"/>
        </w:rPr>
        <w:t xml:space="preserve"> şöyle yazar:</w:t>
      </w:r>
    </w:p>
    <w:p w14:paraId="21F5C43C" w14:textId="7CA71AA0" w:rsidR="00C727CF" w:rsidRPr="00805308" w:rsidRDefault="006D7F4A" w:rsidP="00F44894">
      <w:pPr>
        <w:spacing w:line="360" w:lineRule="auto"/>
        <w:ind w:left="1134" w:right="1134"/>
        <w:jc w:val="both"/>
        <w:rPr>
          <w:rFonts w:ascii="Times New Roman" w:hAnsi="Times New Roman" w:cs="Times New Roman"/>
          <w:sz w:val="20"/>
          <w:szCs w:val="20"/>
          <w:lang w:val="tr-TR"/>
        </w:rPr>
      </w:pPr>
      <w:r w:rsidRPr="00805308">
        <w:rPr>
          <w:rFonts w:ascii="Times New Roman" w:hAnsi="Times New Roman" w:cs="Times New Roman"/>
          <w:sz w:val="20"/>
          <w:szCs w:val="20"/>
          <w:lang w:val="tr-TR"/>
        </w:rPr>
        <w:t>[</w:t>
      </w:r>
      <w:proofErr w:type="gramStart"/>
      <w:r w:rsidRPr="00805308">
        <w:rPr>
          <w:rFonts w:ascii="Times New Roman" w:hAnsi="Times New Roman" w:cs="Times New Roman"/>
          <w:sz w:val="20"/>
          <w:szCs w:val="20"/>
          <w:lang w:val="tr-TR"/>
        </w:rPr>
        <w:t>e</w:t>
      </w:r>
      <w:proofErr w:type="gramEnd"/>
      <w:r w:rsidRPr="00805308">
        <w:rPr>
          <w:rFonts w:ascii="Times New Roman" w:hAnsi="Times New Roman" w:cs="Times New Roman"/>
          <w:sz w:val="20"/>
          <w:szCs w:val="20"/>
          <w:lang w:val="tr-TR"/>
        </w:rPr>
        <w:t>]</w:t>
      </w:r>
      <w:proofErr w:type="spellStart"/>
      <w:r w:rsidR="008519A6" w:rsidRPr="00805308">
        <w:rPr>
          <w:rFonts w:ascii="Times New Roman" w:hAnsi="Times New Roman" w:cs="Times New Roman"/>
          <w:sz w:val="20"/>
          <w:szCs w:val="20"/>
          <w:lang w:val="tr-TR"/>
        </w:rPr>
        <w:t>rken</w:t>
      </w:r>
      <w:proofErr w:type="spellEnd"/>
      <w:r w:rsidR="008519A6" w:rsidRPr="00805308">
        <w:rPr>
          <w:rFonts w:ascii="Times New Roman" w:hAnsi="Times New Roman" w:cs="Times New Roman"/>
          <w:sz w:val="20"/>
          <w:szCs w:val="20"/>
          <w:lang w:val="tr-TR"/>
        </w:rPr>
        <w:t xml:space="preserve"> bilişsel gelişimimiz sırasında mekandaki farklı nesneleri temsil etme yeteneğimizin yanı sıra, mekandaki farklı nesneleri temsil etme yeteneğimizle birlikte, </w:t>
      </w:r>
      <w:r w:rsidR="00DB22CF" w:rsidRPr="00805308">
        <w:rPr>
          <w:rFonts w:ascii="Times New Roman" w:hAnsi="Times New Roman" w:cs="Times New Roman"/>
          <w:sz w:val="20"/>
          <w:szCs w:val="20"/>
          <w:lang w:val="tr-TR"/>
        </w:rPr>
        <w:t>mekânın</w:t>
      </w:r>
      <w:r w:rsidR="008519A6" w:rsidRPr="00805308">
        <w:rPr>
          <w:rFonts w:ascii="Times New Roman" w:hAnsi="Times New Roman" w:cs="Times New Roman"/>
          <w:sz w:val="20"/>
          <w:szCs w:val="20"/>
          <w:lang w:val="tr-TR"/>
        </w:rPr>
        <w:t xml:space="preserve"> bir bütün olarak temsilini de yavaş yavaş kazandığımız</w:t>
      </w:r>
      <w:r w:rsidR="009261D8" w:rsidRPr="00805308">
        <w:rPr>
          <w:rFonts w:ascii="Times New Roman" w:hAnsi="Times New Roman" w:cs="Times New Roman"/>
          <w:sz w:val="20"/>
          <w:szCs w:val="20"/>
          <w:lang w:val="tr-TR"/>
        </w:rPr>
        <w:t xml:space="preserve"> ihtimalini dışlayabileceğimiz açık değildir</w:t>
      </w:r>
      <w:r w:rsidR="001B1D68" w:rsidRPr="00805308">
        <w:rPr>
          <w:rFonts w:ascii="Times New Roman" w:hAnsi="Times New Roman" w:cs="Times New Roman"/>
          <w:sz w:val="20"/>
          <w:szCs w:val="20"/>
          <w:lang w:val="tr-TR"/>
        </w:rPr>
        <w:t>,</w:t>
      </w:r>
      <w:r w:rsidR="009261D8" w:rsidRPr="00805308">
        <w:rPr>
          <w:rFonts w:ascii="Times New Roman" w:hAnsi="Times New Roman" w:cs="Times New Roman"/>
          <w:sz w:val="20"/>
          <w:szCs w:val="20"/>
          <w:lang w:val="tr-TR"/>
        </w:rPr>
        <w:t xml:space="preserve">  diyelim ki, yaşamımızın ilk altı, on iki veya on sekiz ay</w:t>
      </w:r>
      <w:r w:rsidR="00DB22CF" w:rsidRPr="00805308">
        <w:rPr>
          <w:rFonts w:ascii="Times New Roman" w:hAnsi="Times New Roman" w:cs="Times New Roman"/>
          <w:sz w:val="20"/>
          <w:szCs w:val="20"/>
          <w:lang w:val="tr-TR"/>
        </w:rPr>
        <w:t>lık gelişimimiz boyunca.</w:t>
      </w:r>
      <w:r w:rsidR="00DB22CF" w:rsidRPr="00805308">
        <w:rPr>
          <w:rStyle w:val="DipnotBavurusu"/>
          <w:rFonts w:ascii="Times New Roman" w:hAnsi="Times New Roman" w:cs="Times New Roman"/>
          <w:sz w:val="20"/>
          <w:szCs w:val="20"/>
          <w:lang w:val="tr-TR"/>
        </w:rPr>
        <w:footnoteReference w:id="19"/>
      </w:r>
      <w:r w:rsidR="00DB22CF" w:rsidRPr="00805308">
        <w:rPr>
          <w:rFonts w:ascii="Times New Roman" w:hAnsi="Times New Roman" w:cs="Times New Roman"/>
          <w:sz w:val="20"/>
          <w:szCs w:val="20"/>
          <w:lang w:val="tr-TR"/>
        </w:rPr>
        <w:t xml:space="preserve"> </w:t>
      </w:r>
    </w:p>
    <w:p w14:paraId="2ECEB3C3" w14:textId="1021C9EC" w:rsidR="005C26EE" w:rsidRPr="00805308" w:rsidRDefault="004E4605" w:rsidP="00386029">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Söz konusu itiraz </w:t>
      </w:r>
      <w:r w:rsidR="005C26EE" w:rsidRPr="00805308">
        <w:rPr>
          <w:rFonts w:ascii="Times New Roman" w:hAnsi="Times New Roman" w:cs="Times New Roman"/>
          <w:sz w:val="24"/>
          <w:szCs w:val="24"/>
          <w:lang w:val="tr-TR"/>
        </w:rPr>
        <w:t>ilk bakışta</w:t>
      </w:r>
      <w:r w:rsidRPr="00805308">
        <w:rPr>
          <w:rFonts w:ascii="Times New Roman" w:hAnsi="Times New Roman" w:cs="Times New Roman"/>
          <w:sz w:val="24"/>
          <w:szCs w:val="24"/>
          <w:lang w:val="tr-TR"/>
        </w:rPr>
        <w:t xml:space="preserve"> haklı gözükmektedir. </w:t>
      </w:r>
      <w:r w:rsidR="005C26EE" w:rsidRPr="00805308">
        <w:rPr>
          <w:rFonts w:ascii="Times New Roman" w:hAnsi="Times New Roman" w:cs="Times New Roman"/>
          <w:sz w:val="24"/>
          <w:szCs w:val="24"/>
          <w:lang w:val="tr-TR"/>
        </w:rPr>
        <w:t xml:space="preserve">Burada bir sorun Kant’ın a </w:t>
      </w:r>
      <w:proofErr w:type="spellStart"/>
      <w:r w:rsidR="005C26EE" w:rsidRPr="00805308">
        <w:rPr>
          <w:rFonts w:ascii="Times New Roman" w:hAnsi="Times New Roman" w:cs="Times New Roman"/>
          <w:sz w:val="24"/>
          <w:szCs w:val="24"/>
          <w:lang w:val="tr-TR"/>
        </w:rPr>
        <w:t>priori</w:t>
      </w:r>
      <w:proofErr w:type="spellEnd"/>
      <w:r w:rsidR="005C26EE" w:rsidRPr="00805308">
        <w:rPr>
          <w:rFonts w:ascii="Times New Roman" w:hAnsi="Times New Roman" w:cs="Times New Roman"/>
          <w:sz w:val="24"/>
          <w:szCs w:val="24"/>
          <w:lang w:val="tr-TR"/>
        </w:rPr>
        <w:t xml:space="preserve"> </w:t>
      </w:r>
      <w:r w:rsidR="006D4AF2" w:rsidRPr="00805308">
        <w:rPr>
          <w:rFonts w:ascii="Times New Roman" w:hAnsi="Times New Roman" w:cs="Times New Roman"/>
          <w:sz w:val="24"/>
          <w:szCs w:val="24"/>
          <w:lang w:val="tr-TR"/>
        </w:rPr>
        <w:t>kavramsallaştırmasının zamansal bir önceliği gerçekten işaret edip etmediğidir. Kant’ın birtakım ifadeleri</w:t>
      </w:r>
      <w:r w:rsidR="002002E5" w:rsidRPr="00805308">
        <w:rPr>
          <w:rFonts w:ascii="Times New Roman" w:hAnsi="Times New Roman" w:cs="Times New Roman"/>
          <w:sz w:val="24"/>
          <w:szCs w:val="24"/>
          <w:lang w:val="tr-TR"/>
        </w:rPr>
        <w:t xml:space="preserve"> ve genel olarak kullandığı dil,</w:t>
      </w:r>
      <w:r w:rsidR="006D4AF2" w:rsidRPr="00805308">
        <w:rPr>
          <w:rFonts w:ascii="Times New Roman" w:hAnsi="Times New Roman" w:cs="Times New Roman"/>
          <w:sz w:val="24"/>
          <w:szCs w:val="24"/>
          <w:lang w:val="tr-TR"/>
        </w:rPr>
        <w:t xml:space="preserve"> gerçekten de sanki zaman ve </w:t>
      </w:r>
      <w:r w:rsidR="00D0325C" w:rsidRPr="00805308">
        <w:rPr>
          <w:rFonts w:ascii="Times New Roman" w:hAnsi="Times New Roman" w:cs="Times New Roman"/>
          <w:sz w:val="24"/>
          <w:szCs w:val="24"/>
          <w:lang w:val="tr-TR"/>
        </w:rPr>
        <w:t>mekân</w:t>
      </w:r>
      <w:r w:rsidR="006D4AF2" w:rsidRPr="00805308">
        <w:rPr>
          <w:rFonts w:ascii="Times New Roman" w:hAnsi="Times New Roman" w:cs="Times New Roman"/>
          <w:sz w:val="24"/>
          <w:szCs w:val="24"/>
          <w:lang w:val="tr-TR"/>
        </w:rPr>
        <w:t xml:space="preserve"> </w:t>
      </w:r>
      <w:r w:rsidR="002002E5" w:rsidRPr="00805308">
        <w:rPr>
          <w:rFonts w:ascii="Times New Roman" w:hAnsi="Times New Roman" w:cs="Times New Roman"/>
          <w:sz w:val="24"/>
          <w:szCs w:val="24"/>
          <w:lang w:val="tr-TR"/>
        </w:rPr>
        <w:t>“</w:t>
      </w:r>
      <w:r w:rsidR="006D4AF2" w:rsidRPr="00805308">
        <w:rPr>
          <w:rFonts w:ascii="Times New Roman" w:hAnsi="Times New Roman" w:cs="Times New Roman"/>
          <w:sz w:val="24"/>
          <w:szCs w:val="24"/>
          <w:lang w:val="tr-TR"/>
        </w:rPr>
        <w:t>zihnimizin içinde bekleyen” (</w:t>
      </w:r>
      <w:proofErr w:type="spellStart"/>
      <w:r w:rsidR="006D4AF2" w:rsidRPr="00805308">
        <w:rPr>
          <w:rFonts w:ascii="Times New Roman" w:hAnsi="Times New Roman" w:cs="Times New Roman"/>
          <w:i/>
          <w:iCs/>
          <w:sz w:val="24"/>
          <w:szCs w:val="24"/>
          <w:lang w:val="tr-TR"/>
        </w:rPr>
        <w:t>lying</w:t>
      </w:r>
      <w:proofErr w:type="spellEnd"/>
      <w:r w:rsidR="006D4AF2" w:rsidRPr="00805308">
        <w:rPr>
          <w:rFonts w:ascii="Times New Roman" w:hAnsi="Times New Roman" w:cs="Times New Roman"/>
          <w:i/>
          <w:iCs/>
          <w:sz w:val="24"/>
          <w:szCs w:val="24"/>
          <w:lang w:val="tr-TR"/>
        </w:rPr>
        <w:t xml:space="preserve"> in </w:t>
      </w:r>
      <w:proofErr w:type="spellStart"/>
      <w:r w:rsidR="006D4AF2" w:rsidRPr="00805308">
        <w:rPr>
          <w:rFonts w:ascii="Times New Roman" w:hAnsi="Times New Roman" w:cs="Times New Roman"/>
          <w:i/>
          <w:iCs/>
          <w:sz w:val="24"/>
          <w:szCs w:val="24"/>
          <w:lang w:val="tr-TR"/>
        </w:rPr>
        <w:t>the</w:t>
      </w:r>
      <w:proofErr w:type="spellEnd"/>
      <w:r w:rsidR="006D4AF2" w:rsidRPr="00805308">
        <w:rPr>
          <w:rFonts w:ascii="Times New Roman" w:hAnsi="Times New Roman" w:cs="Times New Roman"/>
          <w:i/>
          <w:iCs/>
          <w:sz w:val="24"/>
          <w:szCs w:val="24"/>
          <w:lang w:val="tr-TR"/>
        </w:rPr>
        <w:t xml:space="preserve"> </w:t>
      </w:r>
      <w:proofErr w:type="spellStart"/>
      <w:r w:rsidR="006D4AF2" w:rsidRPr="00805308">
        <w:rPr>
          <w:rFonts w:ascii="Times New Roman" w:hAnsi="Times New Roman" w:cs="Times New Roman"/>
          <w:i/>
          <w:iCs/>
          <w:sz w:val="24"/>
          <w:szCs w:val="24"/>
          <w:lang w:val="tr-TR"/>
        </w:rPr>
        <w:t>mind</w:t>
      </w:r>
      <w:proofErr w:type="spellEnd"/>
      <w:r w:rsidR="006D4AF2" w:rsidRPr="00805308">
        <w:rPr>
          <w:rFonts w:ascii="Times New Roman" w:hAnsi="Times New Roman" w:cs="Times New Roman"/>
          <w:sz w:val="24"/>
          <w:szCs w:val="24"/>
          <w:lang w:val="tr-TR"/>
        </w:rPr>
        <w:t xml:space="preserve">) </w:t>
      </w:r>
      <w:r w:rsidR="005823FF" w:rsidRPr="00805308">
        <w:rPr>
          <w:rFonts w:ascii="Times New Roman" w:hAnsi="Times New Roman" w:cs="Times New Roman"/>
          <w:sz w:val="24"/>
          <w:szCs w:val="24"/>
          <w:lang w:val="tr-TR"/>
        </w:rPr>
        <w:t>(</w:t>
      </w:r>
      <w:proofErr w:type="spellStart"/>
      <w:r w:rsidR="00F54C98">
        <w:rPr>
          <w:rFonts w:ascii="Times New Roman" w:hAnsi="Times New Roman" w:cs="Times New Roman"/>
          <w:i/>
          <w:iCs/>
          <w:sz w:val="24"/>
          <w:szCs w:val="24"/>
          <w:lang w:val="tr-TR"/>
        </w:rPr>
        <w:t>KrV</w:t>
      </w:r>
      <w:proofErr w:type="spellEnd"/>
      <w:r w:rsidR="005823FF" w:rsidRPr="00805308">
        <w:rPr>
          <w:rFonts w:ascii="Times New Roman" w:hAnsi="Times New Roman" w:cs="Times New Roman"/>
          <w:sz w:val="24"/>
          <w:szCs w:val="24"/>
          <w:lang w:val="tr-TR"/>
        </w:rPr>
        <w:t xml:space="preserve"> A90/B123) </w:t>
      </w:r>
      <w:r w:rsidR="006D4AF2" w:rsidRPr="00805308">
        <w:rPr>
          <w:rFonts w:ascii="Times New Roman" w:hAnsi="Times New Roman" w:cs="Times New Roman"/>
          <w:sz w:val="24"/>
          <w:szCs w:val="24"/>
          <w:lang w:val="tr-TR"/>
        </w:rPr>
        <w:t xml:space="preserve">ve empirik </w:t>
      </w:r>
      <w:r w:rsidR="00D138FB" w:rsidRPr="00805308">
        <w:rPr>
          <w:rFonts w:ascii="Times New Roman" w:hAnsi="Times New Roman" w:cs="Times New Roman"/>
          <w:sz w:val="24"/>
          <w:szCs w:val="24"/>
          <w:lang w:val="tr-TR"/>
        </w:rPr>
        <w:t>görülerden</w:t>
      </w:r>
      <w:r w:rsidR="006D4AF2" w:rsidRPr="00805308">
        <w:rPr>
          <w:rFonts w:ascii="Times New Roman" w:hAnsi="Times New Roman" w:cs="Times New Roman"/>
          <w:sz w:val="24"/>
          <w:szCs w:val="24"/>
          <w:lang w:val="tr-TR"/>
        </w:rPr>
        <w:t xml:space="preserve"> “önce gelen” (</w:t>
      </w:r>
      <w:proofErr w:type="spellStart"/>
      <w:r w:rsidR="006D4AF2" w:rsidRPr="00805308">
        <w:rPr>
          <w:rFonts w:ascii="Times New Roman" w:hAnsi="Times New Roman" w:cs="Times New Roman"/>
          <w:i/>
          <w:iCs/>
          <w:sz w:val="24"/>
          <w:szCs w:val="24"/>
          <w:lang w:val="tr-TR"/>
        </w:rPr>
        <w:t>precedes</w:t>
      </w:r>
      <w:proofErr w:type="spellEnd"/>
      <w:r w:rsidR="006D4AF2" w:rsidRPr="00805308">
        <w:rPr>
          <w:rFonts w:ascii="Times New Roman" w:hAnsi="Times New Roman" w:cs="Times New Roman"/>
          <w:sz w:val="24"/>
          <w:szCs w:val="24"/>
          <w:lang w:val="tr-TR"/>
        </w:rPr>
        <w:t>)</w:t>
      </w:r>
      <w:r w:rsidR="002002E5" w:rsidRPr="00805308">
        <w:rPr>
          <w:rFonts w:ascii="Times New Roman" w:hAnsi="Times New Roman" w:cs="Times New Roman"/>
          <w:sz w:val="24"/>
          <w:szCs w:val="24"/>
          <w:lang w:val="tr-TR"/>
        </w:rPr>
        <w:t xml:space="preserve"> </w:t>
      </w:r>
      <w:r w:rsidR="00D138FB" w:rsidRPr="00805308">
        <w:rPr>
          <w:rFonts w:ascii="Times New Roman" w:hAnsi="Times New Roman" w:cs="Times New Roman"/>
          <w:sz w:val="24"/>
          <w:szCs w:val="24"/>
          <w:lang w:val="tr-TR"/>
        </w:rPr>
        <w:t>(</w:t>
      </w:r>
      <w:proofErr w:type="spellStart"/>
      <w:r w:rsidR="00F54C98">
        <w:rPr>
          <w:rFonts w:ascii="Times New Roman" w:hAnsi="Times New Roman" w:cs="Times New Roman"/>
          <w:i/>
          <w:iCs/>
          <w:sz w:val="24"/>
          <w:szCs w:val="24"/>
          <w:lang w:val="tr-TR"/>
        </w:rPr>
        <w:t>KrV</w:t>
      </w:r>
      <w:proofErr w:type="spellEnd"/>
      <w:r w:rsidR="00D138FB" w:rsidRPr="00805308">
        <w:rPr>
          <w:rFonts w:ascii="Times New Roman" w:hAnsi="Times New Roman" w:cs="Times New Roman"/>
          <w:sz w:val="24"/>
          <w:szCs w:val="24"/>
          <w:lang w:val="tr-TR"/>
        </w:rPr>
        <w:t xml:space="preserve"> A26/B42) </w:t>
      </w:r>
      <w:r w:rsidR="002002E5" w:rsidRPr="00805308">
        <w:rPr>
          <w:rFonts w:ascii="Times New Roman" w:hAnsi="Times New Roman" w:cs="Times New Roman"/>
          <w:sz w:val="24"/>
          <w:szCs w:val="24"/>
          <w:lang w:val="tr-TR"/>
        </w:rPr>
        <w:t>bir tür gridmiş kanaatini uyandırabilir.</w:t>
      </w:r>
      <w:r w:rsidR="00D138FB" w:rsidRPr="00805308">
        <w:rPr>
          <w:rFonts w:ascii="Times New Roman" w:hAnsi="Times New Roman" w:cs="Times New Roman"/>
          <w:sz w:val="24"/>
          <w:szCs w:val="24"/>
          <w:lang w:val="tr-TR"/>
        </w:rPr>
        <w:t xml:space="preserve"> Ancak</w:t>
      </w:r>
      <w:r w:rsidR="00DB33FD" w:rsidRPr="00805308">
        <w:rPr>
          <w:rFonts w:ascii="Times New Roman" w:hAnsi="Times New Roman" w:cs="Times New Roman"/>
          <w:sz w:val="24"/>
          <w:szCs w:val="24"/>
          <w:lang w:val="tr-TR"/>
        </w:rPr>
        <w:t xml:space="preserve"> bu noktada şunu vurgulamamız gereklidir. Kant’ın a </w:t>
      </w:r>
      <w:proofErr w:type="spellStart"/>
      <w:r w:rsidR="00DB33FD" w:rsidRPr="00805308">
        <w:rPr>
          <w:rFonts w:ascii="Times New Roman" w:hAnsi="Times New Roman" w:cs="Times New Roman"/>
          <w:sz w:val="24"/>
          <w:szCs w:val="24"/>
          <w:lang w:val="tr-TR"/>
        </w:rPr>
        <w:t>priori</w:t>
      </w:r>
      <w:proofErr w:type="spellEnd"/>
      <w:r w:rsidR="00DB33FD" w:rsidRPr="00805308">
        <w:rPr>
          <w:rFonts w:ascii="Times New Roman" w:hAnsi="Times New Roman" w:cs="Times New Roman"/>
          <w:sz w:val="24"/>
          <w:szCs w:val="24"/>
          <w:lang w:val="tr-TR"/>
        </w:rPr>
        <w:t xml:space="preserve"> kavramsallaştırması, </w:t>
      </w:r>
      <w:proofErr w:type="spellStart"/>
      <w:r w:rsidR="00DB33FD" w:rsidRPr="00805308">
        <w:rPr>
          <w:rFonts w:ascii="Times New Roman" w:hAnsi="Times New Roman" w:cs="Times New Roman"/>
          <w:sz w:val="24"/>
          <w:szCs w:val="24"/>
          <w:lang w:val="tr-TR"/>
        </w:rPr>
        <w:t>Paton’ın</w:t>
      </w:r>
      <w:proofErr w:type="spellEnd"/>
      <w:r w:rsidR="00DB33FD" w:rsidRPr="00805308">
        <w:rPr>
          <w:rFonts w:ascii="Times New Roman" w:hAnsi="Times New Roman" w:cs="Times New Roman"/>
          <w:sz w:val="24"/>
          <w:szCs w:val="24"/>
          <w:lang w:val="tr-TR"/>
        </w:rPr>
        <w:t xml:space="preserve"> doğru bir şekilde vurguladığı gibi, zamansal değil, mantıksal bir</w:t>
      </w:r>
      <w:r w:rsidR="00D505CA" w:rsidRPr="00805308">
        <w:rPr>
          <w:rFonts w:ascii="Times New Roman" w:hAnsi="Times New Roman" w:cs="Times New Roman"/>
          <w:sz w:val="24"/>
          <w:szCs w:val="24"/>
          <w:lang w:val="tr-TR"/>
        </w:rPr>
        <w:t xml:space="preserve"> önceliğe dayanmaktadır.</w:t>
      </w:r>
      <w:r w:rsidR="00D505CA" w:rsidRPr="00805308">
        <w:rPr>
          <w:rStyle w:val="DipnotBavurusu"/>
          <w:rFonts w:ascii="Times New Roman" w:hAnsi="Times New Roman" w:cs="Times New Roman"/>
          <w:sz w:val="24"/>
          <w:szCs w:val="24"/>
          <w:lang w:val="tr-TR"/>
        </w:rPr>
        <w:footnoteReference w:id="20"/>
      </w:r>
      <w:r w:rsidR="00CF22B2" w:rsidRPr="00805308">
        <w:rPr>
          <w:rFonts w:ascii="Times New Roman" w:hAnsi="Times New Roman" w:cs="Times New Roman"/>
          <w:sz w:val="24"/>
          <w:szCs w:val="24"/>
          <w:lang w:val="tr-TR"/>
        </w:rPr>
        <w:t xml:space="preserve"> Genel olarak söylersek, Kant’ın “deneyim kuramını” (</w:t>
      </w:r>
      <w:proofErr w:type="spellStart"/>
      <w:r w:rsidR="00CF22B2" w:rsidRPr="00805308">
        <w:rPr>
          <w:rFonts w:ascii="Times New Roman" w:hAnsi="Times New Roman" w:cs="Times New Roman"/>
          <w:i/>
          <w:iCs/>
          <w:sz w:val="24"/>
          <w:szCs w:val="24"/>
          <w:lang w:val="tr-TR"/>
        </w:rPr>
        <w:t>theory</w:t>
      </w:r>
      <w:proofErr w:type="spellEnd"/>
      <w:r w:rsidR="00CF22B2" w:rsidRPr="00805308">
        <w:rPr>
          <w:rFonts w:ascii="Times New Roman" w:hAnsi="Times New Roman" w:cs="Times New Roman"/>
          <w:i/>
          <w:iCs/>
          <w:sz w:val="24"/>
          <w:szCs w:val="24"/>
          <w:lang w:val="tr-TR"/>
        </w:rPr>
        <w:t xml:space="preserve"> of </w:t>
      </w:r>
      <w:proofErr w:type="spellStart"/>
      <w:r w:rsidR="00CF22B2" w:rsidRPr="00805308">
        <w:rPr>
          <w:rFonts w:ascii="Times New Roman" w:hAnsi="Times New Roman" w:cs="Times New Roman"/>
          <w:i/>
          <w:iCs/>
          <w:sz w:val="24"/>
          <w:szCs w:val="24"/>
          <w:lang w:val="tr-TR"/>
        </w:rPr>
        <w:t>experience</w:t>
      </w:r>
      <w:proofErr w:type="spellEnd"/>
      <w:r w:rsidR="00CF22B2" w:rsidRPr="00805308">
        <w:rPr>
          <w:rFonts w:ascii="Times New Roman" w:hAnsi="Times New Roman" w:cs="Times New Roman"/>
          <w:sz w:val="24"/>
          <w:szCs w:val="24"/>
          <w:lang w:val="tr-TR"/>
        </w:rPr>
        <w:t>) zamansal olarak d</w:t>
      </w:r>
      <w:r w:rsidR="00385E1D" w:rsidRPr="00805308">
        <w:rPr>
          <w:rFonts w:ascii="Times New Roman" w:hAnsi="Times New Roman" w:cs="Times New Roman"/>
          <w:sz w:val="24"/>
          <w:szCs w:val="24"/>
          <w:lang w:val="tr-TR"/>
        </w:rPr>
        <w:t xml:space="preserve">üzenlenmiş bir betimleme olarak değil, mantıksal bir analiz olarak ele almak, dolayısıyla Kant’ın ortaya koyduğu ayrımları “gerçek” değil, “mantıksal” ayrımlar olarak düşünmek, </w:t>
      </w:r>
      <w:r w:rsidR="001D2BC1" w:rsidRPr="00805308">
        <w:rPr>
          <w:rFonts w:ascii="Times New Roman" w:hAnsi="Times New Roman" w:cs="Times New Roman"/>
          <w:sz w:val="24"/>
          <w:szCs w:val="24"/>
          <w:lang w:val="tr-TR"/>
        </w:rPr>
        <w:t xml:space="preserve">Kant a </w:t>
      </w:r>
      <w:proofErr w:type="spellStart"/>
      <w:r w:rsidR="001D2BC1" w:rsidRPr="00805308">
        <w:rPr>
          <w:rFonts w:ascii="Times New Roman" w:hAnsi="Times New Roman" w:cs="Times New Roman"/>
          <w:sz w:val="24"/>
          <w:szCs w:val="24"/>
          <w:lang w:val="tr-TR"/>
        </w:rPr>
        <w:t>priori</w:t>
      </w:r>
      <w:proofErr w:type="spellEnd"/>
      <w:r w:rsidR="001D2BC1" w:rsidRPr="00805308">
        <w:rPr>
          <w:rFonts w:ascii="Times New Roman" w:hAnsi="Times New Roman" w:cs="Times New Roman"/>
          <w:sz w:val="24"/>
          <w:szCs w:val="24"/>
          <w:lang w:val="tr-TR"/>
        </w:rPr>
        <w:t xml:space="preserve"> kavramsallaştırmasından bahsettiğinde ise bunu erken modern rasyonalistlerinin doğuştan ideaları</w:t>
      </w:r>
      <w:r w:rsidR="00612798" w:rsidRPr="00805308">
        <w:rPr>
          <w:rFonts w:ascii="Times New Roman" w:hAnsi="Times New Roman" w:cs="Times New Roman"/>
          <w:sz w:val="24"/>
          <w:szCs w:val="24"/>
          <w:lang w:val="tr-TR"/>
        </w:rPr>
        <w:t xml:space="preserve"> olarak değil</w:t>
      </w:r>
      <w:r w:rsidR="00C30452" w:rsidRPr="00805308">
        <w:rPr>
          <w:rFonts w:ascii="Times New Roman" w:hAnsi="Times New Roman" w:cs="Times New Roman"/>
          <w:sz w:val="24"/>
          <w:szCs w:val="24"/>
          <w:lang w:val="tr-TR"/>
        </w:rPr>
        <w:t>,</w:t>
      </w:r>
      <w:r w:rsidR="00612798" w:rsidRPr="00805308">
        <w:rPr>
          <w:rFonts w:ascii="Times New Roman" w:hAnsi="Times New Roman" w:cs="Times New Roman"/>
          <w:sz w:val="24"/>
          <w:szCs w:val="24"/>
          <w:lang w:val="tr-TR"/>
        </w:rPr>
        <w:t xml:space="preserve"> bilmemiz için mantıksal zorunlu koşul olarak algılamak daha doğru olacaktır.</w:t>
      </w:r>
      <w:r w:rsidR="00612798" w:rsidRPr="00805308">
        <w:rPr>
          <w:rStyle w:val="DipnotBavurusu"/>
          <w:rFonts w:ascii="Times New Roman" w:hAnsi="Times New Roman" w:cs="Times New Roman"/>
          <w:sz w:val="24"/>
          <w:szCs w:val="24"/>
          <w:lang w:val="tr-TR"/>
        </w:rPr>
        <w:footnoteReference w:id="21"/>
      </w:r>
      <w:r w:rsidR="00876D56" w:rsidRPr="00805308">
        <w:rPr>
          <w:rFonts w:ascii="Times New Roman" w:hAnsi="Times New Roman" w:cs="Times New Roman"/>
          <w:sz w:val="24"/>
          <w:szCs w:val="24"/>
          <w:lang w:val="tr-TR"/>
        </w:rPr>
        <w:t xml:space="preserve"> </w:t>
      </w:r>
      <w:r w:rsidR="00BE4085" w:rsidRPr="00805308">
        <w:rPr>
          <w:rFonts w:ascii="Times New Roman" w:hAnsi="Times New Roman" w:cs="Times New Roman"/>
          <w:sz w:val="24"/>
          <w:szCs w:val="24"/>
          <w:lang w:val="tr-TR"/>
        </w:rPr>
        <w:t xml:space="preserve">Buna karşın hem </w:t>
      </w:r>
      <w:proofErr w:type="spellStart"/>
      <w:r w:rsidR="00152585" w:rsidRPr="00805308">
        <w:rPr>
          <w:rFonts w:ascii="Times New Roman" w:hAnsi="Times New Roman" w:cs="Times New Roman"/>
          <w:sz w:val="24"/>
          <w:szCs w:val="24"/>
          <w:lang w:val="tr-TR"/>
        </w:rPr>
        <w:t>Maass</w:t>
      </w:r>
      <w:r w:rsidR="00BE4085" w:rsidRPr="00805308">
        <w:rPr>
          <w:rFonts w:ascii="Times New Roman" w:hAnsi="Times New Roman" w:cs="Times New Roman"/>
          <w:sz w:val="24"/>
          <w:szCs w:val="24"/>
          <w:lang w:val="tr-TR"/>
        </w:rPr>
        <w:t>’ın</w:t>
      </w:r>
      <w:proofErr w:type="spellEnd"/>
      <w:r w:rsidR="00BE4085" w:rsidRPr="00805308">
        <w:rPr>
          <w:rFonts w:ascii="Times New Roman" w:hAnsi="Times New Roman" w:cs="Times New Roman"/>
          <w:sz w:val="24"/>
          <w:szCs w:val="24"/>
          <w:lang w:val="tr-TR"/>
        </w:rPr>
        <w:t xml:space="preserve"> </w:t>
      </w:r>
      <w:r w:rsidR="006B5216" w:rsidRPr="00805308">
        <w:rPr>
          <w:rFonts w:ascii="Times New Roman" w:hAnsi="Times New Roman" w:cs="Times New Roman"/>
          <w:sz w:val="24"/>
          <w:szCs w:val="24"/>
          <w:lang w:val="tr-TR"/>
        </w:rPr>
        <w:t xml:space="preserve">hem </w:t>
      </w:r>
      <w:proofErr w:type="spellStart"/>
      <w:r w:rsidR="006B5216" w:rsidRPr="00805308">
        <w:rPr>
          <w:rFonts w:ascii="Times New Roman" w:hAnsi="Times New Roman" w:cs="Times New Roman"/>
          <w:sz w:val="24"/>
          <w:szCs w:val="24"/>
          <w:lang w:val="tr-TR"/>
        </w:rPr>
        <w:t>Guyer’ın</w:t>
      </w:r>
      <w:proofErr w:type="spellEnd"/>
      <w:r w:rsidR="006B5216" w:rsidRPr="00805308">
        <w:rPr>
          <w:rFonts w:ascii="Times New Roman" w:hAnsi="Times New Roman" w:cs="Times New Roman"/>
          <w:sz w:val="24"/>
          <w:szCs w:val="24"/>
          <w:lang w:val="tr-TR"/>
        </w:rPr>
        <w:t xml:space="preserve"> </w:t>
      </w:r>
      <w:r w:rsidR="00B225DF" w:rsidRPr="00805308">
        <w:rPr>
          <w:rFonts w:ascii="Times New Roman" w:hAnsi="Times New Roman" w:cs="Times New Roman"/>
          <w:sz w:val="24"/>
          <w:szCs w:val="24"/>
          <w:lang w:val="tr-TR"/>
        </w:rPr>
        <w:t xml:space="preserve">a </w:t>
      </w:r>
      <w:proofErr w:type="spellStart"/>
      <w:r w:rsidR="00B225DF" w:rsidRPr="00805308">
        <w:rPr>
          <w:rFonts w:ascii="Times New Roman" w:hAnsi="Times New Roman" w:cs="Times New Roman"/>
          <w:sz w:val="24"/>
          <w:szCs w:val="24"/>
          <w:lang w:val="tr-TR"/>
        </w:rPr>
        <w:t>priorinin</w:t>
      </w:r>
      <w:proofErr w:type="spellEnd"/>
      <w:r w:rsidR="00B225DF" w:rsidRPr="00805308">
        <w:rPr>
          <w:rFonts w:ascii="Times New Roman" w:hAnsi="Times New Roman" w:cs="Times New Roman"/>
          <w:sz w:val="24"/>
          <w:szCs w:val="24"/>
          <w:lang w:val="tr-TR"/>
        </w:rPr>
        <w:t xml:space="preserve"> Kantçı olmayan zamansal anlamında takılı kaldığ</w:t>
      </w:r>
      <w:r w:rsidR="008D36F7" w:rsidRPr="00805308">
        <w:rPr>
          <w:rFonts w:ascii="Times New Roman" w:hAnsi="Times New Roman" w:cs="Times New Roman"/>
          <w:sz w:val="24"/>
          <w:szCs w:val="24"/>
          <w:lang w:val="tr-TR"/>
        </w:rPr>
        <w:t>ı</w:t>
      </w:r>
      <w:r w:rsidR="00B225DF" w:rsidRPr="00805308">
        <w:rPr>
          <w:rFonts w:ascii="Times New Roman" w:hAnsi="Times New Roman" w:cs="Times New Roman"/>
          <w:sz w:val="24"/>
          <w:szCs w:val="24"/>
          <w:lang w:val="tr-TR"/>
        </w:rPr>
        <w:t xml:space="preserve">, Kantçı a </w:t>
      </w:r>
      <w:proofErr w:type="spellStart"/>
      <w:r w:rsidR="00B225DF" w:rsidRPr="00805308">
        <w:rPr>
          <w:rFonts w:ascii="Times New Roman" w:hAnsi="Times New Roman" w:cs="Times New Roman"/>
          <w:sz w:val="24"/>
          <w:szCs w:val="24"/>
          <w:lang w:val="tr-TR"/>
        </w:rPr>
        <w:t>priori</w:t>
      </w:r>
      <w:proofErr w:type="spellEnd"/>
      <w:r w:rsidR="00B225DF" w:rsidRPr="00805308">
        <w:rPr>
          <w:rFonts w:ascii="Times New Roman" w:hAnsi="Times New Roman" w:cs="Times New Roman"/>
          <w:sz w:val="24"/>
          <w:szCs w:val="24"/>
          <w:lang w:val="tr-TR"/>
        </w:rPr>
        <w:t xml:space="preserve"> oluşu </w:t>
      </w:r>
      <w:r w:rsidR="00793BDA" w:rsidRPr="00805308">
        <w:rPr>
          <w:rFonts w:ascii="Times New Roman" w:hAnsi="Times New Roman" w:cs="Times New Roman"/>
          <w:sz w:val="24"/>
          <w:szCs w:val="24"/>
          <w:lang w:val="tr-TR"/>
        </w:rPr>
        <w:t>mantıksal değil “</w:t>
      </w:r>
      <w:r w:rsidR="00B225DF" w:rsidRPr="00805308">
        <w:rPr>
          <w:rFonts w:ascii="Times New Roman" w:hAnsi="Times New Roman" w:cs="Times New Roman"/>
          <w:sz w:val="24"/>
          <w:szCs w:val="24"/>
          <w:lang w:val="tr-TR"/>
        </w:rPr>
        <w:t>gerçek</w:t>
      </w:r>
      <w:r w:rsidR="00793BDA" w:rsidRPr="00805308">
        <w:rPr>
          <w:rFonts w:ascii="Times New Roman" w:hAnsi="Times New Roman" w:cs="Times New Roman"/>
          <w:sz w:val="24"/>
          <w:szCs w:val="24"/>
          <w:lang w:val="tr-TR"/>
        </w:rPr>
        <w:t>”</w:t>
      </w:r>
      <w:r w:rsidR="00B225DF" w:rsidRPr="00805308">
        <w:rPr>
          <w:rFonts w:ascii="Times New Roman" w:hAnsi="Times New Roman" w:cs="Times New Roman"/>
          <w:sz w:val="24"/>
          <w:szCs w:val="24"/>
          <w:lang w:val="tr-TR"/>
        </w:rPr>
        <w:t xml:space="preserve"> bir ayrım olarak </w:t>
      </w:r>
      <w:r w:rsidR="00D71324" w:rsidRPr="00805308">
        <w:rPr>
          <w:rFonts w:ascii="Times New Roman" w:hAnsi="Times New Roman" w:cs="Times New Roman"/>
          <w:sz w:val="24"/>
          <w:szCs w:val="24"/>
          <w:lang w:val="tr-TR"/>
        </w:rPr>
        <w:t>düşündüğü</w:t>
      </w:r>
      <w:r w:rsidR="00793BDA" w:rsidRPr="00805308">
        <w:rPr>
          <w:rFonts w:ascii="Times New Roman" w:hAnsi="Times New Roman" w:cs="Times New Roman"/>
          <w:sz w:val="24"/>
          <w:szCs w:val="24"/>
          <w:lang w:val="tr-TR"/>
        </w:rPr>
        <w:t xml:space="preserve"> ve bu anlamda rasyonalist “doğuştancılığa” hatalı bir şekilde indirgedikleri söylenmelidir. </w:t>
      </w:r>
      <w:r w:rsidR="00761F3C" w:rsidRPr="00805308">
        <w:rPr>
          <w:rFonts w:ascii="Times New Roman" w:hAnsi="Times New Roman" w:cs="Times New Roman"/>
          <w:sz w:val="24"/>
          <w:szCs w:val="24"/>
          <w:lang w:val="tr-TR"/>
        </w:rPr>
        <w:t xml:space="preserve">Sonuç olarak, </w:t>
      </w:r>
      <w:r w:rsidR="00D220F5">
        <w:rPr>
          <w:rFonts w:ascii="Times New Roman" w:hAnsi="Times New Roman" w:cs="Times New Roman"/>
          <w:sz w:val="24"/>
          <w:szCs w:val="24"/>
          <w:lang w:val="tr-TR"/>
        </w:rPr>
        <w:t xml:space="preserve">Kant bütün bilginin zamansal olarak deneyimle başladığını kabul </w:t>
      </w:r>
      <w:r w:rsidR="00D220F5">
        <w:rPr>
          <w:rFonts w:ascii="Times New Roman" w:hAnsi="Times New Roman" w:cs="Times New Roman"/>
          <w:sz w:val="24"/>
          <w:szCs w:val="24"/>
          <w:lang w:val="tr-TR"/>
        </w:rPr>
        <w:lastRenderedPageBreak/>
        <w:t>eder.</w:t>
      </w:r>
      <w:r w:rsidR="00386029">
        <w:rPr>
          <w:rFonts w:ascii="Times New Roman" w:hAnsi="Times New Roman" w:cs="Times New Roman"/>
          <w:sz w:val="24"/>
          <w:szCs w:val="24"/>
          <w:lang w:val="tr-TR"/>
        </w:rPr>
        <w:t xml:space="preserve"> </w:t>
      </w:r>
      <w:r w:rsidR="00BB07D4" w:rsidRPr="00805308">
        <w:rPr>
          <w:rFonts w:ascii="Times New Roman" w:hAnsi="Times New Roman" w:cs="Times New Roman"/>
          <w:sz w:val="24"/>
          <w:szCs w:val="24"/>
          <w:lang w:val="tr-TR"/>
        </w:rPr>
        <w:t xml:space="preserve">Kant’ın a </w:t>
      </w:r>
      <w:proofErr w:type="spellStart"/>
      <w:r w:rsidR="00BB07D4" w:rsidRPr="00805308">
        <w:rPr>
          <w:rFonts w:ascii="Times New Roman" w:hAnsi="Times New Roman" w:cs="Times New Roman"/>
          <w:sz w:val="24"/>
          <w:szCs w:val="24"/>
          <w:lang w:val="tr-TR"/>
        </w:rPr>
        <w:t>priori</w:t>
      </w:r>
      <w:proofErr w:type="spellEnd"/>
      <w:r w:rsidR="00BB07D4" w:rsidRPr="00805308">
        <w:rPr>
          <w:rFonts w:ascii="Times New Roman" w:hAnsi="Times New Roman" w:cs="Times New Roman"/>
          <w:sz w:val="24"/>
          <w:szCs w:val="24"/>
          <w:lang w:val="tr-TR"/>
        </w:rPr>
        <w:t xml:space="preserve"> oluş ile </w:t>
      </w:r>
      <w:r w:rsidR="00CB7A0E" w:rsidRPr="00805308">
        <w:rPr>
          <w:rFonts w:ascii="Times New Roman" w:hAnsi="Times New Roman" w:cs="Times New Roman"/>
          <w:sz w:val="24"/>
          <w:szCs w:val="24"/>
          <w:lang w:val="tr-TR"/>
        </w:rPr>
        <w:t>kastettiği</w:t>
      </w:r>
      <w:r w:rsidR="00BB07D4" w:rsidRPr="00805308">
        <w:rPr>
          <w:rFonts w:ascii="Times New Roman" w:hAnsi="Times New Roman" w:cs="Times New Roman"/>
          <w:sz w:val="24"/>
          <w:szCs w:val="24"/>
          <w:lang w:val="tr-TR"/>
        </w:rPr>
        <w:t xml:space="preserve"> şeyin zamansal değil, mantıksal bir öncelik olduğu</w:t>
      </w:r>
      <w:r w:rsidR="00CB7A0E" w:rsidRPr="00805308">
        <w:rPr>
          <w:rFonts w:ascii="Times New Roman" w:hAnsi="Times New Roman" w:cs="Times New Roman"/>
          <w:sz w:val="24"/>
          <w:szCs w:val="24"/>
          <w:lang w:val="tr-TR"/>
        </w:rPr>
        <w:t xml:space="preserve"> vakidir. </w:t>
      </w:r>
      <w:r w:rsidR="00876D56" w:rsidRPr="00805308">
        <w:rPr>
          <w:rFonts w:ascii="Times New Roman" w:hAnsi="Times New Roman" w:cs="Times New Roman"/>
          <w:sz w:val="24"/>
          <w:szCs w:val="24"/>
          <w:lang w:val="tr-TR"/>
        </w:rPr>
        <w:t xml:space="preserve">Dolayısıyla deneyimden önce </w:t>
      </w:r>
      <w:r w:rsidR="004901D5" w:rsidRPr="00805308">
        <w:rPr>
          <w:rFonts w:ascii="Times New Roman" w:hAnsi="Times New Roman" w:cs="Times New Roman"/>
          <w:sz w:val="24"/>
          <w:szCs w:val="24"/>
          <w:lang w:val="tr-TR"/>
        </w:rPr>
        <w:t>mekânı</w:t>
      </w:r>
      <w:r w:rsidR="00876D56" w:rsidRPr="00805308">
        <w:rPr>
          <w:rFonts w:ascii="Times New Roman" w:hAnsi="Times New Roman" w:cs="Times New Roman"/>
          <w:sz w:val="24"/>
          <w:szCs w:val="24"/>
          <w:lang w:val="tr-TR"/>
        </w:rPr>
        <w:t xml:space="preserve"> “bilmemiz” mümkün değildir.</w:t>
      </w:r>
    </w:p>
    <w:p w14:paraId="400C3F6D" w14:textId="5A558425" w:rsidR="004E4605" w:rsidRPr="00805308" w:rsidRDefault="0082782C" w:rsidP="004848E9">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Bunun yanı sıra, söz konusu itiraza cevap olarak şu ileri sürülebilir. </w:t>
      </w:r>
      <w:r w:rsidR="00FC220A" w:rsidRPr="00805308">
        <w:rPr>
          <w:rFonts w:ascii="Times New Roman" w:hAnsi="Times New Roman" w:cs="Times New Roman"/>
          <w:sz w:val="24"/>
          <w:szCs w:val="24"/>
          <w:lang w:val="tr-TR"/>
        </w:rPr>
        <w:t xml:space="preserve">Eğer birinci argümanı tek başına, yani ikinci argümandan kopuk olarak düşünürsek, Kant’ın </w:t>
      </w:r>
      <w:r w:rsidR="004F5F1A" w:rsidRPr="00805308">
        <w:rPr>
          <w:rFonts w:ascii="Times New Roman" w:hAnsi="Times New Roman" w:cs="Times New Roman"/>
          <w:sz w:val="24"/>
          <w:szCs w:val="24"/>
          <w:lang w:val="tr-TR"/>
        </w:rPr>
        <w:t>mekânın</w:t>
      </w:r>
      <w:r w:rsidR="00FC220A" w:rsidRPr="00805308">
        <w:rPr>
          <w:rFonts w:ascii="Times New Roman" w:hAnsi="Times New Roman" w:cs="Times New Roman"/>
          <w:sz w:val="24"/>
          <w:szCs w:val="24"/>
          <w:lang w:val="tr-TR"/>
        </w:rPr>
        <w:t xml:space="preserve"> a </w:t>
      </w:r>
      <w:proofErr w:type="spellStart"/>
      <w:r w:rsidR="00FC220A" w:rsidRPr="00805308">
        <w:rPr>
          <w:rFonts w:ascii="Times New Roman" w:hAnsi="Times New Roman" w:cs="Times New Roman"/>
          <w:sz w:val="24"/>
          <w:szCs w:val="24"/>
          <w:lang w:val="tr-TR"/>
        </w:rPr>
        <w:t>priori</w:t>
      </w:r>
      <w:proofErr w:type="spellEnd"/>
      <w:r w:rsidR="005C26EE" w:rsidRPr="00805308">
        <w:rPr>
          <w:rFonts w:ascii="Times New Roman" w:hAnsi="Times New Roman" w:cs="Times New Roman"/>
          <w:sz w:val="24"/>
          <w:szCs w:val="24"/>
          <w:lang w:val="tr-TR"/>
        </w:rPr>
        <w:t xml:space="preserve"> olduğunu </w:t>
      </w:r>
      <w:r w:rsidR="00FC220A" w:rsidRPr="00805308">
        <w:rPr>
          <w:rFonts w:ascii="Times New Roman" w:hAnsi="Times New Roman" w:cs="Times New Roman"/>
          <w:sz w:val="24"/>
          <w:szCs w:val="24"/>
          <w:lang w:val="tr-TR"/>
        </w:rPr>
        <w:t>başarılı bir şekilde savunduğunu söyleme</w:t>
      </w:r>
      <w:r w:rsidR="0073750E" w:rsidRPr="00805308">
        <w:rPr>
          <w:rFonts w:ascii="Times New Roman" w:hAnsi="Times New Roman" w:cs="Times New Roman"/>
          <w:sz w:val="24"/>
          <w:szCs w:val="24"/>
          <w:lang w:val="tr-TR"/>
        </w:rPr>
        <w:t xml:space="preserve">nin zor olduğunu kabul etsek </w:t>
      </w:r>
      <w:r w:rsidR="00AD095C" w:rsidRPr="00805308">
        <w:rPr>
          <w:rFonts w:ascii="Times New Roman" w:hAnsi="Times New Roman" w:cs="Times New Roman"/>
          <w:sz w:val="24"/>
          <w:szCs w:val="24"/>
          <w:lang w:val="tr-TR"/>
        </w:rPr>
        <w:t>dahi</w:t>
      </w:r>
      <w:r w:rsidR="0073750E" w:rsidRPr="00805308">
        <w:rPr>
          <w:rFonts w:ascii="Times New Roman" w:hAnsi="Times New Roman" w:cs="Times New Roman"/>
          <w:sz w:val="24"/>
          <w:szCs w:val="24"/>
          <w:lang w:val="tr-TR"/>
        </w:rPr>
        <w:t xml:space="preserve"> </w:t>
      </w:r>
      <w:r w:rsidR="004848E9">
        <w:rPr>
          <w:rFonts w:ascii="Times New Roman" w:hAnsi="Times New Roman" w:cs="Times New Roman"/>
          <w:sz w:val="24"/>
          <w:szCs w:val="24"/>
          <w:lang w:val="tr-TR"/>
        </w:rPr>
        <w:t>bu çözümsüz bir sorun değildir</w:t>
      </w:r>
      <w:r w:rsidR="005A5264">
        <w:rPr>
          <w:rFonts w:ascii="Times New Roman" w:hAnsi="Times New Roman" w:cs="Times New Roman"/>
          <w:sz w:val="24"/>
          <w:szCs w:val="24"/>
          <w:lang w:val="tr-TR"/>
        </w:rPr>
        <w:t>.</w:t>
      </w:r>
      <w:r w:rsidR="004848E9">
        <w:rPr>
          <w:rFonts w:ascii="Times New Roman" w:hAnsi="Times New Roman" w:cs="Times New Roman"/>
          <w:sz w:val="24"/>
          <w:szCs w:val="24"/>
          <w:lang w:val="tr-TR"/>
        </w:rPr>
        <w:t xml:space="preserve"> </w:t>
      </w:r>
      <w:r w:rsidR="005A5264">
        <w:rPr>
          <w:rFonts w:ascii="Times New Roman" w:hAnsi="Times New Roman" w:cs="Times New Roman"/>
          <w:sz w:val="24"/>
          <w:szCs w:val="24"/>
          <w:lang w:val="tr-TR"/>
        </w:rPr>
        <w:t>Çünkü</w:t>
      </w:r>
      <w:r w:rsidR="004848E9">
        <w:rPr>
          <w:rFonts w:ascii="Times New Roman" w:hAnsi="Times New Roman" w:cs="Times New Roman"/>
          <w:sz w:val="24"/>
          <w:szCs w:val="24"/>
          <w:lang w:val="tr-TR"/>
        </w:rPr>
        <w:t xml:space="preserve"> </w:t>
      </w:r>
      <w:r w:rsidR="0073750E" w:rsidRPr="00805308">
        <w:rPr>
          <w:rFonts w:ascii="Times New Roman" w:hAnsi="Times New Roman" w:cs="Times New Roman"/>
          <w:sz w:val="24"/>
          <w:szCs w:val="24"/>
          <w:lang w:val="tr-TR"/>
        </w:rPr>
        <w:t xml:space="preserve">Kant ikinci bir argüman daha ileri sürmüştür. </w:t>
      </w:r>
      <w:proofErr w:type="spellStart"/>
      <w:r w:rsidR="004F5F1A" w:rsidRPr="00805308">
        <w:rPr>
          <w:rFonts w:ascii="Times New Roman" w:hAnsi="Times New Roman" w:cs="Times New Roman"/>
          <w:sz w:val="24"/>
          <w:szCs w:val="24"/>
          <w:lang w:val="tr-TR"/>
        </w:rPr>
        <w:t>Shabel’in</w:t>
      </w:r>
      <w:proofErr w:type="spellEnd"/>
      <w:r w:rsidR="004F5F1A" w:rsidRPr="00805308">
        <w:rPr>
          <w:rFonts w:ascii="Times New Roman" w:hAnsi="Times New Roman" w:cs="Times New Roman"/>
          <w:sz w:val="24"/>
          <w:szCs w:val="24"/>
          <w:lang w:val="tr-TR"/>
        </w:rPr>
        <w:t xml:space="preserve"> isabetli bir şekilde belirttiği gibi,</w:t>
      </w:r>
      <w:r w:rsidR="008254FF" w:rsidRPr="00805308">
        <w:rPr>
          <w:rFonts w:ascii="Times New Roman" w:hAnsi="Times New Roman" w:cs="Times New Roman"/>
          <w:sz w:val="24"/>
          <w:szCs w:val="24"/>
          <w:lang w:val="tr-TR"/>
        </w:rPr>
        <w:t xml:space="preserve"> birinci ve ikinci argüman bir arada ele alınarak </w:t>
      </w:r>
      <w:proofErr w:type="spellStart"/>
      <w:r w:rsidR="00152585" w:rsidRPr="00805308">
        <w:rPr>
          <w:rFonts w:ascii="Times New Roman" w:hAnsi="Times New Roman" w:cs="Times New Roman"/>
          <w:sz w:val="24"/>
          <w:szCs w:val="24"/>
          <w:lang w:val="tr-TR"/>
        </w:rPr>
        <w:t>Maass</w:t>
      </w:r>
      <w:proofErr w:type="spellEnd"/>
      <w:r w:rsidR="0073750E" w:rsidRPr="00805308">
        <w:rPr>
          <w:rFonts w:ascii="Times New Roman" w:hAnsi="Times New Roman" w:cs="Times New Roman"/>
          <w:sz w:val="24"/>
          <w:szCs w:val="24"/>
          <w:lang w:val="tr-TR"/>
        </w:rPr>
        <w:t xml:space="preserve"> itirazının</w:t>
      </w:r>
      <w:r w:rsidR="008254FF" w:rsidRPr="00805308">
        <w:rPr>
          <w:rFonts w:ascii="Times New Roman" w:hAnsi="Times New Roman" w:cs="Times New Roman"/>
          <w:sz w:val="24"/>
          <w:szCs w:val="24"/>
          <w:lang w:val="tr-TR"/>
        </w:rPr>
        <w:t xml:space="preserve"> üstesinden gelinebilir.</w:t>
      </w:r>
      <w:r w:rsidR="00C13A19" w:rsidRPr="00805308">
        <w:rPr>
          <w:rStyle w:val="DipnotBavurusu"/>
          <w:rFonts w:ascii="Times New Roman" w:hAnsi="Times New Roman" w:cs="Times New Roman"/>
          <w:sz w:val="24"/>
          <w:szCs w:val="24"/>
          <w:lang w:val="tr-TR"/>
        </w:rPr>
        <w:footnoteReference w:id="22"/>
      </w:r>
      <w:r w:rsidR="00483442" w:rsidRPr="00805308">
        <w:rPr>
          <w:rFonts w:ascii="Times New Roman" w:hAnsi="Times New Roman" w:cs="Times New Roman"/>
          <w:sz w:val="24"/>
          <w:szCs w:val="24"/>
          <w:lang w:val="tr-TR"/>
        </w:rPr>
        <w:t xml:space="preserve"> Nitekim Kant</w:t>
      </w:r>
      <w:r w:rsidR="00C13A19" w:rsidRPr="00805308">
        <w:rPr>
          <w:rFonts w:ascii="Times New Roman" w:hAnsi="Times New Roman" w:cs="Times New Roman"/>
          <w:sz w:val="24"/>
          <w:szCs w:val="24"/>
          <w:lang w:val="tr-TR"/>
        </w:rPr>
        <w:t xml:space="preserve"> birinci argümanda sadece mekânın empirik olarak türetilemez karakterini vurgulamış, henüz </w:t>
      </w:r>
      <w:r w:rsidR="000D580E" w:rsidRPr="00805308">
        <w:rPr>
          <w:rFonts w:ascii="Times New Roman" w:hAnsi="Times New Roman" w:cs="Times New Roman"/>
          <w:sz w:val="24"/>
          <w:szCs w:val="24"/>
          <w:lang w:val="tr-TR"/>
        </w:rPr>
        <w:t>mekânın</w:t>
      </w:r>
      <w:r w:rsidR="00C13A19" w:rsidRPr="00805308">
        <w:rPr>
          <w:rFonts w:ascii="Times New Roman" w:hAnsi="Times New Roman" w:cs="Times New Roman"/>
          <w:sz w:val="24"/>
          <w:szCs w:val="24"/>
          <w:lang w:val="tr-TR"/>
        </w:rPr>
        <w:t xml:space="preserve"> a </w:t>
      </w:r>
      <w:proofErr w:type="spellStart"/>
      <w:r w:rsidR="00C13A19" w:rsidRPr="00805308">
        <w:rPr>
          <w:rFonts w:ascii="Times New Roman" w:hAnsi="Times New Roman" w:cs="Times New Roman"/>
          <w:sz w:val="24"/>
          <w:szCs w:val="24"/>
          <w:lang w:val="tr-TR"/>
        </w:rPr>
        <w:t>priori</w:t>
      </w:r>
      <w:proofErr w:type="spellEnd"/>
      <w:r w:rsidR="00C13A19" w:rsidRPr="00805308">
        <w:rPr>
          <w:rFonts w:ascii="Times New Roman" w:hAnsi="Times New Roman" w:cs="Times New Roman"/>
          <w:sz w:val="24"/>
          <w:szCs w:val="24"/>
          <w:lang w:val="tr-TR"/>
        </w:rPr>
        <w:t xml:space="preserve"> olduğun</w:t>
      </w:r>
      <w:r w:rsidR="004901D5" w:rsidRPr="00805308">
        <w:rPr>
          <w:rFonts w:ascii="Times New Roman" w:hAnsi="Times New Roman" w:cs="Times New Roman"/>
          <w:sz w:val="24"/>
          <w:szCs w:val="24"/>
          <w:lang w:val="tr-TR"/>
        </w:rPr>
        <w:t>u dillendirmemiştir</w:t>
      </w:r>
      <w:r w:rsidR="00C13A19" w:rsidRPr="00805308">
        <w:rPr>
          <w:rFonts w:ascii="Times New Roman" w:hAnsi="Times New Roman" w:cs="Times New Roman"/>
          <w:sz w:val="24"/>
          <w:szCs w:val="24"/>
          <w:lang w:val="tr-TR"/>
        </w:rPr>
        <w:t>.</w:t>
      </w:r>
    </w:p>
    <w:p w14:paraId="26650019" w14:textId="19DAAD92" w:rsidR="00F46A2E" w:rsidRPr="00805308" w:rsidRDefault="008254FF" w:rsidP="00511318">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İkinci argüman </w:t>
      </w:r>
      <w:r w:rsidR="00E91C6C" w:rsidRPr="00805308">
        <w:rPr>
          <w:rFonts w:ascii="Times New Roman" w:hAnsi="Times New Roman" w:cs="Times New Roman"/>
          <w:sz w:val="24"/>
          <w:szCs w:val="24"/>
          <w:lang w:val="tr-TR"/>
        </w:rPr>
        <w:t>mekân</w:t>
      </w:r>
      <w:r w:rsidRPr="00805308">
        <w:rPr>
          <w:rFonts w:ascii="Times New Roman" w:hAnsi="Times New Roman" w:cs="Times New Roman"/>
          <w:sz w:val="24"/>
          <w:szCs w:val="24"/>
          <w:lang w:val="tr-TR"/>
        </w:rPr>
        <w:t xml:space="preserve"> ve mekânsal </w:t>
      </w:r>
      <w:r w:rsidR="00E91C6C" w:rsidRPr="00805308">
        <w:rPr>
          <w:rFonts w:ascii="Times New Roman" w:hAnsi="Times New Roman" w:cs="Times New Roman"/>
          <w:sz w:val="24"/>
          <w:szCs w:val="24"/>
          <w:lang w:val="tr-TR"/>
        </w:rPr>
        <w:t>nesneler</w:t>
      </w:r>
      <w:r w:rsidRPr="00805308">
        <w:rPr>
          <w:rFonts w:ascii="Times New Roman" w:hAnsi="Times New Roman" w:cs="Times New Roman"/>
          <w:sz w:val="24"/>
          <w:szCs w:val="24"/>
          <w:lang w:val="tr-TR"/>
        </w:rPr>
        <w:t xml:space="preserve"> arasında </w:t>
      </w:r>
      <w:r w:rsidR="00D556B5" w:rsidRPr="00805308">
        <w:rPr>
          <w:rFonts w:ascii="Times New Roman" w:hAnsi="Times New Roman" w:cs="Times New Roman"/>
          <w:sz w:val="24"/>
          <w:szCs w:val="24"/>
          <w:lang w:val="tr-TR"/>
        </w:rPr>
        <w:t>asimetrik bir ilişki</w:t>
      </w:r>
      <w:r w:rsidR="001C6201" w:rsidRPr="00805308">
        <w:rPr>
          <w:rFonts w:ascii="Times New Roman" w:hAnsi="Times New Roman" w:cs="Times New Roman"/>
          <w:sz w:val="24"/>
          <w:szCs w:val="24"/>
          <w:lang w:val="tr-TR"/>
        </w:rPr>
        <w:t xml:space="preserve"> olduğunu </w:t>
      </w:r>
      <w:r w:rsidR="00186DF9" w:rsidRPr="00805308">
        <w:rPr>
          <w:rFonts w:ascii="Times New Roman" w:hAnsi="Times New Roman" w:cs="Times New Roman"/>
          <w:sz w:val="24"/>
          <w:szCs w:val="24"/>
          <w:lang w:val="tr-TR"/>
        </w:rPr>
        <w:t>belirtmeyi amaçlar</w:t>
      </w:r>
      <w:r w:rsidR="004901D5" w:rsidRPr="00805308">
        <w:rPr>
          <w:rFonts w:ascii="Times New Roman" w:hAnsi="Times New Roman" w:cs="Times New Roman"/>
          <w:sz w:val="24"/>
          <w:szCs w:val="24"/>
          <w:lang w:val="tr-TR"/>
        </w:rPr>
        <w:t>.</w:t>
      </w:r>
      <w:r w:rsidR="004901D5" w:rsidRPr="00805308">
        <w:rPr>
          <w:rStyle w:val="DipnotBavurusu"/>
          <w:rFonts w:ascii="Times New Roman" w:hAnsi="Times New Roman" w:cs="Times New Roman"/>
          <w:sz w:val="24"/>
          <w:szCs w:val="24"/>
          <w:lang w:val="tr-TR"/>
        </w:rPr>
        <w:footnoteReference w:id="23"/>
      </w:r>
      <w:r w:rsidR="001C6201" w:rsidRPr="00805308">
        <w:rPr>
          <w:rFonts w:ascii="Times New Roman" w:hAnsi="Times New Roman" w:cs="Times New Roman"/>
          <w:sz w:val="24"/>
          <w:szCs w:val="24"/>
          <w:lang w:val="tr-TR"/>
        </w:rPr>
        <w:t xml:space="preserve"> </w:t>
      </w:r>
      <w:r w:rsidR="005A03EE" w:rsidRPr="00805308">
        <w:rPr>
          <w:rFonts w:ascii="Times New Roman" w:hAnsi="Times New Roman" w:cs="Times New Roman"/>
          <w:sz w:val="24"/>
          <w:szCs w:val="24"/>
          <w:lang w:val="tr-TR"/>
        </w:rPr>
        <w:t xml:space="preserve">Bu argümana göre, </w:t>
      </w:r>
      <w:r w:rsidR="001C6201" w:rsidRPr="00805308">
        <w:rPr>
          <w:rFonts w:ascii="Times New Roman" w:hAnsi="Times New Roman" w:cs="Times New Roman"/>
          <w:sz w:val="24"/>
          <w:szCs w:val="24"/>
          <w:lang w:val="tr-TR"/>
        </w:rPr>
        <w:t xml:space="preserve">uzay “zorunlu bir temsil olarak a </w:t>
      </w:r>
      <w:proofErr w:type="spellStart"/>
      <w:r w:rsidR="001C6201" w:rsidRPr="00805308">
        <w:rPr>
          <w:rFonts w:ascii="Times New Roman" w:hAnsi="Times New Roman" w:cs="Times New Roman"/>
          <w:sz w:val="24"/>
          <w:szCs w:val="24"/>
          <w:lang w:val="tr-TR"/>
        </w:rPr>
        <w:t>prioridir</w:t>
      </w:r>
      <w:proofErr w:type="spellEnd"/>
      <w:r w:rsidR="001C6201" w:rsidRPr="00805308">
        <w:rPr>
          <w:rFonts w:ascii="Times New Roman" w:hAnsi="Times New Roman" w:cs="Times New Roman"/>
          <w:sz w:val="24"/>
          <w:szCs w:val="24"/>
          <w:lang w:val="tr-TR"/>
        </w:rPr>
        <w:t>, ki bütün dışsal görülerin zeminidir (</w:t>
      </w:r>
      <w:proofErr w:type="spellStart"/>
      <w:r w:rsidR="001C6201" w:rsidRPr="00805308">
        <w:rPr>
          <w:rFonts w:ascii="Times New Roman" w:hAnsi="Times New Roman" w:cs="Times New Roman"/>
          <w:i/>
          <w:iCs/>
          <w:sz w:val="24"/>
          <w:szCs w:val="24"/>
          <w:lang w:val="tr-TR"/>
        </w:rPr>
        <w:t>ground</w:t>
      </w:r>
      <w:proofErr w:type="spellEnd"/>
      <w:r w:rsidR="001C6201" w:rsidRPr="00805308">
        <w:rPr>
          <w:rFonts w:ascii="Times New Roman" w:hAnsi="Times New Roman" w:cs="Times New Roman"/>
          <w:sz w:val="24"/>
          <w:szCs w:val="24"/>
          <w:lang w:val="tr-TR"/>
        </w:rPr>
        <w:t>)” (</w:t>
      </w:r>
      <w:proofErr w:type="spellStart"/>
      <w:r w:rsidR="00F54C98">
        <w:rPr>
          <w:rFonts w:ascii="Times New Roman" w:hAnsi="Times New Roman" w:cs="Times New Roman"/>
          <w:i/>
          <w:iCs/>
          <w:sz w:val="24"/>
          <w:szCs w:val="24"/>
          <w:lang w:val="tr-TR"/>
        </w:rPr>
        <w:t>KrV</w:t>
      </w:r>
      <w:proofErr w:type="spellEnd"/>
      <w:r w:rsidR="001C6201" w:rsidRPr="00805308">
        <w:rPr>
          <w:rFonts w:ascii="Times New Roman" w:hAnsi="Times New Roman" w:cs="Times New Roman"/>
          <w:sz w:val="24"/>
          <w:szCs w:val="24"/>
          <w:lang w:val="tr-TR"/>
        </w:rPr>
        <w:t xml:space="preserve"> A24/B39)</w:t>
      </w:r>
      <w:r w:rsidR="00952937" w:rsidRPr="00805308">
        <w:rPr>
          <w:rFonts w:ascii="Times New Roman" w:hAnsi="Times New Roman" w:cs="Times New Roman"/>
          <w:sz w:val="24"/>
          <w:szCs w:val="24"/>
          <w:lang w:val="tr-TR"/>
        </w:rPr>
        <w:t>.</w:t>
      </w:r>
      <w:r w:rsidR="00E91C6C" w:rsidRPr="00805308">
        <w:rPr>
          <w:rFonts w:ascii="Times New Roman" w:hAnsi="Times New Roman" w:cs="Times New Roman"/>
          <w:sz w:val="24"/>
          <w:szCs w:val="24"/>
          <w:lang w:val="tr-TR"/>
        </w:rPr>
        <w:t xml:space="preserve"> </w:t>
      </w:r>
      <w:r w:rsidR="002055B2" w:rsidRPr="00805308">
        <w:rPr>
          <w:rFonts w:ascii="Times New Roman" w:hAnsi="Times New Roman" w:cs="Times New Roman"/>
          <w:sz w:val="24"/>
          <w:szCs w:val="24"/>
          <w:lang w:val="tr-TR"/>
        </w:rPr>
        <w:t xml:space="preserve">Bu argüman kabul edilirse, </w:t>
      </w:r>
      <w:r w:rsidR="00AA33A4" w:rsidRPr="00805308">
        <w:rPr>
          <w:rFonts w:ascii="Times New Roman" w:hAnsi="Times New Roman" w:cs="Times New Roman"/>
          <w:sz w:val="24"/>
          <w:szCs w:val="24"/>
          <w:lang w:val="tr-TR"/>
        </w:rPr>
        <w:t xml:space="preserve">mekân ve mekânsal nesnelerin eş statüde olabileceği ve dolayısıyla “simultane” olarak ortaya çıkabilecekleri itirazı düşer. </w:t>
      </w:r>
      <w:r w:rsidR="00C92275" w:rsidRPr="00805308">
        <w:rPr>
          <w:rFonts w:ascii="Times New Roman" w:hAnsi="Times New Roman" w:cs="Times New Roman"/>
          <w:sz w:val="24"/>
          <w:szCs w:val="24"/>
          <w:lang w:val="tr-TR"/>
        </w:rPr>
        <w:t>Bunun için Kant bir düşünce deneyi önerir: “</w:t>
      </w:r>
      <w:r w:rsidR="00435F62" w:rsidRPr="00805308">
        <w:rPr>
          <w:rFonts w:ascii="Times New Roman" w:hAnsi="Times New Roman" w:cs="Times New Roman"/>
          <w:sz w:val="24"/>
          <w:szCs w:val="24"/>
          <w:lang w:val="tr-TR"/>
        </w:rPr>
        <w:t>Mekânın</w:t>
      </w:r>
      <w:r w:rsidR="00F94BC5" w:rsidRPr="00805308">
        <w:rPr>
          <w:rFonts w:ascii="Times New Roman" w:hAnsi="Times New Roman" w:cs="Times New Roman"/>
          <w:sz w:val="24"/>
          <w:szCs w:val="24"/>
          <w:lang w:val="tr-TR"/>
        </w:rPr>
        <w:t xml:space="preserve"> olmadığı </w:t>
      </w:r>
      <w:r w:rsidR="005804DE" w:rsidRPr="00805308">
        <w:rPr>
          <w:rFonts w:ascii="Times New Roman" w:hAnsi="Times New Roman" w:cs="Times New Roman"/>
          <w:sz w:val="24"/>
          <w:szCs w:val="24"/>
          <w:lang w:val="tr-TR"/>
        </w:rPr>
        <w:t>asla</w:t>
      </w:r>
      <w:r w:rsidR="00F94BC5" w:rsidRPr="00805308">
        <w:rPr>
          <w:rFonts w:ascii="Times New Roman" w:hAnsi="Times New Roman" w:cs="Times New Roman"/>
          <w:sz w:val="24"/>
          <w:szCs w:val="24"/>
          <w:lang w:val="tr-TR"/>
        </w:rPr>
        <w:t xml:space="preserve"> temsil edilemez, ancak içinde karşılaşılabilecek hiçbir nesnenin olmadığı </w:t>
      </w:r>
      <w:r w:rsidR="00C74170" w:rsidRPr="00805308">
        <w:rPr>
          <w:rFonts w:ascii="Times New Roman" w:hAnsi="Times New Roman" w:cs="Times New Roman"/>
          <w:sz w:val="24"/>
          <w:szCs w:val="24"/>
          <w:lang w:val="tr-TR"/>
        </w:rPr>
        <w:t xml:space="preserve">bir </w:t>
      </w:r>
      <w:r w:rsidR="005804DE" w:rsidRPr="00805308">
        <w:rPr>
          <w:rFonts w:ascii="Times New Roman" w:hAnsi="Times New Roman" w:cs="Times New Roman"/>
          <w:sz w:val="24"/>
          <w:szCs w:val="24"/>
          <w:lang w:val="tr-TR"/>
        </w:rPr>
        <w:t>mekân</w:t>
      </w:r>
      <w:r w:rsidR="00C74170" w:rsidRPr="00805308">
        <w:rPr>
          <w:rFonts w:ascii="Times New Roman" w:hAnsi="Times New Roman" w:cs="Times New Roman"/>
          <w:sz w:val="24"/>
          <w:szCs w:val="24"/>
          <w:lang w:val="tr-TR"/>
        </w:rPr>
        <w:t xml:space="preserve"> </w:t>
      </w:r>
      <w:r w:rsidR="005C64FB" w:rsidRPr="00805308">
        <w:rPr>
          <w:rFonts w:ascii="Times New Roman" w:hAnsi="Times New Roman" w:cs="Times New Roman"/>
          <w:sz w:val="24"/>
          <w:szCs w:val="24"/>
          <w:lang w:val="tr-TR"/>
        </w:rPr>
        <w:t>pekâlâ</w:t>
      </w:r>
      <w:r w:rsidR="00F94BC5" w:rsidRPr="00805308">
        <w:rPr>
          <w:rFonts w:ascii="Times New Roman" w:hAnsi="Times New Roman" w:cs="Times New Roman"/>
          <w:sz w:val="24"/>
          <w:szCs w:val="24"/>
          <w:lang w:val="tr-TR"/>
        </w:rPr>
        <w:t xml:space="preserve"> </w:t>
      </w:r>
      <w:r w:rsidR="00A31DEB" w:rsidRPr="00805308">
        <w:rPr>
          <w:rFonts w:ascii="Times New Roman" w:hAnsi="Times New Roman" w:cs="Times New Roman"/>
          <w:sz w:val="24"/>
          <w:szCs w:val="24"/>
          <w:lang w:val="tr-TR"/>
        </w:rPr>
        <w:t>düşünülebilir” (</w:t>
      </w:r>
      <w:proofErr w:type="spellStart"/>
      <w:r w:rsidR="00F54C98">
        <w:rPr>
          <w:rFonts w:ascii="Times New Roman" w:hAnsi="Times New Roman" w:cs="Times New Roman"/>
          <w:i/>
          <w:iCs/>
          <w:sz w:val="24"/>
          <w:szCs w:val="24"/>
          <w:lang w:val="tr-TR"/>
        </w:rPr>
        <w:t>KrV</w:t>
      </w:r>
      <w:proofErr w:type="spellEnd"/>
      <w:r w:rsidR="005C64FB" w:rsidRPr="00805308">
        <w:rPr>
          <w:rFonts w:ascii="Times New Roman" w:hAnsi="Times New Roman" w:cs="Times New Roman"/>
          <w:sz w:val="24"/>
          <w:szCs w:val="24"/>
          <w:lang w:val="tr-TR"/>
        </w:rPr>
        <w:t xml:space="preserve"> A24/B39)</w:t>
      </w:r>
      <w:r w:rsidR="003F1274" w:rsidRPr="00805308">
        <w:rPr>
          <w:rFonts w:ascii="Times New Roman" w:hAnsi="Times New Roman" w:cs="Times New Roman"/>
          <w:sz w:val="24"/>
          <w:szCs w:val="24"/>
          <w:lang w:val="tr-TR"/>
        </w:rPr>
        <w:t>.</w:t>
      </w:r>
      <w:r w:rsidR="00030F11" w:rsidRPr="00805308">
        <w:rPr>
          <w:rFonts w:ascii="Times New Roman" w:hAnsi="Times New Roman" w:cs="Times New Roman"/>
          <w:sz w:val="24"/>
          <w:szCs w:val="24"/>
          <w:lang w:val="tr-TR"/>
        </w:rPr>
        <w:t xml:space="preserve"> </w:t>
      </w:r>
      <w:r w:rsidR="00EB4CAF" w:rsidRPr="00805308">
        <w:rPr>
          <w:rFonts w:ascii="Times New Roman" w:hAnsi="Times New Roman" w:cs="Times New Roman"/>
          <w:sz w:val="24"/>
          <w:szCs w:val="24"/>
          <w:lang w:val="tr-TR"/>
        </w:rPr>
        <w:t>Öyleyse,</w:t>
      </w:r>
      <w:r w:rsidR="00030F11" w:rsidRPr="00805308">
        <w:rPr>
          <w:rFonts w:ascii="Times New Roman" w:hAnsi="Times New Roman" w:cs="Times New Roman"/>
          <w:sz w:val="24"/>
          <w:szCs w:val="24"/>
          <w:lang w:val="tr-TR"/>
        </w:rPr>
        <w:t xml:space="preserve"> </w:t>
      </w:r>
      <w:r w:rsidR="00435F62" w:rsidRPr="00805308">
        <w:rPr>
          <w:rFonts w:ascii="Times New Roman" w:hAnsi="Times New Roman" w:cs="Times New Roman"/>
          <w:sz w:val="24"/>
          <w:szCs w:val="24"/>
          <w:lang w:val="tr-TR"/>
        </w:rPr>
        <w:t>mekân</w:t>
      </w:r>
      <w:r w:rsidR="00030F11" w:rsidRPr="00805308">
        <w:rPr>
          <w:rFonts w:ascii="Times New Roman" w:hAnsi="Times New Roman" w:cs="Times New Roman"/>
          <w:sz w:val="24"/>
          <w:szCs w:val="24"/>
          <w:lang w:val="tr-TR"/>
        </w:rPr>
        <w:t xml:space="preserve"> “</w:t>
      </w:r>
      <w:r w:rsidR="009A49E1" w:rsidRPr="00805308">
        <w:rPr>
          <w:rFonts w:ascii="Times New Roman" w:hAnsi="Times New Roman" w:cs="Times New Roman"/>
          <w:sz w:val="24"/>
          <w:szCs w:val="24"/>
          <w:lang w:val="tr-TR"/>
        </w:rPr>
        <w:t xml:space="preserve">görünüşlere bağlı bir determinasyon değil, onların </w:t>
      </w:r>
      <w:r w:rsidR="003F1274" w:rsidRPr="00805308">
        <w:rPr>
          <w:rFonts w:ascii="Times New Roman" w:hAnsi="Times New Roman" w:cs="Times New Roman"/>
          <w:sz w:val="24"/>
          <w:szCs w:val="24"/>
          <w:lang w:val="tr-TR"/>
        </w:rPr>
        <w:t>imkânı</w:t>
      </w:r>
      <w:r w:rsidR="009A49E1" w:rsidRPr="00805308">
        <w:rPr>
          <w:rFonts w:ascii="Times New Roman" w:hAnsi="Times New Roman" w:cs="Times New Roman"/>
          <w:sz w:val="24"/>
          <w:szCs w:val="24"/>
          <w:lang w:val="tr-TR"/>
        </w:rPr>
        <w:t xml:space="preserve"> için zorunlu bir </w:t>
      </w:r>
      <w:r w:rsidR="00435F62" w:rsidRPr="00805308">
        <w:rPr>
          <w:rFonts w:ascii="Times New Roman" w:hAnsi="Times New Roman" w:cs="Times New Roman"/>
          <w:sz w:val="24"/>
          <w:szCs w:val="24"/>
          <w:lang w:val="tr-TR"/>
        </w:rPr>
        <w:t>koşuldur</w:t>
      </w:r>
      <w:r w:rsidR="009A49E1" w:rsidRPr="00805308">
        <w:rPr>
          <w:rFonts w:ascii="Times New Roman" w:hAnsi="Times New Roman" w:cs="Times New Roman"/>
          <w:sz w:val="24"/>
          <w:szCs w:val="24"/>
          <w:lang w:val="tr-TR"/>
        </w:rPr>
        <w:t xml:space="preserve"> ve dışsal görünüşleri </w:t>
      </w:r>
      <w:r w:rsidR="0068254E" w:rsidRPr="00805308">
        <w:rPr>
          <w:rFonts w:ascii="Times New Roman" w:hAnsi="Times New Roman" w:cs="Times New Roman"/>
          <w:sz w:val="24"/>
          <w:szCs w:val="24"/>
          <w:lang w:val="tr-TR"/>
        </w:rPr>
        <w:t>zorunlu olarak temellendiren bir temsildir” (</w:t>
      </w:r>
      <w:proofErr w:type="spellStart"/>
      <w:r w:rsidR="00F54C98">
        <w:rPr>
          <w:rFonts w:ascii="Times New Roman" w:hAnsi="Times New Roman" w:cs="Times New Roman"/>
          <w:i/>
          <w:iCs/>
          <w:sz w:val="24"/>
          <w:szCs w:val="24"/>
          <w:lang w:val="tr-TR"/>
        </w:rPr>
        <w:t>KrV</w:t>
      </w:r>
      <w:proofErr w:type="spellEnd"/>
      <w:r w:rsidR="0068254E" w:rsidRPr="00805308">
        <w:rPr>
          <w:rFonts w:ascii="Times New Roman" w:hAnsi="Times New Roman" w:cs="Times New Roman"/>
          <w:sz w:val="24"/>
          <w:szCs w:val="24"/>
          <w:lang w:val="tr-TR"/>
        </w:rPr>
        <w:t xml:space="preserve"> A24/B39)</w:t>
      </w:r>
      <w:r w:rsidR="003F1274" w:rsidRPr="00805308">
        <w:rPr>
          <w:rFonts w:ascii="Times New Roman" w:hAnsi="Times New Roman" w:cs="Times New Roman"/>
          <w:sz w:val="24"/>
          <w:szCs w:val="24"/>
          <w:lang w:val="tr-TR"/>
        </w:rPr>
        <w:t>.</w:t>
      </w:r>
    </w:p>
    <w:p w14:paraId="5931772F" w14:textId="503458E1" w:rsidR="00AE16A5" w:rsidRPr="00805308" w:rsidRDefault="000A7FC3" w:rsidP="0051197E">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İtiraf etmek gerekir ki, ikinci argümandaki düşünce deneyinin başarılı bir savunma olup olmadığı açık değildir</w:t>
      </w:r>
      <w:r w:rsidR="00720D84" w:rsidRPr="00805308">
        <w:rPr>
          <w:rFonts w:ascii="Times New Roman" w:hAnsi="Times New Roman" w:cs="Times New Roman"/>
          <w:sz w:val="24"/>
          <w:szCs w:val="24"/>
          <w:lang w:val="tr-TR"/>
        </w:rPr>
        <w:t>.</w:t>
      </w:r>
      <w:r w:rsidR="004E5E78" w:rsidRPr="00805308">
        <w:rPr>
          <w:rFonts w:ascii="Times New Roman" w:hAnsi="Times New Roman" w:cs="Times New Roman"/>
          <w:sz w:val="24"/>
          <w:szCs w:val="24"/>
          <w:lang w:val="tr-TR"/>
        </w:rPr>
        <w:t xml:space="preserve"> </w:t>
      </w:r>
      <w:proofErr w:type="spellStart"/>
      <w:r w:rsidR="00767259" w:rsidRPr="00805308">
        <w:rPr>
          <w:rFonts w:ascii="Times New Roman" w:hAnsi="Times New Roman" w:cs="Times New Roman"/>
          <w:sz w:val="24"/>
          <w:szCs w:val="24"/>
          <w:lang w:val="tr-TR"/>
        </w:rPr>
        <w:t>Guyer</w:t>
      </w:r>
      <w:proofErr w:type="spellEnd"/>
      <w:r w:rsidR="00767259" w:rsidRPr="00805308">
        <w:rPr>
          <w:rFonts w:ascii="Times New Roman" w:hAnsi="Times New Roman" w:cs="Times New Roman"/>
          <w:sz w:val="24"/>
          <w:szCs w:val="24"/>
          <w:lang w:val="tr-TR"/>
        </w:rPr>
        <w:t>, argümanı “belirsiz” veya “problemli” bulur</w:t>
      </w:r>
      <w:r w:rsidR="00CA0301" w:rsidRPr="00805308">
        <w:rPr>
          <w:rFonts w:ascii="Times New Roman" w:hAnsi="Times New Roman" w:cs="Times New Roman"/>
          <w:sz w:val="24"/>
          <w:szCs w:val="24"/>
          <w:lang w:val="tr-TR"/>
        </w:rPr>
        <w:t>; buna göre</w:t>
      </w:r>
      <w:r w:rsidR="000B2182" w:rsidRPr="00805308">
        <w:rPr>
          <w:rFonts w:ascii="Times New Roman" w:hAnsi="Times New Roman" w:cs="Times New Roman"/>
          <w:sz w:val="24"/>
          <w:szCs w:val="24"/>
          <w:lang w:val="tr-TR"/>
        </w:rPr>
        <w:t xml:space="preserve"> </w:t>
      </w:r>
      <w:r w:rsidR="00CA0301" w:rsidRPr="00805308">
        <w:rPr>
          <w:rFonts w:ascii="Times New Roman" w:hAnsi="Times New Roman" w:cs="Times New Roman"/>
          <w:sz w:val="24"/>
          <w:szCs w:val="24"/>
          <w:lang w:val="tr-TR"/>
        </w:rPr>
        <w:t>“boş mekânı temsil etmek” ile “mekânı hiç temsil etmemek” arasında ne fark olduğu açık değildir.</w:t>
      </w:r>
      <w:r w:rsidR="00660AA0" w:rsidRPr="00805308">
        <w:rPr>
          <w:rStyle w:val="DipnotBavurusu"/>
          <w:rFonts w:ascii="Times New Roman" w:hAnsi="Times New Roman" w:cs="Times New Roman"/>
          <w:sz w:val="24"/>
          <w:szCs w:val="24"/>
          <w:lang w:val="tr-TR"/>
        </w:rPr>
        <w:footnoteReference w:id="24"/>
      </w:r>
      <w:r w:rsidR="009840B3" w:rsidRPr="00805308">
        <w:rPr>
          <w:rFonts w:ascii="Times New Roman" w:hAnsi="Times New Roman" w:cs="Times New Roman"/>
          <w:sz w:val="24"/>
          <w:szCs w:val="24"/>
          <w:lang w:val="tr-TR"/>
        </w:rPr>
        <w:t xml:space="preserve"> </w:t>
      </w:r>
      <w:r w:rsidR="004B7BBA" w:rsidRPr="00805308">
        <w:rPr>
          <w:rFonts w:ascii="Times New Roman" w:hAnsi="Times New Roman" w:cs="Times New Roman"/>
          <w:sz w:val="24"/>
          <w:szCs w:val="24"/>
          <w:lang w:val="tr-TR"/>
        </w:rPr>
        <w:t>Bu belirsizli</w:t>
      </w:r>
      <w:r w:rsidR="00A86199" w:rsidRPr="00805308">
        <w:rPr>
          <w:rFonts w:ascii="Times New Roman" w:hAnsi="Times New Roman" w:cs="Times New Roman"/>
          <w:sz w:val="24"/>
          <w:szCs w:val="24"/>
          <w:lang w:val="tr-TR"/>
        </w:rPr>
        <w:t>k</w:t>
      </w:r>
      <w:r w:rsidR="004B7BBA" w:rsidRPr="00805308">
        <w:rPr>
          <w:rFonts w:ascii="Times New Roman" w:hAnsi="Times New Roman" w:cs="Times New Roman"/>
          <w:sz w:val="24"/>
          <w:szCs w:val="24"/>
          <w:lang w:val="tr-TR"/>
        </w:rPr>
        <w:t xml:space="preserve"> kendi başına bir problem olsa da ikinci argümanın göstermek istediği şey bakımından </w:t>
      </w:r>
      <w:r w:rsidR="00A86199" w:rsidRPr="00805308">
        <w:rPr>
          <w:rFonts w:ascii="Times New Roman" w:hAnsi="Times New Roman" w:cs="Times New Roman"/>
          <w:sz w:val="24"/>
          <w:szCs w:val="24"/>
          <w:lang w:val="tr-TR"/>
        </w:rPr>
        <w:t xml:space="preserve">bunun </w:t>
      </w:r>
      <w:r w:rsidR="004B7BBA" w:rsidRPr="00805308">
        <w:rPr>
          <w:rFonts w:ascii="Times New Roman" w:hAnsi="Times New Roman" w:cs="Times New Roman"/>
          <w:sz w:val="24"/>
          <w:szCs w:val="24"/>
          <w:lang w:val="tr-TR"/>
        </w:rPr>
        <w:t>kısmen önemsiz olduğu savlanabilir. Daha önemli olan sorun ise</w:t>
      </w:r>
      <w:r w:rsidR="0051197E" w:rsidRPr="00805308">
        <w:rPr>
          <w:rFonts w:ascii="Times New Roman" w:hAnsi="Times New Roman" w:cs="Times New Roman"/>
          <w:sz w:val="24"/>
          <w:szCs w:val="24"/>
          <w:lang w:val="tr-TR"/>
        </w:rPr>
        <w:t xml:space="preserve"> argümanın “psikolojik” doğası veya ifade ediliş tarzındadır. </w:t>
      </w:r>
      <w:r w:rsidR="00B72178" w:rsidRPr="00805308">
        <w:rPr>
          <w:rFonts w:ascii="Times New Roman" w:hAnsi="Times New Roman" w:cs="Times New Roman"/>
          <w:sz w:val="24"/>
          <w:szCs w:val="24"/>
          <w:lang w:val="tr-TR"/>
        </w:rPr>
        <w:t xml:space="preserve">Öyle ki </w:t>
      </w:r>
      <w:r w:rsidR="0051197E" w:rsidRPr="00805308">
        <w:rPr>
          <w:rFonts w:ascii="Times New Roman" w:hAnsi="Times New Roman" w:cs="Times New Roman"/>
          <w:sz w:val="24"/>
          <w:szCs w:val="24"/>
          <w:lang w:val="tr-TR"/>
        </w:rPr>
        <w:t xml:space="preserve">ikinci </w:t>
      </w:r>
      <w:r w:rsidR="00B72178" w:rsidRPr="00805308">
        <w:rPr>
          <w:rFonts w:ascii="Times New Roman" w:hAnsi="Times New Roman" w:cs="Times New Roman"/>
          <w:sz w:val="24"/>
          <w:szCs w:val="24"/>
          <w:lang w:val="tr-TR"/>
        </w:rPr>
        <w:t>argüman</w:t>
      </w:r>
      <w:r w:rsidR="0051197E" w:rsidRPr="00805308">
        <w:rPr>
          <w:rFonts w:ascii="Times New Roman" w:hAnsi="Times New Roman" w:cs="Times New Roman"/>
          <w:sz w:val="24"/>
          <w:szCs w:val="24"/>
          <w:lang w:val="tr-TR"/>
        </w:rPr>
        <w:t xml:space="preserve">, </w:t>
      </w:r>
      <w:proofErr w:type="spellStart"/>
      <w:r w:rsidR="0051197E" w:rsidRPr="00805308">
        <w:rPr>
          <w:rFonts w:ascii="Times New Roman" w:hAnsi="Times New Roman" w:cs="Times New Roman"/>
          <w:sz w:val="24"/>
          <w:szCs w:val="24"/>
          <w:lang w:val="tr-TR"/>
        </w:rPr>
        <w:t>Guyer’in</w:t>
      </w:r>
      <w:proofErr w:type="spellEnd"/>
      <w:r w:rsidR="0051197E" w:rsidRPr="00805308">
        <w:rPr>
          <w:rFonts w:ascii="Times New Roman" w:hAnsi="Times New Roman" w:cs="Times New Roman"/>
          <w:sz w:val="24"/>
          <w:szCs w:val="24"/>
          <w:lang w:val="tr-TR"/>
        </w:rPr>
        <w:t xml:space="preserve"> dile getirdiği gibi,</w:t>
      </w:r>
      <w:r w:rsidR="00B72178" w:rsidRPr="00805308">
        <w:rPr>
          <w:rFonts w:ascii="Times New Roman" w:hAnsi="Times New Roman" w:cs="Times New Roman"/>
          <w:sz w:val="24"/>
          <w:szCs w:val="24"/>
          <w:lang w:val="tr-TR"/>
        </w:rPr>
        <w:t xml:space="preserve"> en fazla bir içebakış (</w:t>
      </w:r>
      <w:proofErr w:type="spellStart"/>
      <w:r w:rsidR="00B72178" w:rsidRPr="00805308">
        <w:rPr>
          <w:rFonts w:ascii="Times New Roman" w:hAnsi="Times New Roman" w:cs="Times New Roman"/>
          <w:i/>
          <w:iCs/>
          <w:sz w:val="24"/>
          <w:szCs w:val="24"/>
          <w:lang w:val="tr-TR"/>
        </w:rPr>
        <w:t>introspection</w:t>
      </w:r>
      <w:proofErr w:type="spellEnd"/>
      <w:r w:rsidR="00B72178" w:rsidRPr="00805308">
        <w:rPr>
          <w:rFonts w:ascii="Times New Roman" w:hAnsi="Times New Roman" w:cs="Times New Roman"/>
          <w:sz w:val="24"/>
          <w:szCs w:val="24"/>
          <w:lang w:val="tr-TR"/>
        </w:rPr>
        <w:t>)</w:t>
      </w:r>
      <w:r w:rsidR="007613EC" w:rsidRPr="00805308">
        <w:rPr>
          <w:rFonts w:ascii="Times New Roman" w:hAnsi="Times New Roman" w:cs="Times New Roman"/>
          <w:sz w:val="24"/>
          <w:szCs w:val="24"/>
          <w:lang w:val="tr-TR"/>
        </w:rPr>
        <w:t xml:space="preserve"> ile bizim psikolojik </w:t>
      </w:r>
      <w:r w:rsidR="004A22AE" w:rsidRPr="00805308">
        <w:rPr>
          <w:rFonts w:ascii="Times New Roman" w:hAnsi="Times New Roman" w:cs="Times New Roman"/>
          <w:sz w:val="24"/>
          <w:szCs w:val="24"/>
          <w:lang w:val="tr-TR"/>
        </w:rPr>
        <w:t>mekân</w:t>
      </w:r>
      <w:r w:rsidR="007613EC" w:rsidRPr="00805308">
        <w:rPr>
          <w:rFonts w:ascii="Times New Roman" w:hAnsi="Times New Roman" w:cs="Times New Roman"/>
          <w:sz w:val="24"/>
          <w:szCs w:val="24"/>
          <w:lang w:val="tr-TR"/>
        </w:rPr>
        <w:t xml:space="preserve"> temsilimize bakmamızı söylüyor gibidir, </w:t>
      </w:r>
      <w:r w:rsidR="00B95713" w:rsidRPr="00805308">
        <w:rPr>
          <w:rFonts w:ascii="Times New Roman" w:hAnsi="Times New Roman" w:cs="Times New Roman"/>
          <w:sz w:val="24"/>
          <w:szCs w:val="24"/>
          <w:lang w:val="tr-TR"/>
        </w:rPr>
        <w:t>ki böyle bir içebakıştan argüman düzeyinde ne devşirebileceğimiz</w:t>
      </w:r>
      <w:r w:rsidR="004B7BBA" w:rsidRPr="00805308">
        <w:rPr>
          <w:rFonts w:ascii="Times New Roman" w:hAnsi="Times New Roman" w:cs="Times New Roman"/>
          <w:sz w:val="24"/>
          <w:szCs w:val="24"/>
          <w:lang w:val="tr-TR"/>
        </w:rPr>
        <w:t xml:space="preserve"> ve bunun Transandantal Estetikteki genel argüman için ne anlama gelebileceği açık değildir.</w:t>
      </w:r>
      <w:r w:rsidR="004B7BBA" w:rsidRPr="00805308">
        <w:rPr>
          <w:rStyle w:val="DipnotBavurusu"/>
          <w:rFonts w:ascii="Times New Roman" w:hAnsi="Times New Roman" w:cs="Times New Roman"/>
          <w:sz w:val="24"/>
          <w:szCs w:val="24"/>
          <w:lang w:val="tr-TR"/>
        </w:rPr>
        <w:footnoteReference w:id="25"/>
      </w:r>
      <w:r w:rsidR="0051197E" w:rsidRPr="00805308">
        <w:rPr>
          <w:rFonts w:ascii="Times New Roman" w:hAnsi="Times New Roman" w:cs="Times New Roman"/>
          <w:sz w:val="24"/>
          <w:szCs w:val="24"/>
          <w:lang w:val="tr-TR"/>
        </w:rPr>
        <w:t xml:space="preserve"> </w:t>
      </w:r>
      <w:r w:rsidR="004A22AE" w:rsidRPr="00805308">
        <w:rPr>
          <w:rFonts w:ascii="Times New Roman" w:hAnsi="Times New Roman" w:cs="Times New Roman"/>
          <w:sz w:val="24"/>
          <w:szCs w:val="24"/>
          <w:lang w:val="tr-TR"/>
        </w:rPr>
        <w:t xml:space="preserve">Diğer bir deyişle, </w:t>
      </w:r>
      <w:proofErr w:type="spellStart"/>
      <w:r w:rsidR="004E5E78" w:rsidRPr="00805308">
        <w:rPr>
          <w:rFonts w:ascii="Times New Roman" w:hAnsi="Times New Roman" w:cs="Times New Roman"/>
          <w:sz w:val="24"/>
          <w:szCs w:val="24"/>
          <w:lang w:val="tr-TR"/>
        </w:rPr>
        <w:t>Kemp</w:t>
      </w:r>
      <w:proofErr w:type="spellEnd"/>
      <w:r w:rsidR="004E5E78" w:rsidRPr="00805308">
        <w:rPr>
          <w:rFonts w:ascii="Times New Roman" w:hAnsi="Times New Roman" w:cs="Times New Roman"/>
          <w:sz w:val="24"/>
          <w:szCs w:val="24"/>
          <w:lang w:val="tr-TR"/>
        </w:rPr>
        <w:t xml:space="preserve"> Smith’in belirttiği gibi, </w:t>
      </w:r>
      <w:r w:rsidR="0051197E" w:rsidRPr="00805308">
        <w:rPr>
          <w:rFonts w:ascii="Times New Roman" w:hAnsi="Times New Roman" w:cs="Times New Roman"/>
          <w:sz w:val="24"/>
          <w:szCs w:val="24"/>
          <w:lang w:val="tr-TR"/>
        </w:rPr>
        <w:t xml:space="preserve">ikinci argümana has sorun </w:t>
      </w:r>
      <w:r w:rsidR="004E5E78" w:rsidRPr="00805308">
        <w:rPr>
          <w:rFonts w:ascii="Times New Roman" w:hAnsi="Times New Roman" w:cs="Times New Roman"/>
          <w:sz w:val="24"/>
          <w:szCs w:val="24"/>
          <w:lang w:val="tr-TR"/>
        </w:rPr>
        <w:t xml:space="preserve">Kant’ın </w:t>
      </w:r>
      <w:r w:rsidR="00970563" w:rsidRPr="00805308">
        <w:rPr>
          <w:rFonts w:ascii="Times New Roman" w:hAnsi="Times New Roman" w:cs="Times New Roman"/>
          <w:sz w:val="24"/>
          <w:szCs w:val="24"/>
          <w:lang w:val="tr-TR"/>
        </w:rPr>
        <w:t>mekânın</w:t>
      </w:r>
      <w:r w:rsidR="004E5E78" w:rsidRPr="00805308">
        <w:rPr>
          <w:rFonts w:ascii="Times New Roman" w:hAnsi="Times New Roman" w:cs="Times New Roman"/>
          <w:sz w:val="24"/>
          <w:szCs w:val="24"/>
          <w:lang w:val="tr-TR"/>
        </w:rPr>
        <w:t xml:space="preserve"> a </w:t>
      </w:r>
      <w:proofErr w:type="spellStart"/>
      <w:r w:rsidR="004E5E78" w:rsidRPr="00805308">
        <w:rPr>
          <w:rFonts w:ascii="Times New Roman" w:hAnsi="Times New Roman" w:cs="Times New Roman"/>
          <w:sz w:val="24"/>
          <w:szCs w:val="24"/>
          <w:lang w:val="tr-TR"/>
        </w:rPr>
        <w:t>priori</w:t>
      </w:r>
      <w:proofErr w:type="spellEnd"/>
      <w:r w:rsidR="000943B5" w:rsidRPr="00805308">
        <w:rPr>
          <w:rFonts w:ascii="Times New Roman" w:hAnsi="Times New Roman" w:cs="Times New Roman"/>
          <w:sz w:val="24"/>
          <w:szCs w:val="24"/>
          <w:lang w:val="tr-TR"/>
        </w:rPr>
        <w:t xml:space="preserve"> </w:t>
      </w:r>
      <w:r w:rsidR="000943B5" w:rsidRPr="00805308">
        <w:rPr>
          <w:rFonts w:ascii="Times New Roman" w:hAnsi="Times New Roman" w:cs="Times New Roman"/>
          <w:sz w:val="24"/>
          <w:szCs w:val="24"/>
          <w:lang w:val="tr-TR"/>
        </w:rPr>
        <w:lastRenderedPageBreak/>
        <w:t>olduğunu</w:t>
      </w:r>
      <w:r w:rsidR="004E5E78" w:rsidRPr="00805308">
        <w:rPr>
          <w:rFonts w:ascii="Times New Roman" w:hAnsi="Times New Roman" w:cs="Times New Roman"/>
          <w:sz w:val="24"/>
          <w:szCs w:val="24"/>
          <w:lang w:val="tr-TR"/>
        </w:rPr>
        <w:t xml:space="preserve"> “psikolojik” olarak savunma </w:t>
      </w:r>
      <w:r w:rsidR="0005579C" w:rsidRPr="00805308">
        <w:rPr>
          <w:rFonts w:ascii="Times New Roman" w:hAnsi="Times New Roman" w:cs="Times New Roman"/>
          <w:sz w:val="24"/>
          <w:szCs w:val="24"/>
          <w:lang w:val="tr-TR"/>
        </w:rPr>
        <w:t>şeklinden kaynaklanmaktadır, yani argümanın dayandığı temel “kaba bir olgu olarak bizim mekânsal terimler dışında düşünmekteki başarısızlığımız”</w:t>
      </w:r>
      <w:r w:rsidR="0005579C" w:rsidRPr="00805308">
        <w:rPr>
          <w:rStyle w:val="DipnotBavurusu"/>
          <w:rFonts w:ascii="Times New Roman" w:hAnsi="Times New Roman" w:cs="Times New Roman"/>
          <w:sz w:val="24"/>
          <w:szCs w:val="24"/>
          <w:lang w:val="tr-TR"/>
        </w:rPr>
        <w:footnoteReference w:id="26"/>
      </w:r>
      <w:r w:rsidR="00FB18E6" w:rsidRPr="00805308">
        <w:rPr>
          <w:rFonts w:ascii="Times New Roman" w:hAnsi="Times New Roman" w:cs="Times New Roman"/>
          <w:sz w:val="24"/>
          <w:szCs w:val="24"/>
          <w:lang w:val="tr-TR"/>
        </w:rPr>
        <w:t xml:space="preserve"> gibi görünmektedir.</w:t>
      </w:r>
      <w:r w:rsidR="00970563" w:rsidRPr="00805308">
        <w:rPr>
          <w:rFonts w:ascii="Times New Roman" w:hAnsi="Times New Roman" w:cs="Times New Roman"/>
          <w:sz w:val="24"/>
          <w:szCs w:val="24"/>
          <w:lang w:val="tr-TR"/>
        </w:rPr>
        <w:t xml:space="preserve"> </w:t>
      </w:r>
      <w:r w:rsidR="004A22AE" w:rsidRPr="00805308">
        <w:rPr>
          <w:rFonts w:ascii="Times New Roman" w:hAnsi="Times New Roman" w:cs="Times New Roman"/>
          <w:sz w:val="24"/>
          <w:szCs w:val="24"/>
          <w:lang w:val="tr-TR"/>
        </w:rPr>
        <w:t xml:space="preserve">Ancak yukarıda işaret ettiğim gibi, a </w:t>
      </w:r>
      <w:proofErr w:type="spellStart"/>
      <w:r w:rsidR="004A22AE" w:rsidRPr="00805308">
        <w:rPr>
          <w:rFonts w:ascii="Times New Roman" w:hAnsi="Times New Roman" w:cs="Times New Roman"/>
          <w:sz w:val="24"/>
          <w:szCs w:val="24"/>
          <w:lang w:val="tr-TR"/>
        </w:rPr>
        <w:t>priorinin</w:t>
      </w:r>
      <w:proofErr w:type="spellEnd"/>
      <w:r w:rsidR="004A22AE" w:rsidRPr="00805308">
        <w:rPr>
          <w:rFonts w:ascii="Times New Roman" w:hAnsi="Times New Roman" w:cs="Times New Roman"/>
          <w:sz w:val="24"/>
          <w:szCs w:val="24"/>
          <w:lang w:val="tr-TR"/>
        </w:rPr>
        <w:t xml:space="preserve"> bu türden “psikolojik” anlamı</w:t>
      </w:r>
      <w:r w:rsidR="00B95713" w:rsidRPr="00805308">
        <w:rPr>
          <w:rFonts w:ascii="Times New Roman" w:hAnsi="Times New Roman" w:cs="Times New Roman"/>
          <w:sz w:val="24"/>
          <w:szCs w:val="24"/>
          <w:lang w:val="tr-TR"/>
        </w:rPr>
        <w:t xml:space="preserve"> a </w:t>
      </w:r>
      <w:proofErr w:type="spellStart"/>
      <w:r w:rsidR="00B95713" w:rsidRPr="00805308">
        <w:rPr>
          <w:rFonts w:ascii="Times New Roman" w:hAnsi="Times New Roman" w:cs="Times New Roman"/>
          <w:sz w:val="24"/>
          <w:szCs w:val="24"/>
          <w:lang w:val="tr-TR"/>
        </w:rPr>
        <w:t>priorin</w:t>
      </w:r>
      <w:r w:rsidR="004D3BC1" w:rsidRPr="00805308">
        <w:rPr>
          <w:rFonts w:ascii="Times New Roman" w:hAnsi="Times New Roman" w:cs="Times New Roman"/>
          <w:sz w:val="24"/>
          <w:szCs w:val="24"/>
          <w:lang w:val="tr-TR"/>
        </w:rPr>
        <w:t>in</w:t>
      </w:r>
      <w:proofErr w:type="spellEnd"/>
      <w:r w:rsidR="00B95713" w:rsidRPr="00805308">
        <w:rPr>
          <w:rFonts w:ascii="Times New Roman" w:hAnsi="Times New Roman" w:cs="Times New Roman"/>
          <w:sz w:val="24"/>
          <w:szCs w:val="24"/>
          <w:lang w:val="tr-TR"/>
        </w:rPr>
        <w:t xml:space="preserve"> Kant felsefesi açısından temel olan “mantıksal” anlamının altını oy</w:t>
      </w:r>
      <w:r w:rsidR="00C514EB" w:rsidRPr="00805308">
        <w:rPr>
          <w:rFonts w:ascii="Times New Roman" w:hAnsi="Times New Roman" w:cs="Times New Roman"/>
          <w:sz w:val="24"/>
          <w:szCs w:val="24"/>
          <w:lang w:val="tr-TR"/>
        </w:rPr>
        <w:t>ma tehlikesi taşımaktadır</w:t>
      </w:r>
      <w:r w:rsidR="00B95713" w:rsidRPr="00805308">
        <w:rPr>
          <w:rFonts w:ascii="Times New Roman" w:hAnsi="Times New Roman" w:cs="Times New Roman"/>
          <w:sz w:val="24"/>
          <w:szCs w:val="24"/>
          <w:lang w:val="tr-TR"/>
        </w:rPr>
        <w:t>. Bu bir problem teşkil etmektedir.</w:t>
      </w:r>
    </w:p>
    <w:p w14:paraId="3232F653" w14:textId="76FCBC81" w:rsidR="00A86C8C" w:rsidRPr="00805308" w:rsidRDefault="00AE16A5" w:rsidP="00511318">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Bu </w:t>
      </w:r>
      <w:r w:rsidR="004D3BC1" w:rsidRPr="00805308">
        <w:rPr>
          <w:rFonts w:ascii="Times New Roman" w:hAnsi="Times New Roman" w:cs="Times New Roman"/>
          <w:sz w:val="24"/>
          <w:szCs w:val="24"/>
          <w:lang w:val="tr-TR"/>
        </w:rPr>
        <w:t>görünürdeki soruna</w:t>
      </w:r>
      <w:r w:rsidRPr="00805308">
        <w:rPr>
          <w:rFonts w:ascii="Times New Roman" w:hAnsi="Times New Roman" w:cs="Times New Roman"/>
          <w:sz w:val="24"/>
          <w:szCs w:val="24"/>
          <w:lang w:val="tr-TR"/>
        </w:rPr>
        <w:t xml:space="preserve"> karşılık</w:t>
      </w:r>
      <w:r w:rsidR="005567BD"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Allison’un</w:t>
      </w:r>
      <w:proofErr w:type="spellEnd"/>
      <w:r w:rsidRPr="00805308">
        <w:rPr>
          <w:rFonts w:ascii="Times New Roman" w:hAnsi="Times New Roman" w:cs="Times New Roman"/>
          <w:sz w:val="24"/>
          <w:szCs w:val="24"/>
          <w:lang w:val="tr-TR"/>
        </w:rPr>
        <w:t xml:space="preserve"> okumasına başvuru</w:t>
      </w:r>
      <w:r w:rsidR="000943B5" w:rsidRPr="00805308">
        <w:rPr>
          <w:rFonts w:ascii="Times New Roman" w:hAnsi="Times New Roman" w:cs="Times New Roman"/>
          <w:sz w:val="24"/>
          <w:szCs w:val="24"/>
          <w:lang w:val="tr-TR"/>
        </w:rPr>
        <w:t>lmalıdır</w:t>
      </w:r>
      <w:r w:rsidRPr="00805308">
        <w:rPr>
          <w:rFonts w:ascii="Times New Roman" w:hAnsi="Times New Roman" w:cs="Times New Roman"/>
          <w:sz w:val="24"/>
          <w:szCs w:val="24"/>
          <w:lang w:val="tr-TR"/>
        </w:rPr>
        <w:t xml:space="preserve">. İkinci argümandaki iddia, </w:t>
      </w:r>
      <w:r w:rsidR="005567BD" w:rsidRPr="00805308">
        <w:rPr>
          <w:rFonts w:ascii="Times New Roman" w:hAnsi="Times New Roman" w:cs="Times New Roman"/>
          <w:sz w:val="24"/>
          <w:szCs w:val="24"/>
          <w:lang w:val="tr-TR"/>
        </w:rPr>
        <w:t>Allison’a</w:t>
      </w:r>
      <w:r w:rsidRPr="00805308">
        <w:rPr>
          <w:rFonts w:ascii="Times New Roman" w:hAnsi="Times New Roman" w:cs="Times New Roman"/>
          <w:sz w:val="24"/>
          <w:szCs w:val="24"/>
          <w:lang w:val="tr-TR"/>
        </w:rPr>
        <w:t xml:space="preserve"> göre,</w:t>
      </w:r>
      <w:r w:rsidR="00E86533" w:rsidRPr="00805308">
        <w:rPr>
          <w:rFonts w:ascii="Times New Roman" w:hAnsi="Times New Roman" w:cs="Times New Roman"/>
          <w:sz w:val="24"/>
          <w:szCs w:val="24"/>
          <w:lang w:val="tr-TR"/>
        </w:rPr>
        <w:t xml:space="preserve"> yalnızca psikolojik olarak mekânsal terimler dışında düşünmekteki başarısızlığımızdan</w:t>
      </w:r>
      <w:r w:rsidR="00712836" w:rsidRPr="00805308">
        <w:rPr>
          <w:rFonts w:ascii="Times New Roman" w:hAnsi="Times New Roman" w:cs="Times New Roman"/>
          <w:sz w:val="24"/>
          <w:szCs w:val="24"/>
          <w:lang w:val="tr-TR"/>
        </w:rPr>
        <w:t xml:space="preserve"> temellenmemekte</w:t>
      </w:r>
      <w:r w:rsidR="00270779" w:rsidRPr="00805308">
        <w:rPr>
          <w:rFonts w:ascii="Times New Roman" w:hAnsi="Times New Roman" w:cs="Times New Roman"/>
          <w:sz w:val="24"/>
          <w:szCs w:val="24"/>
          <w:lang w:val="tr-TR"/>
        </w:rPr>
        <w:t>,</w:t>
      </w:r>
      <w:r w:rsidR="00AD02C2" w:rsidRPr="00805308">
        <w:rPr>
          <w:rFonts w:ascii="Times New Roman" w:hAnsi="Times New Roman" w:cs="Times New Roman"/>
          <w:sz w:val="24"/>
          <w:szCs w:val="24"/>
          <w:lang w:val="tr-TR"/>
        </w:rPr>
        <w:t xml:space="preserve"> </w:t>
      </w:r>
      <w:r w:rsidR="0084520F" w:rsidRPr="00805308">
        <w:rPr>
          <w:rFonts w:ascii="Times New Roman" w:hAnsi="Times New Roman" w:cs="Times New Roman"/>
          <w:sz w:val="24"/>
          <w:szCs w:val="24"/>
          <w:lang w:val="tr-TR"/>
        </w:rPr>
        <w:t>epistemik bir</w:t>
      </w:r>
      <w:r w:rsidRPr="00805308">
        <w:rPr>
          <w:rFonts w:ascii="Times New Roman" w:hAnsi="Times New Roman" w:cs="Times New Roman"/>
          <w:sz w:val="24"/>
          <w:szCs w:val="24"/>
          <w:lang w:val="tr-TR"/>
        </w:rPr>
        <w:t xml:space="preserve"> </w:t>
      </w:r>
      <w:r w:rsidR="00712836" w:rsidRPr="00805308">
        <w:rPr>
          <w:rFonts w:ascii="Times New Roman" w:hAnsi="Times New Roman" w:cs="Times New Roman"/>
          <w:sz w:val="24"/>
          <w:szCs w:val="24"/>
          <w:lang w:val="tr-TR"/>
        </w:rPr>
        <w:t xml:space="preserve">kural </w:t>
      </w:r>
      <w:r w:rsidR="00AD02C2" w:rsidRPr="00805308">
        <w:rPr>
          <w:rFonts w:ascii="Times New Roman" w:hAnsi="Times New Roman" w:cs="Times New Roman"/>
          <w:sz w:val="24"/>
          <w:szCs w:val="24"/>
          <w:lang w:val="tr-TR"/>
        </w:rPr>
        <w:t xml:space="preserve">da </w:t>
      </w:r>
      <w:r w:rsidR="00712836" w:rsidRPr="00805308">
        <w:rPr>
          <w:rFonts w:ascii="Times New Roman" w:hAnsi="Times New Roman" w:cs="Times New Roman"/>
          <w:sz w:val="24"/>
          <w:szCs w:val="24"/>
          <w:lang w:val="tr-TR"/>
        </w:rPr>
        <w:t>koymaktadır</w:t>
      </w:r>
      <w:r w:rsidR="000943B5" w:rsidRPr="00805308">
        <w:rPr>
          <w:rFonts w:ascii="Times New Roman" w:hAnsi="Times New Roman" w:cs="Times New Roman"/>
          <w:sz w:val="24"/>
          <w:szCs w:val="24"/>
          <w:lang w:val="tr-TR"/>
        </w:rPr>
        <w:t xml:space="preserve">; </w:t>
      </w:r>
      <w:r w:rsidR="00436F1B" w:rsidRPr="00805308">
        <w:rPr>
          <w:rFonts w:ascii="Times New Roman" w:hAnsi="Times New Roman" w:cs="Times New Roman"/>
          <w:sz w:val="24"/>
          <w:szCs w:val="24"/>
          <w:lang w:val="tr-TR"/>
        </w:rPr>
        <w:t xml:space="preserve">bu kural şudur: </w:t>
      </w:r>
      <w:r w:rsidR="00A311AF" w:rsidRPr="00805308">
        <w:rPr>
          <w:rFonts w:ascii="Times New Roman" w:hAnsi="Times New Roman" w:cs="Times New Roman"/>
          <w:sz w:val="24"/>
          <w:szCs w:val="24"/>
          <w:lang w:val="tr-TR"/>
        </w:rPr>
        <w:t>“dış görünüşleri</w:t>
      </w:r>
      <w:r w:rsidR="00436F1B" w:rsidRPr="00805308">
        <w:rPr>
          <w:rFonts w:ascii="Times New Roman" w:hAnsi="Times New Roman" w:cs="Times New Roman"/>
          <w:sz w:val="24"/>
          <w:szCs w:val="24"/>
          <w:lang w:val="tr-TR"/>
        </w:rPr>
        <w:t>,</w:t>
      </w:r>
      <w:r w:rsidR="00A311AF" w:rsidRPr="00805308">
        <w:rPr>
          <w:rFonts w:ascii="Times New Roman" w:hAnsi="Times New Roman" w:cs="Times New Roman"/>
          <w:sz w:val="24"/>
          <w:szCs w:val="24"/>
          <w:lang w:val="tr-TR"/>
        </w:rPr>
        <w:t xml:space="preserve"> onları </w:t>
      </w:r>
      <w:r w:rsidR="008E6815" w:rsidRPr="00805308">
        <w:rPr>
          <w:rFonts w:ascii="Times New Roman" w:hAnsi="Times New Roman" w:cs="Times New Roman"/>
          <w:sz w:val="24"/>
          <w:szCs w:val="24"/>
          <w:lang w:val="tr-TR"/>
        </w:rPr>
        <w:t>mekânda</w:t>
      </w:r>
      <w:r w:rsidR="00A311AF" w:rsidRPr="00805308">
        <w:rPr>
          <w:rFonts w:ascii="Times New Roman" w:hAnsi="Times New Roman" w:cs="Times New Roman"/>
          <w:sz w:val="24"/>
          <w:szCs w:val="24"/>
          <w:lang w:val="tr-TR"/>
        </w:rPr>
        <w:t xml:space="preserve"> </w:t>
      </w:r>
      <w:r w:rsidR="00436F1B" w:rsidRPr="00805308">
        <w:rPr>
          <w:rFonts w:ascii="Times New Roman" w:hAnsi="Times New Roman" w:cs="Times New Roman"/>
          <w:sz w:val="24"/>
          <w:szCs w:val="24"/>
          <w:lang w:val="tr-TR"/>
        </w:rPr>
        <w:t>olarak temsil etmeksizin, temsil edemeyiz.”</w:t>
      </w:r>
      <w:r w:rsidR="00436F1B" w:rsidRPr="00805308">
        <w:rPr>
          <w:rStyle w:val="DipnotBavurusu"/>
          <w:rFonts w:ascii="Times New Roman" w:hAnsi="Times New Roman" w:cs="Times New Roman"/>
          <w:sz w:val="24"/>
          <w:szCs w:val="24"/>
          <w:lang w:val="tr-TR"/>
        </w:rPr>
        <w:footnoteReference w:id="27"/>
      </w:r>
      <w:r w:rsidR="008E6815" w:rsidRPr="00805308">
        <w:rPr>
          <w:rFonts w:ascii="Times New Roman" w:hAnsi="Times New Roman" w:cs="Times New Roman"/>
          <w:sz w:val="24"/>
          <w:szCs w:val="24"/>
          <w:lang w:val="tr-TR"/>
        </w:rPr>
        <w:t xml:space="preserve"> Diğer bir deyişle, Kant burada kaba bir olguya başvurmaktan ziyade </w:t>
      </w:r>
      <w:proofErr w:type="spellStart"/>
      <w:r w:rsidR="008E6815" w:rsidRPr="00805308">
        <w:rPr>
          <w:rFonts w:ascii="Times New Roman" w:hAnsi="Times New Roman" w:cs="Times New Roman"/>
          <w:sz w:val="24"/>
          <w:szCs w:val="24"/>
          <w:lang w:val="tr-TR"/>
        </w:rPr>
        <w:t>mekânsallığın</w:t>
      </w:r>
      <w:proofErr w:type="spellEnd"/>
      <w:r w:rsidR="008E6815" w:rsidRPr="00805308">
        <w:rPr>
          <w:rFonts w:ascii="Times New Roman" w:hAnsi="Times New Roman" w:cs="Times New Roman"/>
          <w:sz w:val="24"/>
          <w:szCs w:val="24"/>
          <w:lang w:val="tr-TR"/>
        </w:rPr>
        <w:t xml:space="preserve"> nesnelerin diğer duyusal niteliklerinden daha farklı bir karakteristiğe işaret ettiğin</w:t>
      </w:r>
      <w:r w:rsidR="00F35402" w:rsidRPr="00805308">
        <w:rPr>
          <w:rFonts w:ascii="Times New Roman" w:hAnsi="Times New Roman" w:cs="Times New Roman"/>
          <w:sz w:val="24"/>
          <w:szCs w:val="24"/>
          <w:lang w:val="tr-TR"/>
        </w:rPr>
        <w:t xml:space="preserve">e gönderimde </w:t>
      </w:r>
      <w:r w:rsidR="00997E07" w:rsidRPr="00805308">
        <w:rPr>
          <w:rFonts w:ascii="Times New Roman" w:hAnsi="Times New Roman" w:cs="Times New Roman"/>
          <w:sz w:val="24"/>
          <w:szCs w:val="24"/>
          <w:lang w:val="tr-TR"/>
        </w:rPr>
        <w:t>bulunur</w:t>
      </w:r>
      <w:r w:rsidR="00F35402" w:rsidRPr="00805308">
        <w:rPr>
          <w:rFonts w:ascii="Times New Roman" w:hAnsi="Times New Roman" w:cs="Times New Roman"/>
          <w:sz w:val="24"/>
          <w:szCs w:val="24"/>
          <w:lang w:val="tr-TR"/>
        </w:rPr>
        <w:t>. Örneğin nesnelerden koku, renk, ağırlık gibi duyusal nitelikleri soyutlanabilir</w:t>
      </w:r>
      <w:r w:rsidR="00D934B4" w:rsidRPr="00805308">
        <w:rPr>
          <w:rFonts w:ascii="Times New Roman" w:hAnsi="Times New Roman" w:cs="Times New Roman"/>
          <w:sz w:val="24"/>
          <w:szCs w:val="24"/>
          <w:lang w:val="tr-TR"/>
        </w:rPr>
        <w:t xml:space="preserve">. Ancak mekânsal nesnelerden </w:t>
      </w:r>
      <w:proofErr w:type="spellStart"/>
      <w:r w:rsidR="00D934B4" w:rsidRPr="00805308">
        <w:rPr>
          <w:rFonts w:ascii="Times New Roman" w:hAnsi="Times New Roman" w:cs="Times New Roman"/>
          <w:sz w:val="24"/>
          <w:szCs w:val="24"/>
          <w:lang w:val="tr-TR"/>
        </w:rPr>
        <w:t>mekansallı</w:t>
      </w:r>
      <w:r w:rsidR="000E27DC" w:rsidRPr="00805308">
        <w:rPr>
          <w:rFonts w:ascii="Times New Roman" w:hAnsi="Times New Roman" w:cs="Times New Roman"/>
          <w:sz w:val="24"/>
          <w:szCs w:val="24"/>
          <w:lang w:val="tr-TR"/>
        </w:rPr>
        <w:t>klarını</w:t>
      </w:r>
      <w:proofErr w:type="spellEnd"/>
      <w:r w:rsidR="000E27DC" w:rsidRPr="00805308">
        <w:rPr>
          <w:rFonts w:ascii="Times New Roman" w:hAnsi="Times New Roman" w:cs="Times New Roman"/>
          <w:sz w:val="24"/>
          <w:szCs w:val="24"/>
          <w:lang w:val="tr-TR"/>
        </w:rPr>
        <w:t xml:space="preserve"> </w:t>
      </w:r>
      <w:r w:rsidR="00D934B4" w:rsidRPr="00805308">
        <w:rPr>
          <w:rFonts w:ascii="Times New Roman" w:hAnsi="Times New Roman" w:cs="Times New Roman"/>
          <w:sz w:val="24"/>
          <w:szCs w:val="24"/>
          <w:lang w:val="tr-TR"/>
        </w:rPr>
        <w:t xml:space="preserve">soyutlamak bir çelişki doğuracaktır. Buna binaen Kant şöyle </w:t>
      </w:r>
      <w:r w:rsidR="00104FF0" w:rsidRPr="00805308">
        <w:rPr>
          <w:rFonts w:ascii="Times New Roman" w:hAnsi="Times New Roman" w:cs="Times New Roman"/>
          <w:sz w:val="24"/>
          <w:szCs w:val="24"/>
          <w:lang w:val="tr-TR"/>
        </w:rPr>
        <w:t>der</w:t>
      </w:r>
      <w:r w:rsidR="00D934B4" w:rsidRPr="00805308">
        <w:rPr>
          <w:rFonts w:ascii="Times New Roman" w:hAnsi="Times New Roman" w:cs="Times New Roman"/>
          <w:sz w:val="24"/>
          <w:szCs w:val="24"/>
          <w:lang w:val="tr-TR"/>
        </w:rPr>
        <w:t>: “Eğer bi</w:t>
      </w:r>
      <w:r w:rsidR="00337FCB" w:rsidRPr="00805308">
        <w:rPr>
          <w:rFonts w:ascii="Times New Roman" w:hAnsi="Times New Roman" w:cs="Times New Roman"/>
          <w:sz w:val="24"/>
          <w:szCs w:val="24"/>
          <w:lang w:val="tr-TR"/>
        </w:rPr>
        <w:t xml:space="preserve">ri cisimlerin empirik görüsünden ve cisimlerin değişiminden </w:t>
      </w:r>
      <w:r w:rsidR="00A86C8C" w:rsidRPr="00805308">
        <w:rPr>
          <w:rFonts w:ascii="Times New Roman" w:hAnsi="Times New Roman" w:cs="Times New Roman"/>
          <w:sz w:val="24"/>
          <w:szCs w:val="24"/>
          <w:lang w:val="tr-TR"/>
        </w:rPr>
        <w:t>empirik olan her şeyi elimine etse bile, mekân ve zaman hala kalacaktır” (</w:t>
      </w:r>
      <w:proofErr w:type="spellStart"/>
      <w:r w:rsidR="00A86C8C" w:rsidRPr="00805308">
        <w:rPr>
          <w:rFonts w:ascii="Times New Roman" w:hAnsi="Times New Roman" w:cs="Times New Roman"/>
          <w:i/>
          <w:iCs/>
          <w:sz w:val="24"/>
          <w:szCs w:val="24"/>
          <w:lang w:val="tr-TR"/>
        </w:rPr>
        <w:t>Prol</w:t>
      </w:r>
      <w:proofErr w:type="spellEnd"/>
      <w:r w:rsidR="00A86C8C" w:rsidRPr="00805308">
        <w:rPr>
          <w:rFonts w:ascii="Times New Roman" w:hAnsi="Times New Roman" w:cs="Times New Roman"/>
          <w:sz w:val="24"/>
          <w:szCs w:val="24"/>
          <w:lang w:val="tr-TR"/>
        </w:rPr>
        <w:t xml:space="preserve"> 4:283)</w:t>
      </w:r>
      <w:r w:rsidR="00E02D67" w:rsidRPr="00805308">
        <w:rPr>
          <w:rFonts w:ascii="Times New Roman" w:hAnsi="Times New Roman" w:cs="Times New Roman"/>
          <w:sz w:val="24"/>
          <w:szCs w:val="24"/>
          <w:lang w:val="tr-TR"/>
        </w:rPr>
        <w:t>.</w:t>
      </w:r>
    </w:p>
    <w:p w14:paraId="395B6E28" w14:textId="6E6480F9" w:rsidR="006750D1" w:rsidRPr="00805308" w:rsidRDefault="00A86C8C" w:rsidP="00D0433A">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İkinci argümanla alakalı bir diğer sorun da şudur. Boş bir </w:t>
      </w:r>
      <w:r w:rsidR="002C11A4" w:rsidRPr="00805308">
        <w:rPr>
          <w:rFonts w:ascii="Times New Roman" w:hAnsi="Times New Roman" w:cs="Times New Roman"/>
          <w:sz w:val="24"/>
          <w:szCs w:val="24"/>
          <w:lang w:val="tr-TR"/>
        </w:rPr>
        <w:t>mekânı</w:t>
      </w:r>
      <w:r w:rsidRPr="00805308">
        <w:rPr>
          <w:rFonts w:ascii="Times New Roman" w:hAnsi="Times New Roman" w:cs="Times New Roman"/>
          <w:sz w:val="24"/>
          <w:szCs w:val="24"/>
          <w:lang w:val="tr-TR"/>
        </w:rPr>
        <w:t xml:space="preserve"> </w:t>
      </w:r>
      <w:r w:rsidR="007A60BB" w:rsidRPr="00805308">
        <w:rPr>
          <w:rFonts w:ascii="Times New Roman" w:hAnsi="Times New Roman" w:cs="Times New Roman"/>
          <w:sz w:val="24"/>
          <w:szCs w:val="24"/>
          <w:lang w:val="tr-TR"/>
        </w:rPr>
        <w:t xml:space="preserve">veya zamanı </w:t>
      </w:r>
      <w:r w:rsidRPr="00805308">
        <w:rPr>
          <w:rFonts w:ascii="Times New Roman" w:hAnsi="Times New Roman" w:cs="Times New Roman"/>
          <w:sz w:val="24"/>
          <w:szCs w:val="24"/>
          <w:lang w:val="tr-TR"/>
        </w:rPr>
        <w:t xml:space="preserve">temsil etmek </w:t>
      </w:r>
      <w:r w:rsidR="007A60BB" w:rsidRPr="00805308">
        <w:rPr>
          <w:rFonts w:ascii="Times New Roman" w:hAnsi="Times New Roman" w:cs="Times New Roman"/>
          <w:sz w:val="24"/>
          <w:szCs w:val="24"/>
          <w:lang w:val="tr-TR"/>
        </w:rPr>
        <w:t>mümkün müdür?</w:t>
      </w:r>
      <w:r w:rsidR="0055353C" w:rsidRPr="00805308">
        <w:rPr>
          <w:rFonts w:ascii="Times New Roman" w:hAnsi="Times New Roman" w:cs="Times New Roman"/>
          <w:sz w:val="24"/>
          <w:szCs w:val="24"/>
          <w:lang w:val="tr-TR"/>
        </w:rPr>
        <w:t xml:space="preserve"> Kant</w:t>
      </w:r>
      <w:r w:rsidR="00104FF0" w:rsidRPr="00805308">
        <w:rPr>
          <w:rFonts w:ascii="Times New Roman" w:hAnsi="Times New Roman" w:cs="Times New Roman"/>
          <w:sz w:val="24"/>
          <w:szCs w:val="24"/>
          <w:lang w:val="tr-TR"/>
        </w:rPr>
        <w:t>’ın</w:t>
      </w:r>
      <w:r w:rsidR="0055353C" w:rsidRPr="00805308">
        <w:rPr>
          <w:rFonts w:ascii="Times New Roman" w:hAnsi="Times New Roman" w:cs="Times New Roman"/>
          <w:sz w:val="24"/>
          <w:szCs w:val="24"/>
          <w:lang w:val="tr-TR"/>
        </w:rPr>
        <w:t xml:space="preserve"> </w:t>
      </w:r>
      <w:proofErr w:type="spellStart"/>
      <w:r w:rsidR="0055353C" w:rsidRPr="00805308">
        <w:rPr>
          <w:rFonts w:ascii="Times New Roman" w:hAnsi="Times New Roman" w:cs="Times New Roman"/>
          <w:i/>
          <w:iCs/>
          <w:sz w:val="24"/>
          <w:szCs w:val="24"/>
          <w:lang w:val="tr-TR"/>
        </w:rPr>
        <w:t>Eleştiri</w:t>
      </w:r>
      <w:r w:rsidR="0055353C" w:rsidRPr="00805308">
        <w:rPr>
          <w:rFonts w:ascii="Times New Roman" w:hAnsi="Times New Roman" w:cs="Times New Roman"/>
          <w:sz w:val="24"/>
          <w:szCs w:val="24"/>
          <w:lang w:val="tr-TR"/>
        </w:rPr>
        <w:t>’nin</w:t>
      </w:r>
      <w:proofErr w:type="spellEnd"/>
      <w:r w:rsidR="0055353C" w:rsidRPr="00805308">
        <w:rPr>
          <w:rFonts w:ascii="Times New Roman" w:hAnsi="Times New Roman" w:cs="Times New Roman"/>
          <w:sz w:val="24"/>
          <w:szCs w:val="24"/>
          <w:lang w:val="tr-TR"/>
        </w:rPr>
        <w:t xml:space="preserve"> daha farklı yerlerinde </w:t>
      </w:r>
      <w:r w:rsidR="00A32914" w:rsidRPr="00805308">
        <w:rPr>
          <w:rFonts w:ascii="Times New Roman" w:hAnsi="Times New Roman" w:cs="Times New Roman"/>
          <w:sz w:val="24"/>
          <w:szCs w:val="24"/>
          <w:lang w:val="tr-TR"/>
        </w:rPr>
        <w:t>boş bir mekân veya zamanı algılayabileceğimizi reddettiği öne sürülmüştür.</w:t>
      </w:r>
      <w:r w:rsidR="00A32914" w:rsidRPr="00805308">
        <w:rPr>
          <w:rStyle w:val="DipnotBavurusu"/>
          <w:rFonts w:ascii="Times New Roman" w:hAnsi="Times New Roman" w:cs="Times New Roman"/>
          <w:sz w:val="24"/>
          <w:szCs w:val="24"/>
          <w:lang w:val="tr-TR"/>
        </w:rPr>
        <w:footnoteReference w:id="28"/>
      </w:r>
      <w:r w:rsidR="00A32914" w:rsidRPr="00805308">
        <w:rPr>
          <w:rFonts w:ascii="Times New Roman" w:hAnsi="Times New Roman" w:cs="Times New Roman"/>
          <w:sz w:val="24"/>
          <w:szCs w:val="24"/>
          <w:lang w:val="tr-TR"/>
        </w:rPr>
        <w:t xml:space="preserve"> </w:t>
      </w:r>
      <w:r w:rsidR="00C05D94" w:rsidRPr="00805308">
        <w:rPr>
          <w:rFonts w:ascii="Times New Roman" w:hAnsi="Times New Roman" w:cs="Times New Roman"/>
          <w:sz w:val="24"/>
          <w:szCs w:val="24"/>
          <w:lang w:val="tr-TR"/>
        </w:rPr>
        <w:t xml:space="preserve">İmdi şu sorulmalıdır: Transandantal Estetik ile </w:t>
      </w:r>
      <w:r w:rsidR="009D7F3D" w:rsidRPr="00805308">
        <w:rPr>
          <w:rFonts w:ascii="Times New Roman" w:hAnsi="Times New Roman" w:cs="Times New Roman"/>
          <w:sz w:val="24"/>
          <w:szCs w:val="24"/>
          <w:lang w:val="tr-TR"/>
        </w:rPr>
        <w:t>Transandantal Analitik çelişmekte midir?</w:t>
      </w:r>
      <w:r w:rsidR="00CF600A" w:rsidRPr="00805308">
        <w:rPr>
          <w:rFonts w:ascii="Times New Roman" w:hAnsi="Times New Roman" w:cs="Times New Roman"/>
          <w:sz w:val="24"/>
          <w:szCs w:val="24"/>
          <w:lang w:val="tr-TR"/>
        </w:rPr>
        <w:t xml:space="preserve"> </w:t>
      </w:r>
      <w:proofErr w:type="spellStart"/>
      <w:r w:rsidR="00CF600A" w:rsidRPr="00805308">
        <w:rPr>
          <w:rFonts w:ascii="Times New Roman" w:hAnsi="Times New Roman" w:cs="Times New Roman"/>
          <w:sz w:val="24"/>
          <w:szCs w:val="24"/>
          <w:lang w:val="tr-TR"/>
        </w:rPr>
        <w:t>Guyer</w:t>
      </w:r>
      <w:r w:rsidR="00D0433A" w:rsidRPr="00805308">
        <w:rPr>
          <w:rFonts w:ascii="Times New Roman" w:hAnsi="Times New Roman" w:cs="Times New Roman"/>
          <w:sz w:val="24"/>
          <w:szCs w:val="24"/>
          <w:lang w:val="tr-TR"/>
        </w:rPr>
        <w:t>’e</w:t>
      </w:r>
      <w:proofErr w:type="spellEnd"/>
      <w:r w:rsidR="00D0433A" w:rsidRPr="00805308">
        <w:rPr>
          <w:rFonts w:ascii="Times New Roman" w:hAnsi="Times New Roman" w:cs="Times New Roman"/>
          <w:sz w:val="24"/>
          <w:szCs w:val="24"/>
          <w:lang w:val="tr-TR"/>
        </w:rPr>
        <w:t xml:space="preserve"> göre böylesi bir çelişkiden bahsedilebilir.</w:t>
      </w:r>
      <w:r w:rsidR="00D0433A" w:rsidRPr="00805308">
        <w:rPr>
          <w:rStyle w:val="DipnotBavurusu"/>
          <w:rFonts w:ascii="Times New Roman" w:hAnsi="Times New Roman" w:cs="Times New Roman"/>
          <w:sz w:val="24"/>
          <w:szCs w:val="24"/>
          <w:lang w:val="tr-TR"/>
        </w:rPr>
        <w:footnoteReference w:id="29"/>
      </w:r>
      <w:r w:rsidR="00D0433A" w:rsidRPr="00805308">
        <w:rPr>
          <w:rFonts w:ascii="Times New Roman" w:hAnsi="Times New Roman" w:cs="Times New Roman"/>
          <w:sz w:val="24"/>
          <w:szCs w:val="24"/>
          <w:lang w:val="tr-TR"/>
        </w:rPr>
        <w:t xml:space="preserve"> Ancak,</w:t>
      </w:r>
      <w:r w:rsidR="009D7F3D" w:rsidRPr="00805308">
        <w:rPr>
          <w:rFonts w:ascii="Times New Roman" w:hAnsi="Times New Roman" w:cs="Times New Roman"/>
          <w:sz w:val="24"/>
          <w:szCs w:val="24"/>
          <w:lang w:val="tr-TR"/>
        </w:rPr>
        <w:t xml:space="preserve"> </w:t>
      </w:r>
      <w:r w:rsidR="00D0433A" w:rsidRPr="00805308">
        <w:rPr>
          <w:rFonts w:ascii="Times New Roman" w:hAnsi="Times New Roman" w:cs="Times New Roman"/>
          <w:sz w:val="24"/>
          <w:szCs w:val="24"/>
          <w:lang w:val="tr-TR"/>
        </w:rPr>
        <w:t>e</w:t>
      </w:r>
      <w:r w:rsidR="009D7F3D" w:rsidRPr="00805308">
        <w:rPr>
          <w:rFonts w:ascii="Times New Roman" w:hAnsi="Times New Roman" w:cs="Times New Roman"/>
          <w:sz w:val="24"/>
          <w:szCs w:val="24"/>
          <w:lang w:val="tr-TR"/>
        </w:rPr>
        <w:t xml:space="preserve">ğer az önce yukarıda açıkladığım gibi </w:t>
      </w:r>
      <w:proofErr w:type="spellStart"/>
      <w:r w:rsidR="009D7F3D" w:rsidRPr="00805308">
        <w:rPr>
          <w:rFonts w:ascii="Times New Roman" w:hAnsi="Times New Roman" w:cs="Times New Roman"/>
          <w:sz w:val="24"/>
          <w:szCs w:val="24"/>
          <w:lang w:val="tr-TR"/>
        </w:rPr>
        <w:t>Allison’un</w:t>
      </w:r>
      <w:proofErr w:type="spellEnd"/>
      <w:r w:rsidR="009D7F3D" w:rsidRPr="00805308">
        <w:rPr>
          <w:rFonts w:ascii="Times New Roman" w:hAnsi="Times New Roman" w:cs="Times New Roman"/>
          <w:sz w:val="24"/>
          <w:szCs w:val="24"/>
          <w:lang w:val="tr-TR"/>
        </w:rPr>
        <w:t xml:space="preserve"> </w:t>
      </w:r>
      <w:r w:rsidR="00F31054" w:rsidRPr="00805308">
        <w:rPr>
          <w:rFonts w:ascii="Times New Roman" w:hAnsi="Times New Roman" w:cs="Times New Roman"/>
          <w:sz w:val="24"/>
          <w:szCs w:val="24"/>
          <w:lang w:val="tr-TR"/>
        </w:rPr>
        <w:t>metodik</w:t>
      </w:r>
      <w:r w:rsidR="009D7F3D" w:rsidRPr="00805308">
        <w:rPr>
          <w:rFonts w:ascii="Times New Roman" w:hAnsi="Times New Roman" w:cs="Times New Roman"/>
          <w:sz w:val="24"/>
          <w:szCs w:val="24"/>
          <w:lang w:val="tr-TR"/>
        </w:rPr>
        <w:t xml:space="preserve"> okuması altında düşünce deneyini yorumlarsak,</w:t>
      </w:r>
      <w:r w:rsidR="00F5145E" w:rsidRPr="00805308">
        <w:rPr>
          <w:rFonts w:ascii="Times New Roman" w:hAnsi="Times New Roman" w:cs="Times New Roman"/>
          <w:sz w:val="24"/>
          <w:szCs w:val="24"/>
          <w:lang w:val="tr-TR"/>
        </w:rPr>
        <w:t xml:space="preserve"> herhangi bir çelişkinin ortaya çıkmayacağı söylenebilir. </w:t>
      </w:r>
      <w:r w:rsidR="00F12611" w:rsidRPr="00805308">
        <w:rPr>
          <w:rFonts w:ascii="Times New Roman" w:hAnsi="Times New Roman" w:cs="Times New Roman"/>
          <w:sz w:val="24"/>
          <w:szCs w:val="24"/>
          <w:lang w:val="tr-TR"/>
        </w:rPr>
        <w:t xml:space="preserve">Çünkü </w:t>
      </w:r>
      <w:r w:rsidR="006750D1" w:rsidRPr="00805308">
        <w:rPr>
          <w:rFonts w:ascii="Times New Roman" w:hAnsi="Times New Roman" w:cs="Times New Roman"/>
          <w:sz w:val="24"/>
          <w:szCs w:val="24"/>
          <w:lang w:val="tr-TR"/>
        </w:rPr>
        <w:t xml:space="preserve">bu okumaya göre, </w:t>
      </w:r>
      <w:r w:rsidR="00F12611" w:rsidRPr="00805308">
        <w:rPr>
          <w:rFonts w:ascii="Times New Roman" w:hAnsi="Times New Roman" w:cs="Times New Roman"/>
          <w:sz w:val="24"/>
          <w:szCs w:val="24"/>
          <w:lang w:val="tr-TR"/>
        </w:rPr>
        <w:t>Kant bu düşünce deneyinde mekânsal yüklemleri</w:t>
      </w:r>
      <w:r w:rsidR="006750D1" w:rsidRPr="00805308">
        <w:rPr>
          <w:rFonts w:ascii="Times New Roman" w:hAnsi="Times New Roman" w:cs="Times New Roman"/>
          <w:sz w:val="24"/>
          <w:szCs w:val="24"/>
          <w:lang w:val="tr-TR"/>
        </w:rPr>
        <w:t xml:space="preserve"> kullanmaksızın dış görünüşleri temsil edemeyeceğimizin dışında bir şey söylememektedir. </w:t>
      </w:r>
    </w:p>
    <w:p w14:paraId="0BD41CD1" w14:textId="37B32A82" w:rsidR="00B869CC" w:rsidRPr="00805308" w:rsidRDefault="00975CE3" w:rsidP="0019272F">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Ayrıca burada </w:t>
      </w:r>
      <w:proofErr w:type="spellStart"/>
      <w:r w:rsidR="002211CE" w:rsidRPr="00805308">
        <w:rPr>
          <w:rFonts w:ascii="Times New Roman" w:hAnsi="Times New Roman" w:cs="Times New Roman"/>
          <w:sz w:val="24"/>
          <w:szCs w:val="24"/>
          <w:lang w:val="tr-TR"/>
        </w:rPr>
        <w:t>Sutherland’a</w:t>
      </w:r>
      <w:proofErr w:type="spellEnd"/>
      <w:r w:rsidR="002211CE" w:rsidRPr="00805308">
        <w:rPr>
          <w:rFonts w:ascii="Times New Roman" w:hAnsi="Times New Roman" w:cs="Times New Roman"/>
          <w:sz w:val="24"/>
          <w:szCs w:val="24"/>
          <w:lang w:val="tr-TR"/>
        </w:rPr>
        <w:t xml:space="preserve"> başvurarak şunu da savunmak makul gözükmektedir. Transandantal Esteti</w:t>
      </w:r>
      <w:r w:rsidR="00E675FC" w:rsidRPr="00805308">
        <w:rPr>
          <w:rFonts w:ascii="Times New Roman" w:hAnsi="Times New Roman" w:cs="Times New Roman"/>
          <w:sz w:val="24"/>
          <w:szCs w:val="24"/>
          <w:lang w:val="tr-TR"/>
        </w:rPr>
        <w:t xml:space="preserve">ğin uğraştığı </w:t>
      </w:r>
      <w:r w:rsidR="0015069D" w:rsidRPr="00805308">
        <w:rPr>
          <w:rFonts w:ascii="Times New Roman" w:hAnsi="Times New Roman" w:cs="Times New Roman"/>
          <w:sz w:val="24"/>
          <w:szCs w:val="24"/>
          <w:lang w:val="tr-TR"/>
        </w:rPr>
        <w:t>mekân</w:t>
      </w:r>
      <w:r w:rsidR="00E675FC" w:rsidRPr="00805308">
        <w:rPr>
          <w:rFonts w:ascii="Times New Roman" w:hAnsi="Times New Roman" w:cs="Times New Roman"/>
          <w:sz w:val="24"/>
          <w:szCs w:val="24"/>
          <w:lang w:val="tr-TR"/>
        </w:rPr>
        <w:t xml:space="preserve"> ve zaman ile Transandantal Analitiğin </w:t>
      </w:r>
      <w:r w:rsidR="00403108" w:rsidRPr="00805308">
        <w:rPr>
          <w:rFonts w:ascii="Times New Roman" w:hAnsi="Times New Roman" w:cs="Times New Roman"/>
          <w:sz w:val="24"/>
          <w:szCs w:val="24"/>
          <w:lang w:val="tr-TR"/>
        </w:rPr>
        <w:t>mekân</w:t>
      </w:r>
      <w:r w:rsidR="00E675FC" w:rsidRPr="00805308">
        <w:rPr>
          <w:rFonts w:ascii="Times New Roman" w:hAnsi="Times New Roman" w:cs="Times New Roman"/>
          <w:sz w:val="24"/>
          <w:szCs w:val="24"/>
          <w:lang w:val="tr-TR"/>
        </w:rPr>
        <w:t xml:space="preserve"> ve zamanı birbirlerinden farklıdır; ilkinde </w:t>
      </w:r>
      <w:proofErr w:type="spellStart"/>
      <w:r w:rsidR="00E675FC" w:rsidRPr="00805308">
        <w:rPr>
          <w:rFonts w:ascii="Times New Roman" w:hAnsi="Times New Roman" w:cs="Times New Roman"/>
          <w:sz w:val="24"/>
          <w:szCs w:val="24"/>
          <w:lang w:val="tr-TR"/>
        </w:rPr>
        <w:t>diskürsif</w:t>
      </w:r>
      <w:proofErr w:type="spellEnd"/>
      <w:r w:rsidR="00E675FC" w:rsidRPr="00805308">
        <w:rPr>
          <w:rFonts w:ascii="Times New Roman" w:hAnsi="Times New Roman" w:cs="Times New Roman"/>
          <w:sz w:val="24"/>
          <w:szCs w:val="24"/>
          <w:lang w:val="tr-TR"/>
        </w:rPr>
        <w:t>-olmayan</w:t>
      </w:r>
      <w:r w:rsidR="0019272F" w:rsidRPr="00805308">
        <w:rPr>
          <w:rFonts w:ascii="Times New Roman" w:hAnsi="Times New Roman" w:cs="Times New Roman"/>
          <w:sz w:val="24"/>
          <w:szCs w:val="24"/>
          <w:lang w:val="tr-TR"/>
        </w:rPr>
        <w:t xml:space="preserve">, diğer bir deyişle, kavramın altına </w:t>
      </w:r>
      <w:r w:rsidR="007A6094" w:rsidRPr="00805308">
        <w:rPr>
          <w:rFonts w:ascii="Times New Roman" w:hAnsi="Times New Roman" w:cs="Times New Roman"/>
          <w:sz w:val="24"/>
          <w:szCs w:val="24"/>
          <w:lang w:val="tr-TR"/>
        </w:rPr>
        <w:t>getirilmemiş saf</w:t>
      </w:r>
      <w:r w:rsidR="0019272F" w:rsidRPr="00805308">
        <w:rPr>
          <w:rFonts w:ascii="Times New Roman" w:hAnsi="Times New Roman" w:cs="Times New Roman"/>
          <w:sz w:val="24"/>
          <w:szCs w:val="24"/>
          <w:lang w:val="tr-TR"/>
        </w:rPr>
        <w:t xml:space="preserve"> görüler </w:t>
      </w:r>
      <w:r w:rsidR="00B409DB" w:rsidRPr="00805308">
        <w:rPr>
          <w:rFonts w:ascii="Times New Roman" w:hAnsi="Times New Roman" w:cs="Times New Roman"/>
          <w:sz w:val="24"/>
          <w:szCs w:val="24"/>
          <w:lang w:val="tr-TR"/>
        </w:rPr>
        <w:t xml:space="preserve">konu edinilmektedir; ikincisinde ise </w:t>
      </w:r>
      <w:proofErr w:type="spellStart"/>
      <w:r w:rsidR="00B409DB" w:rsidRPr="00805308">
        <w:rPr>
          <w:rFonts w:ascii="Times New Roman" w:hAnsi="Times New Roman" w:cs="Times New Roman"/>
          <w:sz w:val="24"/>
          <w:szCs w:val="24"/>
          <w:lang w:val="tr-TR"/>
        </w:rPr>
        <w:t>diskürsif</w:t>
      </w:r>
      <w:proofErr w:type="spellEnd"/>
      <w:r w:rsidR="00B409DB" w:rsidRPr="00805308">
        <w:rPr>
          <w:rFonts w:ascii="Times New Roman" w:hAnsi="Times New Roman" w:cs="Times New Roman"/>
          <w:sz w:val="24"/>
          <w:szCs w:val="24"/>
          <w:lang w:val="tr-TR"/>
        </w:rPr>
        <w:t xml:space="preserve"> bilişimizin parçası olan</w:t>
      </w:r>
      <w:r w:rsidR="00E0226B" w:rsidRPr="00805308">
        <w:rPr>
          <w:rFonts w:ascii="Times New Roman" w:hAnsi="Times New Roman" w:cs="Times New Roman"/>
          <w:sz w:val="24"/>
          <w:szCs w:val="24"/>
          <w:lang w:val="tr-TR"/>
        </w:rPr>
        <w:t xml:space="preserve"> </w:t>
      </w:r>
      <w:r w:rsidR="007A6094" w:rsidRPr="00805308">
        <w:rPr>
          <w:rFonts w:ascii="Times New Roman" w:hAnsi="Times New Roman" w:cs="Times New Roman"/>
          <w:sz w:val="24"/>
          <w:szCs w:val="24"/>
          <w:lang w:val="tr-TR"/>
        </w:rPr>
        <w:lastRenderedPageBreak/>
        <w:t>mekân</w:t>
      </w:r>
      <w:r w:rsidR="00E0226B" w:rsidRPr="00805308">
        <w:rPr>
          <w:rFonts w:ascii="Times New Roman" w:hAnsi="Times New Roman" w:cs="Times New Roman"/>
          <w:sz w:val="24"/>
          <w:szCs w:val="24"/>
          <w:lang w:val="tr-TR"/>
        </w:rPr>
        <w:t xml:space="preserve"> ve zaman</w:t>
      </w:r>
      <w:r w:rsidR="00D954F7" w:rsidRPr="00805308">
        <w:rPr>
          <w:rFonts w:ascii="Times New Roman" w:hAnsi="Times New Roman" w:cs="Times New Roman"/>
          <w:sz w:val="24"/>
          <w:szCs w:val="24"/>
          <w:lang w:val="tr-TR"/>
        </w:rPr>
        <w:t xml:space="preserve"> ile uğraşılmaktadır.</w:t>
      </w:r>
      <w:r w:rsidR="00D954F7" w:rsidRPr="00805308">
        <w:rPr>
          <w:rStyle w:val="DipnotBavurusu"/>
          <w:rFonts w:ascii="Times New Roman" w:hAnsi="Times New Roman" w:cs="Times New Roman"/>
          <w:sz w:val="24"/>
          <w:szCs w:val="24"/>
          <w:lang w:val="tr-TR"/>
        </w:rPr>
        <w:footnoteReference w:id="30"/>
      </w:r>
      <w:r w:rsidR="00BD74D9" w:rsidRPr="00805308">
        <w:rPr>
          <w:rFonts w:ascii="Times New Roman" w:hAnsi="Times New Roman" w:cs="Times New Roman"/>
          <w:sz w:val="24"/>
          <w:szCs w:val="24"/>
          <w:lang w:val="tr-TR"/>
        </w:rPr>
        <w:t xml:space="preserve"> Dolayısıyla ortada bir çelişki yoktur, Transandantal Estetiğin açıklamaları Transandantal Analitiğe kıyasen kısmen “geçici” veya “hazırlayıcı” olarak düşünülebilir.</w:t>
      </w:r>
      <w:r w:rsidR="00BD74D9" w:rsidRPr="00805308">
        <w:rPr>
          <w:rStyle w:val="DipnotBavurusu"/>
          <w:rFonts w:ascii="Times New Roman" w:hAnsi="Times New Roman" w:cs="Times New Roman"/>
          <w:sz w:val="24"/>
          <w:szCs w:val="24"/>
          <w:lang w:val="tr-TR"/>
        </w:rPr>
        <w:footnoteReference w:id="31"/>
      </w:r>
      <w:r w:rsidR="00FB0A3D" w:rsidRPr="00805308">
        <w:rPr>
          <w:rFonts w:ascii="Times New Roman" w:hAnsi="Times New Roman" w:cs="Times New Roman"/>
          <w:sz w:val="24"/>
          <w:szCs w:val="24"/>
          <w:lang w:val="tr-TR"/>
        </w:rPr>
        <w:t xml:space="preserve"> </w:t>
      </w:r>
    </w:p>
    <w:p w14:paraId="1C4FEB9D" w14:textId="04B35840" w:rsidR="00EF5085" w:rsidRPr="00805308" w:rsidRDefault="00504AEB"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İmdi mekânın kavram değil de görü olduğunu savunan ikinci grup argümanlara geçebiliriz. Kant yine burada iki ayrı argüman öne sürer.</w:t>
      </w:r>
      <w:r w:rsidR="007145E6" w:rsidRPr="00805308">
        <w:rPr>
          <w:rFonts w:ascii="Times New Roman" w:hAnsi="Times New Roman" w:cs="Times New Roman"/>
          <w:sz w:val="24"/>
          <w:szCs w:val="24"/>
          <w:lang w:val="tr-TR"/>
        </w:rPr>
        <w:t xml:space="preserve"> Bu noktada, h</w:t>
      </w:r>
      <w:r w:rsidR="00E54000" w:rsidRPr="00805308">
        <w:rPr>
          <w:rFonts w:ascii="Times New Roman" w:hAnsi="Times New Roman" w:cs="Times New Roman"/>
          <w:sz w:val="24"/>
          <w:szCs w:val="24"/>
          <w:lang w:val="tr-TR"/>
        </w:rPr>
        <w:t>atırlatmak gerekirse, Kant görüler ve kavramlar olmak üzere iki tür temsillere sahip olduğumuzu</w:t>
      </w:r>
      <w:r w:rsidR="00196C70" w:rsidRPr="00805308">
        <w:rPr>
          <w:rFonts w:ascii="Times New Roman" w:hAnsi="Times New Roman" w:cs="Times New Roman"/>
          <w:sz w:val="24"/>
          <w:szCs w:val="24"/>
          <w:lang w:val="tr-TR"/>
        </w:rPr>
        <w:t xml:space="preserve"> savunmaktadır; dolayısıyla, </w:t>
      </w:r>
      <w:r w:rsidR="00590063" w:rsidRPr="00805308">
        <w:rPr>
          <w:rFonts w:ascii="Times New Roman" w:hAnsi="Times New Roman" w:cs="Times New Roman"/>
          <w:sz w:val="24"/>
          <w:szCs w:val="24"/>
          <w:lang w:val="tr-TR"/>
        </w:rPr>
        <w:t>mekân</w:t>
      </w:r>
      <w:r w:rsidR="00196C70" w:rsidRPr="00805308">
        <w:rPr>
          <w:rFonts w:ascii="Times New Roman" w:hAnsi="Times New Roman" w:cs="Times New Roman"/>
          <w:sz w:val="24"/>
          <w:szCs w:val="24"/>
          <w:lang w:val="tr-TR"/>
        </w:rPr>
        <w:t xml:space="preserve"> eğer bir kavram değilse, onun bir görü olduğu sonucunu çıkarabiliriz.</w:t>
      </w:r>
      <w:r w:rsidR="00590063" w:rsidRPr="00805308">
        <w:rPr>
          <w:rFonts w:ascii="Times New Roman" w:hAnsi="Times New Roman" w:cs="Times New Roman"/>
          <w:sz w:val="24"/>
          <w:szCs w:val="24"/>
          <w:lang w:val="tr-TR"/>
        </w:rPr>
        <w:t xml:space="preserve"> </w:t>
      </w:r>
      <w:r w:rsidR="007145E6" w:rsidRPr="00805308">
        <w:rPr>
          <w:rFonts w:ascii="Times New Roman" w:hAnsi="Times New Roman" w:cs="Times New Roman"/>
          <w:sz w:val="24"/>
          <w:szCs w:val="24"/>
          <w:lang w:val="tr-TR"/>
        </w:rPr>
        <w:t>Ayrıca ikinci grup argümanları incelerken,</w:t>
      </w:r>
      <w:r w:rsidR="00590063" w:rsidRPr="00805308">
        <w:rPr>
          <w:rFonts w:ascii="Times New Roman" w:hAnsi="Times New Roman" w:cs="Times New Roman"/>
          <w:sz w:val="24"/>
          <w:szCs w:val="24"/>
          <w:lang w:val="tr-TR"/>
        </w:rPr>
        <w:t xml:space="preserve"> görünün iki karakteri haiz olduğunu akılda tutmamız gereklidir</w:t>
      </w:r>
      <w:r w:rsidR="00AB5308" w:rsidRPr="00805308">
        <w:rPr>
          <w:rFonts w:ascii="Times New Roman" w:hAnsi="Times New Roman" w:cs="Times New Roman"/>
          <w:sz w:val="24"/>
          <w:szCs w:val="24"/>
          <w:lang w:val="tr-TR"/>
        </w:rPr>
        <w:t xml:space="preserve">; görü, kavramın </w:t>
      </w:r>
      <w:r w:rsidR="00E83D66">
        <w:rPr>
          <w:rFonts w:ascii="Times New Roman" w:hAnsi="Times New Roman" w:cs="Times New Roman"/>
          <w:sz w:val="24"/>
          <w:szCs w:val="24"/>
          <w:lang w:val="tr-TR"/>
        </w:rPr>
        <w:t>genellik</w:t>
      </w:r>
      <w:r w:rsidR="00AB5308" w:rsidRPr="00805308">
        <w:rPr>
          <w:rFonts w:ascii="Times New Roman" w:hAnsi="Times New Roman" w:cs="Times New Roman"/>
          <w:sz w:val="24"/>
          <w:szCs w:val="24"/>
          <w:lang w:val="tr-TR"/>
        </w:rPr>
        <w:t xml:space="preserve"> ve </w:t>
      </w:r>
      <w:proofErr w:type="spellStart"/>
      <w:r w:rsidR="00AB5308" w:rsidRPr="00805308">
        <w:rPr>
          <w:rFonts w:ascii="Times New Roman" w:hAnsi="Times New Roman" w:cs="Times New Roman"/>
          <w:sz w:val="24"/>
          <w:szCs w:val="24"/>
          <w:lang w:val="tr-TR"/>
        </w:rPr>
        <w:t>dolayımlılık</w:t>
      </w:r>
      <w:proofErr w:type="spellEnd"/>
      <w:r w:rsidR="00AB5308" w:rsidRPr="00805308">
        <w:rPr>
          <w:rFonts w:ascii="Times New Roman" w:hAnsi="Times New Roman" w:cs="Times New Roman"/>
          <w:sz w:val="24"/>
          <w:szCs w:val="24"/>
          <w:lang w:val="tr-TR"/>
        </w:rPr>
        <w:t xml:space="preserve"> özelliklerinin tersine, tekil ve dolaysızdır.</w:t>
      </w:r>
      <w:r w:rsidR="00CC206C" w:rsidRPr="00805308">
        <w:rPr>
          <w:rFonts w:ascii="Times New Roman" w:hAnsi="Times New Roman" w:cs="Times New Roman"/>
          <w:sz w:val="24"/>
          <w:szCs w:val="24"/>
          <w:lang w:val="tr-TR"/>
        </w:rPr>
        <w:t xml:space="preserve"> Kant’ın </w:t>
      </w:r>
      <w:r w:rsidR="00B938C9" w:rsidRPr="00805308">
        <w:rPr>
          <w:rFonts w:ascii="Times New Roman" w:hAnsi="Times New Roman" w:cs="Times New Roman"/>
          <w:sz w:val="24"/>
          <w:szCs w:val="24"/>
          <w:lang w:val="tr-TR"/>
        </w:rPr>
        <w:t>mekânın</w:t>
      </w:r>
      <w:r w:rsidR="00CC206C" w:rsidRPr="00805308">
        <w:rPr>
          <w:rFonts w:ascii="Times New Roman" w:hAnsi="Times New Roman" w:cs="Times New Roman"/>
          <w:sz w:val="24"/>
          <w:szCs w:val="24"/>
          <w:lang w:val="tr-TR"/>
        </w:rPr>
        <w:t xml:space="preserve"> görü olduğunu savunan iki argümanı da görünün bu iki karakterinin </w:t>
      </w:r>
      <w:r w:rsidR="00D9528D" w:rsidRPr="00805308">
        <w:rPr>
          <w:rFonts w:ascii="Times New Roman" w:hAnsi="Times New Roman" w:cs="Times New Roman"/>
          <w:sz w:val="24"/>
          <w:szCs w:val="24"/>
          <w:lang w:val="tr-TR"/>
        </w:rPr>
        <w:t>mekân</w:t>
      </w:r>
      <w:r w:rsidR="00CC206C" w:rsidRPr="00805308">
        <w:rPr>
          <w:rFonts w:ascii="Times New Roman" w:hAnsi="Times New Roman" w:cs="Times New Roman"/>
          <w:sz w:val="24"/>
          <w:szCs w:val="24"/>
          <w:lang w:val="tr-TR"/>
        </w:rPr>
        <w:t xml:space="preserve"> örneğinde gösterilmesine hasredilmiştir.</w:t>
      </w:r>
      <w:r w:rsidR="00AB5308" w:rsidRPr="00805308">
        <w:rPr>
          <w:rFonts w:ascii="Times New Roman" w:hAnsi="Times New Roman" w:cs="Times New Roman"/>
          <w:sz w:val="24"/>
          <w:szCs w:val="24"/>
          <w:lang w:val="tr-TR"/>
        </w:rPr>
        <w:t xml:space="preserve"> </w:t>
      </w:r>
    </w:p>
    <w:p w14:paraId="281D09FB" w14:textId="181A6A36" w:rsidR="00CC206C" w:rsidRPr="00805308" w:rsidRDefault="00CC206C"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Birinci </w:t>
      </w:r>
      <w:r w:rsidR="005C6F4F" w:rsidRPr="00805308">
        <w:rPr>
          <w:rFonts w:ascii="Times New Roman" w:hAnsi="Times New Roman" w:cs="Times New Roman"/>
          <w:sz w:val="24"/>
          <w:szCs w:val="24"/>
          <w:lang w:val="tr-TR"/>
        </w:rPr>
        <w:t>argüman</w:t>
      </w:r>
      <w:r w:rsidRPr="00805308">
        <w:rPr>
          <w:rFonts w:ascii="Times New Roman" w:hAnsi="Times New Roman" w:cs="Times New Roman"/>
          <w:sz w:val="24"/>
          <w:szCs w:val="24"/>
          <w:lang w:val="tr-TR"/>
        </w:rPr>
        <w:t xml:space="preserve"> </w:t>
      </w:r>
      <w:r w:rsidR="003C6517" w:rsidRPr="00805308">
        <w:rPr>
          <w:rFonts w:ascii="Times New Roman" w:hAnsi="Times New Roman" w:cs="Times New Roman"/>
          <w:sz w:val="24"/>
          <w:szCs w:val="24"/>
          <w:lang w:val="tr-TR"/>
        </w:rPr>
        <w:t>mekân</w:t>
      </w:r>
      <w:r w:rsidRPr="00805308">
        <w:rPr>
          <w:rFonts w:ascii="Times New Roman" w:hAnsi="Times New Roman" w:cs="Times New Roman"/>
          <w:sz w:val="24"/>
          <w:szCs w:val="24"/>
          <w:lang w:val="tr-TR"/>
        </w:rPr>
        <w:t xml:space="preserve"> temsilimizin tekil ve bir</w:t>
      </w:r>
      <w:r w:rsidR="00705034" w:rsidRPr="00805308">
        <w:rPr>
          <w:rFonts w:ascii="Times New Roman" w:hAnsi="Times New Roman" w:cs="Times New Roman"/>
          <w:sz w:val="24"/>
          <w:szCs w:val="24"/>
          <w:lang w:val="tr-TR"/>
        </w:rPr>
        <w:t xml:space="preserve">leşik olduğunu, buna binaen </w:t>
      </w:r>
      <w:r w:rsidR="00D9528D" w:rsidRPr="00805308">
        <w:rPr>
          <w:rFonts w:ascii="Times New Roman" w:hAnsi="Times New Roman" w:cs="Times New Roman"/>
          <w:sz w:val="24"/>
          <w:szCs w:val="24"/>
          <w:lang w:val="tr-TR"/>
        </w:rPr>
        <w:t>mekânın</w:t>
      </w:r>
      <w:r w:rsidR="00705034" w:rsidRPr="00805308">
        <w:rPr>
          <w:rFonts w:ascii="Times New Roman" w:hAnsi="Times New Roman" w:cs="Times New Roman"/>
          <w:sz w:val="24"/>
          <w:szCs w:val="24"/>
          <w:lang w:val="tr-TR"/>
        </w:rPr>
        <w:t xml:space="preserve"> bir kavram değil görü olduğu iddiasını dillendirmektedir. Eğer birden fazla </w:t>
      </w:r>
      <w:r w:rsidR="007F639B" w:rsidRPr="00805308">
        <w:rPr>
          <w:rFonts w:ascii="Times New Roman" w:hAnsi="Times New Roman" w:cs="Times New Roman"/>
          <w:sz w:val="24"/>
          <w:szCs w:val="24"/>
          <w:lang w:val="tr-TR"/>
        </w:rPr>
        <w:t>mekân</w:t>
      </w:r>
      <w:r w:rsidR="00705034" w:rsidRPr="00805308">
        <w:rPr>
          <w:rFonts w:ascii="Times New Roman" w:hAnsi="Times New Roman" w:cs="Times New Roman"/>
          <w:sz w:val="24"/>
          <w:szCs w:val="24"/>
          <w:lang w:val="tr-TR"/>
        </w:rPr>
        <w:t xml:space="preserve"> düşünürsek, bu çok sayıdaki mekanlar “tek ve aynı</w:t>
      </w:r>
      <w:r w:rsidR="007F639B" w:rsidRPr="00805308">
        <w:rPr>
          <w:rFonts w:ascii="Times New Roman" w:hAnsi="Times New Roman" w:cs="Times New Roman"/>
          <w:sz w:val="24"/>
          <w:szCs w:val="24"/>
          <w:lang w:val="tr-TR"/>
        </w:rPr>
        <w:t xml:space="preserve"> ve biricik olan </w:t>
      </w:r>
      <w:r w:rsidR="00B37845" w:rsidRPr="00805308">
        <w:rPr>
          <w:rFonts w:ascii="Times New Roman" w:hAnsi="Times New Roman" w:cs="Times New Roman"/>
          <w:sz w:val="24"/>
          <w:szCs w:val="24"/>
          <w:lang w:val="tr-TR"/>
        </w:rPr>
        <w:t>mekânın</w:t>
      </w:r>
      <w:r w:rsidR="007F639B" w:rsidRPr="00805308">
        <w:rPr>
          <w:rFonts w:ascii="Times New Roman" w:hAnsi="Times New Roman" w:cs="Times New Roman"/>
          <w:sz w:val="24"/>
          <w:szCs w:val="24"/>
          <w:lang w:val="tr-TR"/>
        </w:rPr>
        <w:t xml:space="preserve"> yalnızca parçaları” (</w:t>
      </w:r>
      <w:proofErr w:type="spellStart"/>
      <w:r w:rsidR="00F54C98">
        <w:rPr>
          <w:rFonts w:ascii="Times New Roman" w:hAnsi="Times New Roman" w:cs="Times New Roman"/>
          <w:i/>
          <w:iCs/>
          <w:sz w:val="24"/>
          <w:szCs w:val="24"/>
          <w:lang w:val="tr-TR"/>
        </w:rPr>
        <w:t>KrV</w:t>
      </w:r>
      <w:proofErr w:type="spellEnd"/>
      <w:r w:rsidR="007F639B" w:rsidRPr="00805308">
        <w:rPr>
          <w:rFonts w:ascii="Times New Roman" w:hAnsi="Times New Roman" w:cs="Times New Roman"/>
          <w:sz w:val="24"/>
          <w:szCs w:val="24"/>
          <w:lang w:val="tr-TR"/>
        </w:rPr>
        <w:t xml:space="preserve"> A25/B40) olacaktır.</w:t>
      </w:r>
      <w:r w:rsidR="00B37845" w:rsidRPr="00805308">
        <w:rPr>
          <w:rFonts w:ascii="Times New Roman" w:hAnsi="Times New Roman" w:cs="Times New Roman"/>
          <w:sz w:val="24"/>
          <w:szCs w:val="24"/>
          <w:lang w:val="tr-TR"/>
        </w:rPr>
        <w:t xml:space="preserve"> Bu parçalar “her şeyi kapsayan tek bir </w:t>
      </w:r>
      <w:r w:rsidR="00E60E40" w:rsidRPr="00805308">
        <w:rPr>
          <w:rFonts w:ascii="Times New Roman" w:hAnsi="Times New Roman" w:cs="Times New Roman"/>
          <w:sz w:val="24"/>
          <w:szCs w:val="24"/>
          <w:lang w:val="tr-TR"/>
        </w:rPr>
        <w:t>mekâna</w:t>
      </w:r>
      <w:r w:rsidR="00B37845" w:rsidRPr="00805308">
        <w:rPr>
          <w:rFonts w:ascii="Times New Roman" w:hAnsi="Times New Roman" w:cs="Times New Roman"/>
          <w:sz w:val="24"/>
          <w:szCs w:val="24"/>
          <w:lang w:val="tr-TR"/>
        </w:rPr>
        <w:t>” (</w:t>
      </w:r>
      <w:proofErr w:type="spellStart"/>
      <w:r w:rsidR="00F54C98">
        <w:rPr>
          <w:rFonts w:ascii="Times New Roman" w:hAnsi="Times New Roman" w:cs="Times New Roman"/>
          <w:i/>
          <w:iCs/>
          <w:sz w:val="24"/>
          <w:szCs w:val="24"/>
          <w:lang w:val="tr-TR"/>
        </w:rPr>
        <w:t>KrV</w:t>
      </w:r>
      <w:proofErr w:type="spellEnd"/>
      <w:r w:rsidR="00B37845" w:rsidRPr="00805308">
        <w:rPr>
          <w:rFonts w:ascii="Times New Roman" w:hAnsi="Times New Roman" w:cs="Times New Roman"/>
          <w:sz w:val="24"/>
          <w:szCs w:val="24"/>
          <w:lang w:val="tr-TR"/>
        </w:rPr>
        <w:t xml:space="preserve"> A25/B40) aittir</w:t>
      </w:r>
      <w:r w:rsidR="00E60E40" w:rsidRPr="00805308">
        <w:rPr>
          <w:rFonts w:ascii="Times New Roman" w:hAnsi="Times New Roman" w:cs="Times New Roman"/>
          <w:sz w:val="24"/>
          <w:szCs w:val="24"/>
          <w:lang w:val="tr-TR"/>
        </w:rPr>
        <w:t xml:space="preserve"> ve “yalnızca sınırlamalara dayanmaktadır” (</w:t>
      </w:r>
      <w:proofErr w:type="spellStart"/>
      <w:r w:rsidR="00F54C98">
        <w:rPr>
          <w:rFonts w:ascii="Times New Roman" w:hAnsi="Times New Roman" w:cs="Times New Roman"/>
          <w:i/>
          <w:iCs/>
          <w:sz w:val="24"/>
          <w:szCs w:val="24"/>
          <w:lang w:val="tr-TR"/>
        </w:rPr>
        <w:t>KrV</w:t>
      </w:r>
      <w:proofErr w:type="spellEnd"/>
      <w:r w:rsidR="00E60E40" w:rsidRPr="00805308">
        <w:rPr>
          <w:rFonts w:ascii="Times New Roman" w:hAnsi="Times New Roman" w:cs="Times New Roman"/>
          <w:sz w:val="24"/>
          <w:szCs w:val="24"/>
          <w:lang w:val="tr-TR"/>
        </w:rPr>
        <w:t xml:space="preserve"> A25/B40)</w:t>
      </w:r>
      <w:r w:rsidR="00E02D67" w:rsidRPr="00805308">
        <w:rPr>
          <w:rFonts w:ascii="Times New Roman" w:hAnsi="Times New Roman" w:cs="Times New Roman"/>
          <w:sz w:val="24"/>
          <w:szCs w:val="24"/>
          <w:lang w:val="tr-TR"/>
        </w:rPr>
        <w:t>.</w:t>
      </w:r>
      <w:r w:rsidR="003C6517" w:rsidRPr="00805308">
        <w:rPr>
          <w:rFonts w:ascii="Times New Roman" w:hAnsi="Times New Roman" w:cs="Times New Roman"/>
          <w:sz w:val="24"/>
          <w:szCs w:val="24"/>
          <w:lang w:val="tr-TR"/>
        </w:rPr>
        <w:t xml:space="preserve"> </w:t>
      </w:r>
      <w:r w:rsidR="005C6F4F" w:rsidRPr="00805308">
        <w:rPr>
          <w:rFonts w:ascii="Times New Roman" w:hAnsi="Times New Roman" w:cs="Times New Roman"/>
          <w:sz w:val="24"/>
          <w:szCs w:val="24"/>
          <w:lang w:val="tr-TR"/>
        </w:rPr>
        <w:t xml:space="preserve">Dolayısıyla, </w:t>
      </w:r>
      <w:r w:rsidR="009F6DF3" w:rsidRPr="00805308">
        <w:rPr>
          <w:rFonts w:ascii="Times New Roman" w:hAnsi="Times New Roman" w:cs="Times New Roman"/>
          <w:sz w:val="24"/>
          <w:szCs w:val="24"/>
          <w:lang w:val="tr-TR"/>
        </w:rPr>
        <w:t>mekân</w:t>
      </w:r>
      <w:r w:rsidR="003C6517" w:rsidRPr="00805308">
        <w:rPr>
          <w:rFonts w:ascii="Times New Roman" w:hAnsi="Times New Roman" w:cs="Times New Roman"/>
          <w:sz w:val="24"/>
          <w:szCs w:val="24"/>
          <w:lang w:val="tr-TR"/>
        </w:rPr>
        <w:t xml:space="preserve"> tekil</w:t>
      </w:r>
      <w:r w:rsidR="005C6F4F" w:rsidRPr="00805308">
        <w:rPr>
          <w:rFonts w:ascii="Times New Roman" w:hAnsi="Times New Roman" w:cs="Times New Roman"/>
          <w:sz w:val="24"/>
          <w:szCs w:val="24"/>
          <w:lang w:val="tr-TR"/>
        </w:rPr>
        <w:t xml:space="preserve"> bir temsil, buna binaen bir görüdür</w:t>
      </w:r>
      <w:r w:rsidR="003C6517" w:rsidRPr="00805308">
        <w:rPr>
          <w:rFonts w:ascii="Times New Roman" w:hAnsi="Times New Roman" w:cs="Times New Roman"/>
          <w:sz w:val="24"/>
          <w:szCs w:val="24"/>
          <w:lang w:val="tr-TR"/>
        </w:rPr>
        <w:t>.</w:t>
      </w:r>
    </w:p>
    <w:p w14:paraId="1D9B11C2" w14:textId="3E7B44E2" w:rsidR="00B938C9" w:rsidRPr="00805308" w:rsidRDefault="002E69D7"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İkinci argüman ise </w:t>
      </w:r>
      <w:r w:rsidR="0030336B" w:rsidRPr="00805308">
        <w:rPr>
          <w:rFonts w:ascii="Times New Roman" w:hAnsi="Times New Roman" w:cs="Times New Roman"/>
          <w:sz w:val="24"/>
          <w:szCs w:val="24"/>
          <w:lang w:val="tr-TR"/>
        </w:rPr>
        <w:t xml:space="preserve">görünün </w:t>
      </w:r>
      <w:proofErr w:type="spellStart"/>
      <w:r w:rsidRPr="00805308">
        <w:rPr>
          <w:rFonts w:ascii="Times New Roman" w:hAnsi="Times New Roman" w:cs="Times New Roman"/>
          <w:sz w:val="24"/>
          <w:szCs w:val="24"/>
          <w:lang w:val="tr-TR"/>
        </w:rPr>
        <w:t>dolaysızlık</w:t>
      </w:r>
      <w:proofErr w:type="spellEnd"/>
      <w:r w:rsidRPr="00805308">
        <w:rPr>
          <w:rFonts w:ascii="Times New Roman" w:hAnsi="Times New Roman" w:cs="Times New Roman"/>
          <w:sz w:val="24"/>
          <w:szCs w:val="24"/>
          <w:lang w:val="tr-TR"/>
        </w:rPr>
        <w:t xml:space="preserve"> karakteristiğine hasredilmiştir.</w:t>
      </w:r>
      <w:r w:rsidR="00483696" w:rsidRPr="00805308">
        <w:rPr>
          <w:rFonts w:ascii="Times New Roman" w:hAnsi="Times New Roman" w:cs="Times New Roman"/>
          <w:sz w:val="24"/>
          <w:szCs w:val="24"/>
          <w:lang w:val="tr-TR"/>
        </w:rPr>
        <w:t xml:space="preserve"> Buna göre bir kavram</w:t>
      </w:r>
      <w:r w:rsidR="0030336B" w:rsidRPr="00805308">
        <w:rPr>
          <w:rFonts w:ascii="Times New Roman" w:hAnsi="Times New Roman" w:cs="Times New Roman"/>
          <w:sz w:val="24"/>
          <w:szCs w:val="24"/>
          <w:lang w:val="tr-TR"/>
        </w:rPr>
        <w:t xml:space="preserve"> </w:t>
      </w:r>
      <w:r w:rsidR="00EB06C0" w:rsidRPr="00805308">
        <w:rPr>
          <w:rFonts w:ascii="Times New Roman" w:hAnsi="Times New Roman" w:cs="Times New Roman"/>
          <w:sz w:val="24"/>
          <w:szCs w:val="24"/>
          <w:lang w:val="tr-TR"/>
        </w:rPr>
        <w:t xml:space="preserve">“kendi altında sonsuz sayıda </w:t>
      </w:r>
      <w:r w:rsidR="007F20D1">
        <w:rPr>
          <w:rFonts w:ascii="Times New Roman" w:hAnsi="Times New Roman" w:cs="Times New Roman"/>
          <w:sz w:val="24"/>
          <w:szCs w:val="24"/>
          <w:lang w:val="tr-TR"/>
        </w:rPr>
        <w:t xml:space="preserve">olanaklı </w:t>
      </w:r>
      <w:r w:rsidR="00EB06C0" w:rsidRPr="00805308">
        <w:rPr>
          <w:rFonts w:ascii="Times New Roman" w:hAnsi="Times New Roman" w:cs="Times New Roman"/>
          <w:sz w:val="24"/>
          <w:szCs w:val="24"/>
          <w:lang w:val="tr-TR"/>
        </w:rPr>
        <w:t>farklı temsiller kümesi” (</w:t>
      </w:r>
      <w:proofErr w:type="spellStart"/>
      <w:r w:rsidR="00F54C98">
        <w:rPr>
          <w:rFonts w:ascii="Times New Roman" w:hAnsi="Times New Roman" w:cs="Times New Roman"/>
          <w:i/>
          <w:iCs/>
          <w:sz w:val="24"/>
          <w:szCs w:val="24"/>
          <w:lang w:val="tr-TR"/>
        </w:rPr>
        <w:t>KrV</w:t>
      </w:r>
      <w:proofErr w:type="spellEnd"/>
      <w:r w:rsidR="00EB06C0" w:rsidRPr="00805308">
        <w:rPr>
          <w:rFonts w:ascii="Times New Roman" w:hAnsi="Times New Roman" w:cs="Times New Roman"/>
          <w:sz w:val="24"/>
          <w:szCs w:val="24"/>
          <w:lang w:val="tr-TR"/>
        </w:rPr>
        <w:t xml:space="preserve"> A25/B40) </w:t>
      </w:r>
      <w:r w:rsidR="007034D5" w:rsidRPr="00805308">
        <w:rPr>
          <w:rFonts w:ascii="Times New Roman" w:hAnsi="Times New Roman" w:cs="Times New Roman"/>
          <w:sz w:val="24"/>
          <w:szCs w:val="24"/>
          <w:lang w:val="tr-TR"/>
        </w:rPr>
        <w:t>içermektedir, buna</w:t>
      </w:r>
      <w:r w:rsidR="0030336B" w:rsidRPr="00805308">
        <w:rPr>
          <w:rFonts w:ascii="Times New Roman" w:hAnsi="Times New Roman" w:cs="Times New Roman"/>
          <w:sz w:val="24"/>
          <w:szCs w:val="24"/>
          <w:lang w:val="tr-TR"/>
        </w:rPr>
        <w:t xml:space="preserve"> karşın görü ise </w:t>
      </w:r>
      <w:r w:rsidR="003248EA" w:rsidRPr="00805308">
        <w:rPr>
          <w:rFonts w:ascii="Times New Roman" w:hAnsi="Times New Roman" w:cs="Times New Roman"/>
          <w:sz w:val="24"/>
          <w:szCs w:val="24"/>
          <w:lang w:val="tr-TR"/>
        </w:rPr>
        <w:t>“kendi içinde sonsuz sayıda temsili” (</w:t>
      </w:r>
      <w:proofErr w:type="spellStart"/>
      <w:r w:rsidR="00F54C98">
        <w:rPr>
          <w:rFonts w:ascii="Times New Roman" w:hAnsi="Times New Roman" w:cs="Times New Roman"/>
          <w:i/>
          <w:iCs/>
          <w:sz w:val="24"/>
          <w:szCs w:val="24"/>
          <w:lang w:val="tr-TR"/>
        </w:rPr>
        <w:t>KrV</w:t>
      </w:r>
      <w:proofErr w:type="spellEnd"/>
      <w:r w:rsidR="003248EA" w:rsidRPr="00805308">
        <w:rPr>
          <w:rFonts w:ascii="Times New Roman" w:hAnsi="Times New Roman" w:cs="Times New Roman"/>
          <w:sz w:val="24"/>
          <w:szCs w:val="24"/>
          <w:lang w:val="tr-TR"/>
        </w:rPr>
        <w:t xml:space="preserve"> </w:t>
      </w:r>
      <w:r w:rsidR="00B938C9" w:rsidRPr="00805308">
        <w:rPr>
          <w:rFonts w:ascii="Times New Roman" w:hAnsi="Times New Roman" w:cs="Times New Roman"/>
          <w:sz w:val="24"/>
          <w:szCs w:val="24"/>
          <w:lang w:val="tr-TR"/>
        </w:rPr>
        <w:t xml:space="preserve">A25/B40) </w:t>
      </w:r>
      <w:r w:rsidR="003248EA" w:rsidRPr="00805308">
        <w:rPr>
          <w:rFonts w:ascii="Times New Roman" w:hAnsi="Times New Roman" w:cs="Times New Roman"/>
          <w:sz w:val="24"/>
          <w:szCs w:val="24"/>
          <w:lang w:val="tr-TR"/>
        </w:rPr>
        <w:t xml:space="preserve">içerir. </w:t>
      </w:r>
      <w:r w:rsidR="00B938C9" w:rsidRPr="00805308">
        <w:rPr>
          <w:rFonts w:ascii="Times New Roman" w:hAnsi="Times New Roman" w:cs="Times New Roman"/>
          <w:sz w:val="24"/>
          <w:szCs w:val="24"/>
          <w:lang w:val="tr-TR"/>
        </w:rPr>
        <w:t>Uzay ise sonsuz bir büyüklüğü (</w:t>
      </w:r>
      <w:proofErr w:type="spellStart"/>
      <w:r w:rsidR="00B938C9" w:rsidRPr="00805308">
        <w:rPr>
          <w:rFonts w:ascii="Times New Roman" w:hAnsi="Times New Roman" w:cs="Times New Roman"/>
          <w:i/>
          <w:iCs/>
          <w:sz w:val="24"/>
          <w:szCs w:val="24"/>
          <w:lang w:val="tr-TR"/>
        </w:rPr>
        <w:t>infinite</w:t>
      </w:r>
      <w:proofErr w:type="spellEnd"/>
      <w:r w:rsidR="00B938C9" w:rsidRPr="00805308">
        <w:rPr>
          <w:rFonts w:ascii="Times New Roman" w:hAnsi="Times New Roman" w:cs="Times New Roman"/>
          <w:i/>
          <w:iCs/>
          <w:sz w:val="24"/>
          <w:szCs w:val="24"/>
          <w:lang w:val="tr-TR"/>
        </w:rPr>
        <w:t xml:space="preserve"> </w:t>
      </w:r>
      <w:proofErr w:type="spellStart"/>
      <w:r w:rsidR="00B938C9" w:rsidRPr="00805308">
        <w:rPr>
          <w:rFonts w:ascii="Times New Roman" w:hAnsi="Times New Roman" w:cs="Times New Roman"/>
          <w:i/>
          <w:iCs/>
          <w:sz w:val="24"/>
          <w:szCs w:val="24"/>
          <w:lang w:val="tr-TR"/>
        </w:rPr>
        <w:t>given</w:t>
      </w:r>
      <w:proofErr w:type="spellEnd"/>
      <w:r w:rsidR="00B938C9" w:rsidRPr="00805308">
        <w:rPr>
          <w:rFonts w:ascii="Times New Roman" w:hAnsi="Times New Roman" w:cs="Times New Roman"/>
          <w:i/>
          <w:iCs/>
          <w:sz w:val="24"/>
          <w:szCs w:val="24"/>
          <w:lang w:val="tr-TR"/>
        </w:rPr>
        <w:t xml:space="preserve"> </w:t>
      </w:r>
      <w:proofErr w:type="spellStart"/>
      <w:r w:rsidR="00B938C9" w:rsidRPr="00805308">
        <w:rPr>
          <w:rFonts w:ascii="Times New Roman" w:hAnsi="Times New Roman" w:cs="Times New Roman"/>
          <w:i/>
          <w:iCs/>
          <w:sz w:val="24"/>
          <w:szCs w:val="24"/>
          <w:lang w:val="tr-TR"/>
        </w:rPr>
        <w:t>magnitude</w:t>
      </w:r>
      <w:proofErr w:type="spellEnd"/>
      <w:r w:rsidR="00B938C9" w:rsidRPr="00805308">
        <w:rPr>
          <w:rFonts w:ascii="Times New Roman" w:hAnsi="Times New Roman" w:cs="Times New Roman"/>
          <w:sz w:val="24"/>
          <w:szCs w:val="24"/>
          <w:lang w:val="tr-TR"/>
        </w:rPr>
        <w:t xml:space="preserve">) “kendi altında” değil “kendi içinde” taşımaktadır. </w:t>
      </w:r>
    </w:p>
    <w:p w14:paraId="5A038725" w14:textId="60565879" w:rsidR="00E75E52" w:rsidRPr="00805308" w:rsidRDefault="00D17EC0" w:rsidP="00202DCB">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A</w:t>
      </w:r>
      <w:r w:rsidR="00B938C9" w:rsidRPr="00805308">
        <w:rPr>
          <w:rFonts w:ascii="Times New Roman" w:hAnsi="Times New Roman" w:cs="Times New Roman"/>
          <w:sz w:val="24"/>
          <w:szCs w:val="24"/>
          <w:lang w:val="tr-TR"/>
        </w:rPr>
        <w:t>rgümanın özü, “kendi altında” ile “kendi içinde” ifadeleri arasındaki ayrıma dayanmaktadır.</w:t>
      </w:r>
      <w:r w:rsidR="00CA48B4" w:rsidRPr="00805308">
        <w:rPr>
          <w:rFonts w:ascii="Times New Roman" w:hAnsi="Times New Roman" w:cs="Times New Roman"/>
          <w:sz w:val="24"/>
          <w:szCs w:val="24"/>
          <w:lang w:val="tr-TR"/>
        </w:rPr>
        <w:t xml:space="preserve"> Buna göre bir kavram “kendi altında” sonsuz </w:t>
      </w:r>
      <w:r w:rsidR="009432ED" w:rsidRPr="00805308">
        <w:rPr>
          <w:rFonts w:ascii="Times New Roman" w:hAnsi="Times New Roman" w:cs="Times New Roman"/>
          <w:sz w:val="24"/>
          <w:szCs w:val="24"/>
          <w:lang w:val="tr-TR"/>
        </w:rPr>
        <w:t>kaplama</w:t>
      </w:r>
      <w:r w:rsidR="005272A0" w:rsidRPr="00805308">
        <w:rPr>
          <w:rFonts w:ascii="Times New Roman" w:hAnsi="Times New Roman" w:cs="Times New Roman"/>
          <w:sz w:val="24"/>
          <w:szCs w:val="24"/>
          <w:lang w:val="tr-TR"/>
        </w:rPr>
        <w:t xml:space="preserve"> sahip olabilir. Bunun anlamı bir kavramın cins/tür hiyerarşisine göre sonsuz alt-kavrama sahip olabilmesidir. </w:t>
      </w:r>
      <w:r w:rsidR="00B5283A" w:rsidRPr="00805308">
        <w:rPr>
          <w:rFonts w:ascii="Times New Roman" w:hAnsi="Times New Roman" w:cs="Times New Roman"/>
          <w:sz w:val="24"/>
          <w:szCs w:val="24"/>
          <w:lang w:val="tr-TR"/>
        </w:rPr>
        <w:t>D</w:t>
      </w:r>
      <w:r w:rsidR="005272A0" w:rsidRPr="00805308">
        <w:rPr>
          <w:rFonts w:ascii="Times New Roman" w:hAnsi="Times New Roman" w:cs="Times New Roman"/>
          <w:sz w:val="24"/>
          <w:szCs w:val="24"/>
          <w:lang w:val="tr-TR"/>
        </w:rPr>
        <w:t xml:space="preserve">ikkat edilirse, kavramın </w:t>
      </w:r>
      <w:r w:rsidR="0013064F" w:rsidRPr="00805308">
        <w:rPr>
          <w:rFonts w:ascii="Times New Roman" w:hAnsi="Times New Roman" w:cs="Times New Roman"/>
          <w:sz w:val="24"/>
          <w:szCs w:val="24"/>
          <w:lang w:val="tr-TR"/>
        </w:rPr>
        <w:t>bu sonsuz kaplamı</w:t>
      </w:r>
      <w:r w:rsidR="005272A0" w:rsidRPr="00805308">
        <w:rPr>
          <w:rFonts w:ascii="Times New Roman" w:hAnsi="Times New Roman" w:cs="Times New Roman"/>
          <w:sz w:val="24"/>
          <w:szCs w:val="24"/>
          <w:lang w:val="tr-TR"/>
        </w:rPr>
        <w:t xml:space="preserve"> “onun </w:t>
      </w:r>
      <w:proofErr w:type="spellStart"/>
      <w:r w:rsidR="005272A0" w:rsidRPr="00805308">
        <w:rPr>
          <w:rFonts w:ascii="Times New Roman" w:hAnsi="Times New Roman" w:cs="Times New Roman"/>
          <w:sz w:val="24"/>
          <w:szCs w:val="24"/>
          <w:lang w:val="tr-TR"/>
        </w:rPr>
        <w:t>altında”dır</w:t>
      </w:r>
      <w:proofErr w:type="spellEnd"/>
      <w:r w:rsidR="005272A0" w:rsidRPr="00805308">
        <w:rPr>
          <w:rFonts w:ascii="Times New Roman" w:hAnsi="Times New Roman" w:cs="Times New Roman"/>
          <w:sz w:val="24"/>
          <w:szCs w:val="24"/>
          <w:lang w:val="tr-TR"/>
        </w:rPr>
        <w:t>.</w:t>
      </w:r>
      <w:r w:rsidR="00173208" w:rsidRPr="00805308">
        <w:rPr>
          <w:rFonts w:ascii="Times New Roman" w:hAnsi="Times New Roman" w:cs="Times New Roman"/>
          <w:sz w:val="24"/>
          <w:szCs w:val="24"/>
          <w:lang w:val="tr-TR"/>
        </w:rPr>
        <w:t xml:space="preserve"> </w:t>
      </w:r>
      <w:r w:rsidR="00D80DEB" w:rsidRPr="00805308">
        <w:rPr>
          <w:rFonts w:ascii="Times New Roman" w:hAnsi="Times New Roman" w:cs="Times New Roman"/>
          <w:sz w:val="24"/>
          <w:szCs w:val="24"/>
          <w:lang w:val="tr-TR"/>
        </w:rPr>
        <w:t>Buna karşın, m</w:t>
      </w:r>
      <w:r w:rsidR="00A21708" w:rsidRPr="00805308">
        <w:rPr>
          <w:rFonts w:ascii="Times New Roman" w:hAnsi="Times New Roman" w:cs="Times New Roman"/>
          <w:sz w:val="24"/>
          <w:szCs w:val="24"/>
          <w:lang w:val="tr-TR"/>
        </w:rPr>
        <w:t>ekânı</w:t>
      </w:r>
      <w:r w:rsidR="00B5283A" w:rsidRPr="00805308">
        <w:rPr>
          <w:rFonts w:ascii="Times New Roman" w:hAnsi="Times New Roman" w:cs="Times New Roman"/>
          <w:sz w:val="24"/>
          <w:szCs w:val="24"/>
          <w:lang w:val="tr-TR"/>
        </w:rPr>
        <w:t xml:space="preserve"> düşündüğümde sonsuz bir büyüklüğü düşünürüm. Bu büyüklük ise </w:t>
      </w:r>
      <w:r w:rsidR="00A21708" w:rsidRPr="00805308">
        <w:rPr>
          <w:rFonts w:ascii="Times New Roman" w:hAnsi="Times New Roman" w:cs="Times New Roman"/>
          <w:sz w:val="24"/>
          <w:szCs w:val="24"/>
          <w:lang w:val="tr-TR"/>
        </w:rPr>
        <w:t>mekânın</w:t>
      </w:r>
      <w:r w:rsidR="00B5283A" w:rsidRPr="00805308">
        <w:rPr>
          <w:rFonts w:ascii="Times New Roman" w:hAnsi="Times New Roman" w:cs="Times New Roman"/>
          <w:sz w:val="24"/>
          <w:szCs w:val="24"/>
          <w:lang w:val="tr-TR"/>
        </w:rPr>
        <w:t xml:space="preserve"> “içine</w:t>
      </w:r>
      <w:r w:rsidR="00A21708" w:rsidRPr="00805308">
        <w:rPr>
          <w:rFonts w:ascii="Times New Roman" w:hAnsi="Times New Roman" w:cs="Times New Roman"/>
          <w:sz w:val="24"/>
          <w:szCs w:val="24"/>
          <w:lang w:val="tr-TR"/>
        </w:rPr>
        <w:t xml:space="preserve">” denk düşer. </w:t>
      </w:r>
      <w:r w:rsidR="00216D17" w:rsidRPr="00805308">
        <w:rPr>
          <w:rFonts w:ascii="Times New Roman" w:hAnsi="Times New Roman" w:cs="Times New Roman"/>
          <w:sz w:val="24"/>
          <w:szCs w:val="24"/>
          <w:lang w:val="tr-TR"/>
        </w:rPr>
        <w:t>Bu da şu anlama gelir ki m</w:t>
      </w:r>
      <w:r w:rsidR="00C81BCF" w:rsidRPr="00805308">
        <w:rPr>
          <w:rFonts w:ascii="Times New Roman" w:hAnsi="Times New Roman" w:cs="Times New Roman"/>
          <w:sz w:val="24"/>
          <w:szCs w:val="24"/>
          <w:lang w:val="tr-TR"/>
        </w:rPr>
        <w:t>ekânın</w:t>
      </w:r>
      <w:r w:rsidR="00A21708" w:rsidRPr="00805308">
        <w:rPr>
          <w:rFonts w:ascii="Times New Roman" w:hAnsi="Times New Roman" w:cs="Times New Roman"/>
          <w:sz w:val="24"/>
          <w:szCs w:val="24"/>
          <w:lang w:val="tr-TR"/>
        </w:rPr>
        <w:t xml:space="preserve"> sonsuzluğu</w:t>
      </w:r>
      <w:r w:rsidR="006B33EB" w:rsidRPr="00805308">
        <w:rPr>
          <w:rFonts w:ascii="Times New Roman" w:hAnsi="Times New Roman" w:cs="Times New Roman"/>
          <w:sz w:val="24"/>
          <w:szCs w:val="24"/>
          <w:lang w:val="tr-TR"/>
        </w:rPr>
        <w:t>nu</w:t>
      </w:r>
      <w:r w:rsidR="00A21708" w:rsidRPr="00805308">
        <w:rPr>
          <w:rFonts w:ascii="Times New Roman" w:hAnsi="Times New Roman" w:cs="Times New Roman"/>
          <w:sz w:val="24"/>
          <w:szCs w:val="24"/>
          <w:lang w:val="tr-TR"/>
        </w:rPr>
        <w:t xml:space="preserve"> kavramsal olarak düşün</w:t>
      </w:r>
      <w:r w:rsidR="00202DCB" w:rsidRPr="00805308">
        <w:rPr>
          <w:rFonts w:ascii="Times New Roman" w:hAnsi="Times New Roman" w:cs="Times New Roman"/>
          <w:sz w:val="24"/>
          <w:szCs w:val="24"/>
          <w:lang w:val="tr-TR"/>
        </w:rPr>
        <w:t>emem</w:t>
      </w:r>
      <w:r w:rsidR="009F0DC8" w:rsidRPr="00805308">
        <w:rPr>
          <w:rFonts w:ascii="Times New Roman" w:hAnsi="Times New Roman" w:cs="Times New Roman"/>
          <w:sz w:val="24"/>
          <w:szCs w:val="24"/>
          <w:lang w:val="tr-TR"/>
        </w:rPr>
        <w:t>. M</w:t>
      </w:r>
      <w:r w:rsidR="00E75E52" w:rsidRPr="00805308">
        <w:rPr>
          <w:rFonts w:ascii="Times New Roman" w:hAnsi="Times New Roman" w:cs="Times New Roman"/>
          <w:sz w:val="24"/>
          <w:szCs w:val="24"/>
          <w:lang w:val="tr-TR"/>
        </w:rPr>
        <w:t xml:space="preserve">ekânın sonsuzluğu </w:t>
      </w:r>
      <w:r w:rsidR="00E75E52" w:rsidRPr="00805308">
        <w:rPr>
          <w:rFonts w:ascii="Times New Roman" w:hAnsi="Times New Roman" w:cs="Times New Roman"/>
          <w:sz w:val="24"/>
          <w:szCs w:val="24"/>
          <w:lang w:val="tr-TR"/>
        </w:rPr>
        <w:lastRenderedPageBreak/>
        <w:t>dolaysız bir şekilde bana verilir. Dolaysız bir şekilde nesnesini sunma ise</w:t>
      </w:r>
      <w:r w:rsidR="00C847B3" w:rsidRPr="00805308">
        <w:rPr>
          <w:rFonts w:ascii="Times New Roman" w:hAnsi="Times New Roman" w:cs="Times New Roman"/>
          <w:sz w:val="24"/>
          <w:szCs w:val="24"/>
          <w:lang w:val="tr-TR"/>
        </w:rPr>
        <w:t xml:space="preserve"> </w:t>
      </w:r>
      <w:r w:rsidR="00E75E52" w:rsidRPr="00805308">
        <w:rPr>
          <w:rFonts w:ascii="Times New Roman" w:hAnsi="Times New Roman" w:cs="Times New Roman"/>
          <w:sz w:val="24"/>
          <w:szCs w:val="24"/>
          <w:lang w:val="tr-TR"/>
        </w:rPr>
        <w:t>görünün karakteristiğidir.</w:t>
      </w:r>
    </w:p>
    <w:p w14:paraId="6511927E" w14:textId="77777777" w:rsidR="009A4E9E" w:rsidRPr="00805308" w:rsidRDefault="009A4E9E" w:rsidP="00E75E52">
      <w:pPr>
        <w:spacing w:line="360" w:lineRule="auto"/>
        <w:jc w:val="both"/>
        <w:rPr>
          <w:rFonts w:ascii="Times New Roman" w:hAnsi="Times New Roman" w:cs="Times New Roman"/>
          <w:b/>
          <w:bCs/>
          <w:sz w:val="24"/>
          <w:szCs w:val="24"/>
          <w:lang w:val="tr-TR"/>
        </w:rPr>
      </w:pPr>
    </w:p>
    <w:p w14:paraId="6DBDC14C" w14:textId="146969F5" w:rsidR="009A4E9E" w:rsidRPr="00805308" w:rsidRDefault="00BE430E" w:rsidP="00E75E52">
      <w:pPr>
        <w:pStyle w:val="ListeParagraf"/>
        <w:numPr>
          <w:ilvl w:val="0"/>
          <w:numId w:val="2"/>
        </w:numPr>
        <w:spacing w:line="360" w:lineRule="auto"/>
        <w:jc w:val="both"/>
        <w:rPr>
          <w:rFonts w:ascii="Times New Roman" w:hAnsi="Times New Roman" w:cs="Times New Roman"/>
          <w:b/>
          <w:bCs/>
          <w:sz w:val="24"/>
          <w:szCs w:val="24"/>
          <w:lang w:val="tr-TR"/>
        </w:rPr>
      </w:pPr>
      <w:r w:rsidRPr="00805308">
        <w:rPr>
          <w:rFonts w:ascii="Times New Roman" w:hAnsi="Times New Roman" w:cs="Times New Roman"/>
          <w:b/>
          <w:bCs/>
          <w:sz w:val="24"/>
          <w:szCs w:val="24"/>
          <w:lang w:val="tr-TR"/>
        </w:rPr>
        <w:t xml:space="preserve">Transandantal </w:t>
      </w:r>
      <w:r w:rsidR="00A3255E" w:rsidRPr="00805308">
        <w:rPr>
          <w:rFonts w:ascii="Times New Roman" w:hAnsi="Times New Roman" w:cs="Times New Roman"/>
          <w:b/>
          <w:bCs/>
          <w:sz w:val="24"/>
          <w:szCs w:val="24"/>
          <w:lang w:val="tr-TR"/>
        </w:rPr>
        <w:t>İdeallik</w:t>
      </w:r>
      <w:r w:rsidRPr="00805308">
        <w:rPr>
          <w:rFonts w:ascii="Times New Roman" w:hAnsi="Times New Roman" w:cs="Times New Roman"/>
          <w:b/>
          <w:bCs/>
          <w:sz w:val="24"/>
          <w:szCs w:val="24"/>
          <w:lang w:val="tr-TR"/>
        </w:rPr>
        <w:t xml:space="preserve"> </w:t>
      </w:r>
      <w:r w:rsidR="00024B9F" w:rsidRPr="00805308">
        <w:rPr>
          <w:rFonts w:ascii="Times New Roman" w:hAnsi="Times New Roman" w:cs="Times New Roman"/>
          <w:b/>
          <w:bCs/>
          <w:sz w:val="24"/>
          <w:szCs w:val="24"/>
          <w:lang w:val="tr-TR"/>
        </w:rPr>
        <w:t xml:space="preserve">ve </w:t>
      </w:r>
      <w:r w:rsidR="00FB7AE9" w:rsidRPr="00805308">
        <w:rPr>
          <w:rFonts w:ascii="Times New Roman" w:hAnsi="Times New Roman" w:cs="Times New Roman"/>
          <w:b/>
          <w:bCs/>
          <w:sz w:val="24"/>
          <w:szCs w:val="24"/>
          <w:lang w:val="tr-TR"/>
        </w:rPr>
        <w:t>Empirik Gerçeklik</w:t>
      </w:r>
    </w:p>
    <w:p w14:paraId="3F1686E6" w14:textId="37CE6CA6" w:rsidR="00141BE7" w:rsidRPr="00805308" w:rsidRDefault="007C0470" w:rsidP="00141BE7">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Yukarıda Transandantal Estetiği</w:t>
      </w:r>
      <w:r w:rsidR="00565168" w:rsidRPr="00805308">
        <w:rPr>
          <w:rFonts w:ascii="Times New Roman" w:hAnsi="Times New Roman" w:cs="Times New Roman"/>
          <w:sz w:val="24"/>
          <w:szCs w:val="24"/>
          <w:lang w:val="tr-TR"/>
        </w:rPr>
        <w:t>n</w:t>
      </w:r>
      <w:r w:rsidRPr="00805308">
        <w:rPr>
          <w:rFonts w:ascii="Times New Roman" w:hAnsi="Times New Roman" w:cs="Times New Roman"/>
          <w:sz w:val="24"/>
          <w:szCs w:val="24"/>
          <w:lang w:val="tr-TR"/>
        </w:rPr>
        <w:t xml:space="preserve"> </w:t>
      </w:r>
      <w:r w:rsidR="008229FD" w:rsidRPr="00805308">
        <w:rPr>
          <w:rFonts w:ascii="Times New Roman" w:hAnsi="Times New Roman" w:cs="Times New Roman"/>
          <w:sz w:val="24"/>
          <w:szCs w:val="24"/>
          <w:lang w:val="tr-TR"/>
        </w:rPr>
        <w:t>Metafizik</w:t>
      </w:r>
      <w:r w:rsidR="008F1443" w:rsidRPr="00805308">
        <w:rPr>
          <w:rFonts w:ascii="Times New Roman" w:hAnsi="Times New Roman" w:cs="Times New Roman"/>
          <w:sz w:val="24"/>
          <w:szCs w:val="24"/>
          <w:lang w:val="tr-TR"/>
        </w:rPr>
        <w:t>sel</w:t>
      </w:r>
      <w:r w:rsidR="008229FD" w:rsidRPr="00805308">
        <w:rPr>
          <w:rFonts w:ascii="Times New Roman" w:hAnsi="Times New Roman" w:cs="Times New Roman"/>
          <w:sz w:val="24"/>
          <w:szCs w:val="24"/>
          <w:lang w:val="tr-TR"/>
        </w:rPr>
        <w:t xml:space="preserve"> Açımlamasını </w:t>
      </w:r>
      <w:r w:rsidRPr="00805308">
        <w:rPr>
          <w:rFonts w:ascii="Times New Roman" w:hAnsi="Times New Roman" w:cs="Times New Roman"/>
          <w:sz w:val="24"/>
          <w:szCs w:val="24"/>
          <w:lang w:val="tr-TR"/>
        </w:rPr>
        <w:t xml:space="preserve">tefsir ettik ve çalışan bir argüman serisi olarak ortaya koyduk. </w:t>
      </w:r>
      <w:r w:rsidR="00E06F54" w:rsidRPr="00805308">
        <w:rPr>
          <w:rFonts w:ascii="Times New Roman" w:hAnsi="Times New Roman" w:cs="Times New Roman"/>
          <w:sz w:val="24"/>
          <w:szCs w:val="24"/>
          <w:lang w:val="tr-TR"/>
        </w:rPr>
        <w:t xml:space="preserve">Kant </w:t>
      </w:r>
      <w:r w:rsidR="009D24C8" w:rsidRPr="00805308">
        <w:rPr>
          <w:rFonts w:ascii="Times New Roman" w:hAnsi="Times New Roman" w:cs="Times New Roman"/>
          <w:sz w:val="24"/>
          <w:szCs w:val="24"/>
          <w:lang w:val="tr-TR"/>
        </w:rPr>
        <w:t>Açımlamanın</w:t>
      </w:r>
      <w:r w:rsidR="008229FD" w:rsidRPr="00805308">
        <w:rPr>
          <w:rFonts w:ascii="Times New Roman" w:hAnsi="Times New Roman" w:cs="Times New Roman"/>
          <w:sz w:val="24"/>
          <w:szCs w:val="24"/>
          <w:lang w:val="tr-TR"/>
        </w:rPr>
        <w:t xml:space="preserve"> ardından</w:t>
      </w:r>
      <w:r w:rsidR="0085080F" w:rsidRPr="00805308">
        <w:rPr>
          <w:rFonts w:ascii="Times New Roman" w:hAnsi="Times New Roman" w:cs="Times New Roman"/>
          <w:sz w:val="24"/>
          <w:szCs w:val="24"/>
          <w:lang w:val="tr-TR"/>
        </w:rPr>
        <w:t xml:space="preserve"> oldukça tartışmalı </w:t>
      </w:r>
      <w:r w:rsidR="00C02992" w:rsidRPr="00805308">
        <w:rPr>
          <w:rFonts w:ascii="Times New Roman" w:hAnsi="Times New Roman" w:cs="Times New Roman"/>
          <w:sz w:val="24"/>
          <w:szCs w:val="24"/>
          <w:lang w:val="tr-TR"/>
        </w:rPr>
        <w:t>olan</w:t>
      </w:r>
      <w:r w:rsidR="0085080F" w:rsidRPr="00805308">
        <w:rPr>
          <w:rFonts w:ascii="Times New Roman" w:hAnsi="Times New Roman" w:cs="Times New Roman"/>
          <w:sz w:val="24"/>
          <w:szCs w:val="24"/>
          <w:lang w:val="tr-TR"/>
        </w:rPr>
        <w:t xml:space="preserve"> iki önemli sonuç çıkarır.</w:t>
      </w:r>
      <w:r w:rsidR="00C40138" w:rsidRPr="00805308">
        <w:rPr>
          <w:rFonts w:ascii="Times New Roman" w:hAnsi="Times New Roman" w:cs="Times New Roman"/>
          <w:sz w:val="24"/>
          <w:szCs w:val="24"/>
          <w:lang w:val="tr-TR"/>
        </w:rPr>
        <w:t xml:space="preserve"> </w:t>
      </w:r>
      <w:r w:rsidR="002F1056" w:rsidRPr="00805308">
        <w:rPr>
          <w:rFonts w:ascii="Times New Roman" w:hAnsi="Times New Roman" w:cs="Times New Roman"/>
          <w:sz w:val="24"/>
          <w:szCs w:val="24"/>
          <w:lang w:val="tr-TR"/>
        </w:rPr>
        <w:t>Buna göre,</w:t>
      </w:r>
      <w:r w:rsidR="00C15A29" w:rsidRPr="00805308">
        <w:rPr>
          <w:rFonts w:ascii="Times New Roman" w:hAnsi="Times New Roman" w:cs="Times New Roman"/>
          <w:sz w:val="24"/>
          <w:szCs w:val="24"/>
          <w:lang w:val="tr-TR"/>
        </w:rPr>
        <w:t xml:space="preserve"> zamanın ve</w:t>
      </w:r>
      <w:r w:rsidR="002F1056" w:rsidRPr="00805308">
        <w:rPr>
          <w:rFonts w:ascii="Times New Roman" w:hAnsi="Times New Roman" w:cs="Times New Roman"/>
          <w:sz w:val="24"/>
          <w:szCs w:val="24"/>
          <w:lang w:val="tr-TR"/>
        </w:rPr>
        <w:t xml:space="preserve"> </w:t>
      </w:r>
      <w:r w:rsidR="00357914" w:rsidRPr="00805308">
        <w:rPr>
          <w:rFonts w:ascii="Times New Roman" w:hAnsi="Times New Roman" w:cs="Times New Roman"/>
          <w:sz w:val="24"/>
          <w:szCs w:val="24"/>
          <w:lang w:val="tr-TR"/>
        </w:rPr>
        <w:t xml:space="preserve">mekânın kaynağı insan zihnidir ve kendinde şeyler </w:t>
      </w:r>
      <w:r w:rsidR="00C15A29" w:rsidRPr="00805308">
        <w:rPr>
          <w:rFonts w:ascii="Times New Roman" w:hAnsi="Times New Roman" w:cs="Times New Roman"/>
          <w:sz w:val="24"/>
          <w:szCs w:val="24"/>
          <w:lang w:val="tr-TR"/>
        </w:rPr>
        <w:t xml:space="preserve">zamansız ve </w:t>
      </w:r>
      <w:r w:rsidR="00357914" w:rsidRPr="00805308">
        <w:rPr>
          <w:rFonts w:ascii="Times New Roman" w:hAnsi="Times New Roman" w:cs="Times New Roman"/>
          <w:sz w:val="24"/>
          <w:szCs w:val="24"/>
          <w:lang w:val="tr-TR"/>
        </w:rPr>
        <w:t>mekânsızdır.</w:t>
      </w:r>
      <w:r w:rsidR="00A30032" w:rsidRPr="00805308">
        <w:rPr>
          <w:rFonts w:ascii="Times New Roman" w:hAnsi="Times New Roman" w:cs="Times New Roman"/>
          <w:sz w:val="24"/>
          <w:szCs w:val="24"/>
          <w:lang w:val="tr-TR"/>
        </w:rPr>
        <w:t xml:space="preserve"> Dolayısıyla Kant,</w:t>
      </w:r>
      <w:r w:rsidR="00C15A29" w:rsidRPr="00805308">
        <w:rPr>
          <w:rFonts w:ascii="Times New Roman" w:hAnsi="Times New Roman" w:cs="Times New Roman"/>
          <w:sz w:val="24"/>
          <w:szCs w:val="24"/>
          <w:lang w:val="tr-TR"/>
        </w:rPr>
        <w:t xml:space="preserve"> zamana ve</w:t>
      </w:r>
      <w:r w:rsidR="00A30032" w:rsidRPr="00805308">
        <w:rPr>
          <w:rFonts w:ascii="Times New Roman" w:hAnsi="Times New Roman" w:cs="Times New Roman"/>
          <w:sz w:val="24"/>
          <w:szCs w:val="24"/>
          <w:lang w:val="tr-TR"/>
        </w:rPr>
        <w:t xml:space="preserve"> mekâna transandantal olarak ideal ve empirik olarak gerçek diyecektir.</w:t>
      </w:r>
    </w:p>
    <w:p w14:paraId="49F9C4D9" w14:textId="22B649D0" w:rsidR="00D55161" w:rsidRPr="00805308" w:rsidRDefault="00F7494F" w:rsidP="003F484D">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Bu bölümde de alandan tasarruf etmek adına, Kant’ın</w:t>
      </w:r>
      <w:r w:rsidR="003E04E7" w:rsidRPr="00805308">
        <w:rPr>
          <w:rFonts w:ascii="Times New Roman" w:hAnsi="Times New Roman" w:cs="Times New Roman"/>
          <w:sz w:val="24"/>
          <w:szCs w:val="24"/>
          <w:lang w:val="tr-TR"/>
        </w:rPr>
        <w:t xml:space="preserve"> sadece</w:t>
      </w:r>
      <w:r w:rsidRPr="00805308">
        <w:rPr>
          <w:rFonts w:ascii="Times New Roman" w:hAnsi="Times New Roman" w:cs="Times New Roman"/>
          <w:sz w:val="24"/>
          <w:szCs w:val="24"/>
          <w:lang w:val="tr-TR"/>
        </w:rPr>
        <w:t xml:space="preserve"> mekân konusundaki </w:t>
      </w:r>
      <w:r w:rsidR="003E04E7" w:rsidRPr="00805308">
        <w:rPr>
          <w:rFonts w:ascii="Times New Roman" w:hAnsi="Times New Roman" w:cs="Times New Roman"/>
          <w:sz w:val="24"/>
          <w:szCs w:val="24"/>
          <w:lang w:val="tr-TR"/>
        </w:rPr>
        <w:t>sonuçlarına</w:t>
      </w:r>
      <w:r w:rsidRPr="00805308">
        <w:rPr>
          <w:rFonts w:ascii="Times New Roman" w:hAnsi="Times New Roman" w:cs="Times New Roman"/>
          <w:sz w:val="24"/>
          <w:szCs w:val="24"/>
          <w:lang w:val="tr-TR"/>
        </w:rPr>
        <w:t xml:space="preserve"> odaklanacağım.</w:t>
      </w:r>
      <w:r w:rsidR="003E04E7" w:rsidRPr="00805308">
        <w:rPr>
          <w:rFonts w:ascii="Times New Roman" w:hAnsi="Times New Roman" w:cs="Times New Roman"/>
          <w:sz w:val="24"/>
          <w:szCs w:val="24"/>
          <w:lang w:val="tr-TR"/>
        </w:rPr>
        <w:t xml:space="preserve"> </w:t>
      </w:r>
      <w:proofErr w:type="spellStart"/>
      <w:r w:rsidR="001E65D0" w:rsidRPr="00805308">
        <w:rPr>
          <w:rFonts w:ascii="Times New Roman" w:hAnsi="Times New Roman" w:cs="Times New Roman"/>
          <w:sz w:val="24"/>
          <w:szCs w:val="24"/>
          <w:lang w:val="tr-TR"/>
        </w:rPr>
        <w:t>Cassirer</w:t>
      </w:r>
      <w:proofErr w:type="spellEnd"/>
      <w:r w:rsidR="001E65D0" w:rsidRPr="00805308">
        <w:rPr>
          <w:rFonts w:ascii="Times New Roman" w:hAnsi="Times New Roman" w:cs="Times New Roman"/>
          <w:sz w:val="24"/>
          <w:szCs w:val="24"/>
          <w:lang w:val="tr-TR"/>
        </w:rPr>
        <w:t xml:space="preserve"> ve </w:t>
      </w:r>
      <w:proofErr w:type="spellStart"/>
      <w:r w:rsidR="001E65D0" w:rsidRPr="00805308">
        <w:rPr>
          <w:rFonts w:ascii="Times New Roman" w:hAnsi="Times New Roman" w:cs="Times New Roman"/>
          <w:sz w:val="24"/>
          <w:szCs w:val="24"/>
          <w:lang w:val="tr-TR"/>
        </w:rPr>
        <w:t>Guyer</w:t>
      </w:r>
      <w:r w:rsidR="00AE3456" w:rsidRPr="00805308">
        <w:rPr>
          <w:rFonts w:ascii="Times New Roman" w:hAnsi="Times New Roman" w:cs="Times New Roman"/>
          <w:sz w:val="24"/>
          <w:szCs w:val="24"/>
          <w:lang w:val="tr-TR"/>
        </w:rPr>
        <w:t>’e</w:t>
      </w:r>
      <w:proofErr w:type="spellEnd"/>
      <w:r w:rsidR="00AE3456" w:rsidRPr="00805308">
        <w:rPr>
          <w:rFonts w:ascii="Times New Roman" w:hAnsi="Times New Roman" w:cs="Times New Roman"/>
          <w:sz w:val="24"/>
          <w:szCs w:val="24"/>
          <w:lang w:val="tr-TR"/>
        </w:rPr>
        <w:t xml:space="preserve"> göre </w:t>
      </w:r>
      <w:r w:rsidR="009C49E8" w:rsidRPr="00805308">
        <w:rPr>
          <w:rFonts w:ascii="Times New Roman" w:hAnsi="Times New Roman" w:cs="Times New Roman"/>
          <w:sz w:val="24"/>
          <w:szCs w:val="24"/>
          <w:lang w:val="tr-TR"/>
        </w:rPr>
        <w:t>mekânın</w:t>
      </w:r>
      <w:r w:rsidR="00AE3456" w:rsidRPr="00805308">
        <w:rPr>
          <w:rFonts w:ascii="Times New Roman" w:hAnsi="Times New Roman" w:cs="Times New Roman"/>
          <w:sz w:val="24"/>
          <w:szCs w:val="24"/>
          <w:lang w:val="tr-TR"/>
        </w:rPr>
        <w:t xml:space="preserve"> a </w:t>
      </w:r>
      <w:proofErr w:type="spellStart"/>
      <w:r w:rsidR="00AE3456" w:rsidRPr="00805308">
        <w:rPr>
          <w:rFonts w:ascii="Times New Roman" w:hAnsi="Times New Roman" w:cs="Times New Roman"/>
          <w:sz w:val="24"/>
          <w:szCs w:val="24"/>
          <w:lang w:val="tr-TR"/>
        </w:rPr>
        <w:t>priori</w:t>
      </w:r>
      <w:proofErr w:type="spellEnd"/>
      <w:r w:rsidR="00AE3456" w:rsidRPr="00805308">
        <w:rPr>
          <w:rFonts w:ascii="Times New Roman" w:hAnsi="Times New Roman" w:cs="Times New Roman"/>
          <w:sz w:val="24"/>
          <w:szCs w:val="24"/>
          <w:lang w:val="tr-TR"/>
        </w:rPr>
        <w:t xml:space="preserve"> görü olmasından (Metafizik Açımlamada bunu kanıtladık)</w:t>
      </w:r>
      <w:r w:rsidR="00715394" w:rsidRPr="00805308">
        <w:rPr>
          <w:rFonts w:ascii="Times New Roman" w:hAnsi="Times New Roman" w:cs="Times New Roman"/>
          <w:sz w:val="24"/>
          <w:szCs w:val="24"/>
          <w:lang w:val="tr-TR"/>
        </w:rPr>
        <w:t xml:space="preserve"> kendinde şeylerin </w:t>
      </w:r>
      <w:r w:rsidR="009C49E8" w:rsidRPr="00805308">
        <w:rPr>
          <w:rFonts w:ascii="Times New Roman" w:hAnsi="Times New Roman" w:cs="Times New Roman"/>
          <w:sz w:val="24"/>
          <w:szCs w:val="24"/>
          <w:lang w:val="tr-TR"/>
        </w:rPr>
        <w:t>mekândan</w:t>
      </w:r>
      <w:r w:rsidR="00715394" w:rsidRPr="00805308">
        <w:rPr>
          <w:rFonts w:ascii="Times New Roman" w:hAnsi="Times New Roman" w:cs="Times New Roman"/>
          <w:sz w:val="24"/>
          <w:szCs w:val="24"/>
          <w:lang w:val="tr-TR"/>
        </w:rPr>
        <w:t xml:space="preserve"> yoksun olması takip etmemektedir (bu Kant’ın şimdi kanıtlamak istediği ve bunun için</w:t>
      </w:r>
      <w:r w:rsidR="00122906" w:rsidRPr="00805308">
        <w:rPr>
          <w:rFonts w:ascii="Times New Roman" w:hAnsi="Times New Roman" w:cs="Times New Roman"/>
          <w:sz w:val="24"/>
          <w:szCs w:val="24"/>
          <w:lang w:val="tr-TR"/>
        </w:rPr>
        <w:t>,</w:t>
      </w:r>
      <w:r w:rsidR="00715394" w:rsidRPr="00805308">
        <w:rPr>
          <w:rFonts w:ascii="Times New Roman" w:hAnsi="Times New Roman" w:cs="Times New Roman"/>
          <w:sz w:val="24"/>
          <w:szCs w:val="24"/>
          <w:lang w:val="tr-TR"/>
        </w:rPr>
        <w:t xml:space="preserve"> </w:t>
      </w:r>
      <w:r w:rsidR="00F93834" w:rsidRPr="00805308">
        <w:rPr>
          <w:rFonts w:ascii="Times New Roman" w:hAnsi="Times New Roman" w:cs="Times New Roman"/>
          <w:sz w:val="24"/>
          <w:szCs w:val="24"/>
          <w:lang w:val="tr-TR"/>
        </w:rPr>
        <w:t>öyle görünüyor ki</w:t>
      </w:r>
      <w:r w:rsidR="00122906" w:rsidRPr="00805308">
        <w:rPr>
          <w:rFonts w:ascii="Times New Roman" w:hAnsi="Times New Roman" w:cs="Times New Roman"/>
          <w:sz w:val="24"/>
          <w:szCs w:val="24"/>
          <w:lang w:val="tr-TR"/>
        </w:rPr>
        <w:t>,</w:t>
      </w:r>
      <w:r w:rsidR="00F93834" w:rsidRPr="00805308">
        <w:rPr>
          <w:rFonts w:ascii="Times New Roman" w:hAnsi="Times New Roman" w:cs="Times New Roman"/>
          <w:sz w:val="24"/>
          <w:szCs w:val="24"/>
          <w:lang w:val="tr-TR"/>
        </w:rPr>
        <w:t xml:space="preserve"> sadece Metafizik Açımlama</w:t>
      </w:r>
      <w:r w:rsidR="003F484D" w:rsidRPr="00805308">
        <w:rPr>
          <w:rFonts w:ascii="Times New Roman" w:hAnsi="Times New Roman" w:cs="Times New Roman"/>
          <w:sz w:val="24"/>
          <w:szCs w:val="24"/>
          <w:lang w:val="tr-TR"/>
        </w:rPr>
        <w:t>ya</w:t>
      </w:r>
      <w:r w:rsidR="00F93834" w:rsidRPr="00805308">
        <w:rPr>
          <w:rFonts w:ascii="Times New Roman" w:hAnsi="Times New Roman" w:cs="Times New Roman"/>
          <w:sz w:val="24"/>
          <w:szCs w:val="24"/>
          <w:lang w:val="tr-TR"/>
        </w:rPr>
        <w:t xml:space="preserve"> dayandığı iddiadır).</w:t>
      </w:r>
      <w:r w:rsidR="003F484D" w:rsidRPr="00805308">
        <w:rPr>
          <w:rFonts w:ascii="Times New Roman" w:hAnsi="Times New Roman" w:cs="Times New Roman"/>
          <w:sz w:val="24"/>
          <w:szCs w:val="24"/>
          <w:lang w:val="tr-TR"/>
        </w:rPr>
        <w:t xml:space="preserve"> Dolayısıyla, </w:t>
      </w:r>
      <w:proofErr w:type="spellStart"/>
      <w:r w:rsidR="003F484D" w:rsidRPr="00805308">
        <w:rPr>
          <w:rFonts w:ascii="Times New Roman" w:hAnsi="Times New Roman" w:cs="Times New Roman"/>
          <w:sz w:val="24"/>
          <w:szCs w:val="24"/>
          <w:lang w:val="tr-TR"/>
        </w:rPr>
        <w:t>Cassirer</w:t>
      </w:r>
      <w:proofErr w:type="spellEnd"/>
      <w:r w:rsidR="003F484D" w:rsidRPr="00805308">
        <w:rPr>
          <w:rFonts w:ascii="Times New Roman" w:hAnsi="Times New Roman" w:cs="Times New Roman"/>
          <w:sz w:val="24"/>
          <w:szCs w:val="24"/>
          <w:lang w:val="tr-TR"/>
        </w:rPr>
        <w:t xml:space="preserve"> ve </w:t>
      </w:r>
      <w:proofErr w:type="spellStart"/>
      <w:r w:rsidR="003F484D" w:rsidRPr="00805308">
        <w:rPr>
          <w:rFonts w:ascii="Times New Roman" w:hAnsi="Times New Roman" w:cs="Times New Roman"/>
          <w:sz w:val="24"/>
          <w:szCs w:val="24"/>
          <w:lang w:val="tr-TR"/>
        </w:rPr>
        <w:t>Guyer’in</w:t>
      </w:r>
      <w:proofErr w:type="spellEnd"/>
      <w:r w:rsidR="003F484D" w:rsidRPr="00805308">
        <w:rPr>
          <w:rFonts w:ascii="Times New Roman" w:hAnsi="Times New Roman" w:cs="Times New Roman"/>
          <w:sz w:val="24"/>
          <w:szCs w:val="24"/>
          <w:lang w:val="tr-TR"/>
        </w:rPr>
        <w:t xml:space="preserve"> gözünde </w:t>
      </w:r>
      <w:r w:rsidR="003E04E7" w:rsidRPr="00805308">
        <w:rPr>
          <w:rFonts w:ascii="Times New Roman" w:hAnsi="Times New Roman" w:cs="Times New Roman"/>
          <w:sz w:val="24"/>
          <w:szCs w:val="24"/>
          <w:lang w:val="tr-TR"/>
        </w:rPr>
        <w:t xml:space="preserve">Kant </w:t>
      </w:r>
      <w:r w:rsidR="00055620" w:rsidRPr="00805308">
        <w:rPr>
          <w:rFonts w:ascii="Times New Roman" w:hAnsi="Times New Roman" w:cs="Times New Roman"/>
          <w:sz w:val="24"/>
          <w:szCs w:val="24"/>
          <w:lang w:val="tr-TR"/>
        </w:rPr>
        <w:t xml:space="preserve">istenilen sonucu tedarik eden bir akıl yürütme </w:t>
      </w:r>
      <w:r w:rsidR="003F484D" w:rsidRPr="00805308">
        <w:rPr>
          <w:rFonts w:ascii="Times New Roman" w:hAnsi="Times New Roman" w:cs="Times New Roman"/>
          <w:sz w:val="24"/>
          <w:szCs w:val="24"/>
          <w:lang w:val="tr-TR"/>
        </w:rPr>
        <w:t>sergileyememiştir</w:t>
      </w:r>
      <w:r w:rsidR="00055620" w:rsidRPr="00805308">
        <w:rPr>
          <w:rFonts w:ascii="Times New Roman" w:hAnsi="Times New Roman" w:cs="Times New Roman"/>
          <w:sz w:val="24"/>
          <w:szCs w:val="24"/>
          <w:lang w:val="tr-TR"/>
        </w:rPr>
        <w:t xml:space="preserve">. </w:t>
      </w:r>
      <w:r w:rsidR="00245B88" w:rsidRPr="00805308">
        <w:rPr>
          <w:rFonts w:ascii="Times New Roman" w:hAnsi="Times New Roman" w:cs="Times New Roman"/>
          <w:sz w:val="24"/>
          <w:szCs w:val="24"/>
          <w:lang w:val="tr-TR"/>
        </w:rPr>
        <w:t xml:space="preserve">Benim kanaatime göre, </w:t>
      </w:r>
      <w:proofErr w:type="spellStart"/>
      <w:r w:rsidR="00245B88" w:rsidRPr="00805308">
        <w:rPr>
          <w:rFonts w:ascii="Times New Roman" w:hAnsi="Times New Roman" w:cs="Times New Roman"/>
          <w:sz w:val="24"/>
          <w:szCs w:val="24"/>
          <w:lang w:val="tr-TR"/>
        </w:rPr>
        <w:t>Cassirer</w:t>
      </w:r>
      <w:proofErr w:type="spellEnd"/>
      <w:r w:rsidR="00245B88" w:rsidRPr="00805308">
        <w:rPr>
          <w:rFonts w:ascii="Times New Roman" w:hAnsi="Times New Roman" w:cs="Times New Roman"/>
          <w:sz w:val="24"/>
          <w:szCs w:val="24"/>
          <w:lang w:val="tr-TR"/>
        </w:rPr>
        <w:t xml:space="preserve"> ve </w:t>
      </w:r>
      <w:proofErr w:type="spellStart"/>
      <w:r w:rsidR="00245B88" w:rsidRPr="00805308">
        <w:rPr>
          <w:rFonts w:ascii="Times New Roman" w:hAnsi="Times New Roman" w:cs="Times New Roman"/>
          <w:sz w:val="24"/>
          <w:szCs w:val="24"/>
          <w:lang w:val="tr-TR"/>
        </w:rPr>
        <w:t>Guyer’ın</w:t>
      </w:r>
      <w:proofErr w:type="spellEnd"/>
      <w:r w:rsidR="00245B88" w:rsidRPr="00805308">
        <w:rPr>
          <w:rFonts w:ascii="Times New Roman" w:hAnsi="Times New Roman" w:cs="Times New Roman"/>
          <w:sz w:val="24"/>
          <w:szCs w:val="24"/>
          <w:lang w:val="tr-TR"/>
        </w:rPr>
        <w:t xml:space="preserve"> eleştirilerinin </w:t>
      </w:r>
      <w:r w:rsidR="00C27A93" w:rsidRPr="00805308">
        <w:rPr>
          <w:rFonts w:ascii="Times New Roman" w:hAnsi="Times New Roman" w:cs="Times New Roman"/>
          <w:sz w:val="24"/>
          <w:szCs w:val="24"/>
          <w:lang w:val="tr-TR"/>
        </w:rPr>
        <w:t>kökeninde</w:t>
      </w:r>
      <w:r w:rsidR="00245B88" w:rsidRPr="00805308">
        <w:rPr>
          <w:rFonts w:ascii="Times New Roman" w:hAnsi="Times New Roman" w:cs="Times New Roman"/>
          <w:sz w:val="24"/>
          <w:szCs w:val="24"/>
          <w:lang w:val="tr-TR"/>
        </w:rPr>
        <w:t xml:space="preserve"> kendi yanlış anlamaları</w:t>
      </w:r>
      <w:r w:rsidR="00C27A93" w:rsidRPr="00805308">
        <w:rPr>
          <w:rFonts w:ascii="Times New Roman" w:hAnsi="Times New Roman" w:cs="Times New Roman"/>
          <w:sz w:val="24"/>
          <w:szCs w:val="24"/>
          <w:lang w:val="tr-TR"/>
        </w:rPr>
        <w:t xml:space="preserve"> yatmaktadır</w:t>
      </w:r>
      <w:r w:rsidR="00245B88" w:rsidRPr="00805308">
        <w:rPr>
          <w:rFonts w:ascii="Times New Roman" w:hAnsi="Times New Roman" w:cs="Times New Roman"/>
          <w:sz w:val="24"/>
          <w:szCs w:val="24"/>
          <w:lang w:val="tr-TR"/>
        </w:rPr>
        <w:t>. Bu yüzden b</w:t>
      </w:r>
      <w:r w:rsidR="00CE3EF6" w:rsidRPr="00805308">
        <w:rPr>
          <w:rFonts w:ascii="Times New Roman" w:hAnsi="Times New Roman" w:cs="Times New Roman"/>
          <w:sz w:val="24"/>
          <w:szCs w:val="24"/>
          <w:lang w:val="tr-TR"/>
        </w:rPr>
        <w:t>u bölümde b</w:t>
      </w:r>
      <w:r w:rsidR="00D55161" w:rsidRPr="00805308">
        <w:rPr>
          <w:rFonts w:ascii="Times New Roman" w:hAnsi="Times New Roman" w:cs="Times New Roman"/>
          <w:sz w:val="24"/>
          <w:szCs w:val="24"/>
          <w:lang w:val="tr-TR"/>
        </w:rPr>
        <w:t xml:space="preserve">irinci kısımda Kant’ın </w:t>
      </w:r>
      <w:r w:rsidR="00CE3EF6" w:rsidRPr="00805308">
        <w:rPr>
          <w:rFonts w:ascii="Times New Roman" w:hAnsi="Times New Roman" w:cs="Times New Roman"/>
          <w:sz w:val="24"/>
          <w:szCs w:val="24"/>
          <w:lang w:val="tr-TR"/>
        </w:rPr>
        <w:t>mekânın transandantal idealliği ve empirik gerçekliği görüşünü</w:t>
      </w:r>
      <w:r w:rsidR="00144886" w:rsidRPr="00805308">
        <w:rPr>
          <w:rFonts w:ascii="Times New Roman" w:hAnsi="Times New Roman" w:cs="Times New Roman"/>
          <w:sz w:val="24"/>
          <w:szCs w:val="24"/>
          <w:lang w:val="tr-TR"/>
        </w:rPr>
        <w:t xml:space="preserve"> inceleyece</w:t>
      </w:r>
      <w:r w:rsidR="00226677" w:rsidRPr="00805308">
        <w:rPr>
          <w:rFonts w:ascii="Times New Roman" w:hAnsi="Times New Roman" w:cs="Times New Roman"/>
          <w:sz w:val="24"/>
          <w:szCs w:val="24"/>
          <w:lang w:val="tr-TR"/>
        </w:rPr>
        <w:t xml:space="preserve">k, Kant’ın </w:t>
      </w:r>
      <w:r w:rsidR="002A15C5" w:rsidRPr="00805308">
        <w:rPr>
          <w:rFonts w:ascii="Times New Roman" w:hAnsi="Times New Roman" w:cs="Times New Roman"/>
          <w:sz w:val="24"/>
          <w:szCs w:val="24"/>
          <w:lang w:val="tr-TR"/>
        </w:rPr>
        <w:t>mekânı</w:t>
      </w:r>
      <w:r w:rsidR="00726D97" w:rsidRPr="00805308">
        <w:rPr>
          <w:rFonts w:ascii="Times New Roman" w:hAnsi="Times New Roman" w:cs="Times New Roman"/>
          <w:sz w:val="24"/>
          <w:szCs w:val="24"/>
          <w:lang w:val="tr-TR"/>
        </w:rPr>
        <w:t xml:space="preserve"> transandantal olarak gerçek gören Newton’un görüşü ile, empirik olarak ideal gören </w:t>
      </w:r>
      <w:r w:rsidR="00BB3A5E" w:rsidRPr="00805308">
        <w:rPr>
          <w:rFonts w:ascii="Times New Roman" w:hAnsi="Times New Roman" w:cs="Times New Roman"/>
          <w:sz w:val="24"/>
          <w:szCs w:val="24"/>
          <w:lang w:val="tr-TR"/>
        </w:rPr>
        <w:t xml:space="preserve">Leibniz’in görüşünü çürütmesini </w:t>
      </w:r>
      <w:r w:rsidR="00D35BA6" w:rsidRPr="00805308">
        <w:rPr>
          <w:rFonts w:ascii="Times New Roman" w:hAnsi="Times New Roman" w:cs="Times New Roman"/>
          <w:sz w:val="24"/>
          <w:szCs w:val="24"/>
          <w:lang w:val="tr-TR"/>
        </w:rPr>
        <w:t>tahlil edeceğim</w:t>
      </w:r>
      <w:r w:rsidR="00BB3A5E" w:rsidRPr="00805308">
        <w:rPr>
          <w:rFonts w:ascii="Times New Roman" w:hAnsi="Times New Roman" w:cs="Times New Roman"/>
          <w:sz w:val="24"/>
          <w:szCs w:val="24"/>
          <w:lang w:val="tr-TR"/>
        </w:rPr>
        <w:t>.</w:t>
      </w:r>
      <w:r w:rsidR="00300FCB" w:rsidRPr="00805308">
        <w:rPr>
          <w:rFonts w:ascii="Times New Roman" w:hAnsi="Times New Roman" w:cs="Times New Roman"/>
          <w:sz w:val="24"/>
          <w:szCs w:val="24"/>
          <w:lang w:val="tr-TR"/>
        </w:rPr>
        <w:t xml:space="preserve"> </w:t>
      </w:r>
      <w:r w:rsidR="008002C5" w:rsidRPr="00805308">
        <w:rPr>
          <w:rFonts w:ascii="Times New Roman" w:hAnsi="Times New Roman" w:cs="Times New Roman"/>
          <w:sz w:val="24"/>
          <w:szCs w:val="24"/>
          <w:lang w:val="tr-TR"/>
        </w:rPr>
        <w:t xml:space="preserve">İkinci kısımda ise </w:t>
      </w:r>
      <w:proofErr w:type="spellStart"/>
      <w:r w:rsidR="008002C5" w:rsidRPr="00805308">
        <w:rPr>
          <w:rFonts w:ascii="Times New Roman" w:hAnsi="Times New Roman" w:cs="Times New Roman"/>
          <w:sz w:val="24"/>
          <w:szCs w:val="24"/>
          <w:lang w:val="tr-TR"/>
        </w:rPr>
        <w:t>Cassirer</w:t>
      </w:r>
      <w:proofErr w:type="spellEnd"/>
      <w:r w:rsidR="008002C5" w:rsidRPr="00805308">
        <w:rPr>
          <w:rFonts w:ascii="Times New Roman" w:hAnsi="Times New Roman" w:cs="Times New Roman"/>
          <w:sz w:val="24"/>
          <w:szCs w:val="24"/>
          <w:lang w:val="tr-TR"/>
        </w:rPr>
        <w:t xml:space="preserve"> ve </w:t>
      </w:r>
      <w:proofErr w:type="spellStart"/>
      <w:r w:rsidR="008002C5" w:rsidRPr="00805308">
        <w:rPr>
          <w:rFonts w:ascii="Times New Roman" w:hAnsi="Times New Roman" w:cs="Times New Roman"/>
          <w:sz w:val="24"/>
          <w:szCs w:val="24"/>
          <w:lang w:val="tr-TR"/>
        </w:rPr>
        <w:t>Guyer’in</w:t>
      </w:r>
      <w:proofErr w:type="spellEnd"/>
      <w:r w:rsidR="008002C5" w:rsidRPr="00805308">
        <w:rPr>
          <w:rFonts w:ascii="Times New Roman" w:hAnsi="Times New Roman" w:cs="Times New Roman"/>
          <w:sz w:val="24"/>
          <w:szCs w:val="24"/>
          <w:lang w:val="tr-TR"/>
        </w:rPr>
        <w:t xml:space="preserve"> eleştirilerinin haksız olduğunu </w:t>
      </w:r>
      <w:r w:rsidR="00300FCB" w:rsidRPr="00805308">
        <w:rPr>
          <w:rFonts w:ascii="Times New Roman" w:hAnsi="Times New Roman" w:cs="Times New Roman"/>
          <w:sz w:val="24"/>
          <w:szCs w:val="24"/>
          <w:lang w:val="tr-TR"/>
        </w:rPr>
        <w:t>savunacağım</w:t>
      </w:r>
      <w:r w:rsidR="00144886" w:rsidRPr="00805308">
        <w:rPr>
          <w:rFonts w:ascii="Times New Roman" w:hAnsi="Times New Roman" w:cs="Times New Roman"/>
          <w:sz w:val="24"/>
          <w:szCs w:val="24"/>
          <w:lang w:val="tr-TR"/>
        </w:rPr>
        <w:t>.</w:t>
      </w:r>
    </w:p>
    <w:p w14:paraId="57F6B744" w14:textId="77777777" w:rsidR="002F1056" w:rsidRPr="00805308" w:rsidRDefault="002F1056" w:rsidP="00B1704D">
      <w:pPr>
        <w:spacing w:line="360" w:lineRule="auto"/>
        <w:jc w:val="both"/>
        <w:rPr>
          <w:rFonts w:ascii="Times New Roman" w:hAnsi="Times New Roman" w:cs="Times New Roman"/>
          <w:sz w:val="24"/>
          <w:szCs w:val="24"/>
          <w:lang w:val="tr-TR"/>
        </w:rPr>
      </w:pPr>
    </w:p>
    <w:p w14:paraId="6B26012A" w14:textId="6ED2A6B3" w:rsidR="00B1704D" w:rsidRPr="00805308" w:rsidRDefault="00D55161" w:rsidP="00B1704D">
      <w:pPr>
        <w:pStyle w:val="ListeParagraf"/>
        <w:numPr>
          <w:ilvl w:val="1"/>
          <w:numId w:val="2"/>
        </w:numPr>
        <w:spacing w:line="360" w:lineRule="auto"/>
        <w:jc w:val="both"/>
        <w:rPr>
          <w:rFonts w:ascii="Times New Roman" w:hAnsi="Times New Roman" w:cs="Times New Roman"/>
          <w:b/>
          <w:bCs/>
          <w:sz w:val="24"/>
          <w:szCs w:val="24"/>
          <w:lang w:val="tr-TR"/>
        </w:rPr>
      </w:pPr>
      <w:r w:rsidRPr="00805308">
        <w:rPr>
          <w:rFonts w:ascii="Times New Roman" w:hAnsi="Times New Roman" w:cs="Times New Roman"/>
          <w:b/>
          <w:bCs/>
          <w:sz w:val="24"/>
          <w:szCs w:val="24"/>
          <w:lang w:val="tr-TR"/>
        </w:rPr>
        <w:t>Newton ve Leibniz’in Görüşlerinin Çürütülmesi</w:t>
      </w:r>
    </w:p>
    <w:p w14:paraId="7BF2270C" w14:textId="77668FD0" w:rsidR="002540D5" w:rsidRPr="00805308" w:rsidRDefault="00433860" w:rsidP="00D37E98">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Kant </w:t>
      </w:r>
      <w:r w:rsidR="00707B77" w:rsidRPr="00805308">
        <w:rPr>
          <w:rFonts w:ascii="Times New Roman" w:hAnsi="Times New Roman" w:cs="Times New Roman"/>
          <w:sz w:val="24"/>
          <w:szCs w:val="24"/>
          <w:lang w:val="tr-TR"/>
        </w:rPr>
        <w:t>mekânın</w:t>
      </w:r>
      <w:r w:rsidRPr="00805308">
        <w:rPr>
          <w:rFonts w:ascii="Times New Roman" w:hAnsi="Times New Roman" w:cs="Times New Roman"/>
          <w:sz w:val="24"/>
          <w:szCs w:val="24"/>
          <w:lang w:val="tr-TR"/>
        </w:rPr>
        <w:t xml:space="preserve"> Açımla</w:t>
      </w:r>
      <w:r w:rsidR="00707B77" w:rsidRPr="00805308">
        <w:rPr>
          <w:rFonts w:ascii="Times New Roman" w:hAnsi="Times New Roman" w:cs="Times New Roman"/>
          <w:sz w:val="24"/>
          <w:szCs w:val="24"/>
          <w:lang w:val="tr-TR"/>
        </w:rPr>
        <w:t xml:space="preserve">masının ardından iki önemli sonuç koyar. Bunlardan </w:t>
      </w:r>
      <w:r w:rsidR="009A25AF" w:rsidRPr="00805308">
        <w:rPr>
          <w:rFonts w:ascii="Times New Roman" w:hAnsi="Times New Roman" w:cs="Times New Roman"/>
          <w:sz w:val="24"/>
          <w:szCs w:val="24"/>
          <w:lang w:val="tr-TR"/>
        </w:rPr>
        <w:t xml:space="preserve">birincisine göre, </w:t>
      </w:r>
      <w:r w:rsidR="00A538E4" w:rsidRPr="00805308">
        <w:rPr>
          <w:rFonts w:ascii="Times New Roman" w:hAnsi="Times New Roman" w:cs="Times New Roman"/>
          <w:sz w:val="24"/>
          <w:szCs w:val="24"/>
          <w:lang w:val="tr-TR"/>
        </w:rPr>
        <w:t>mekân</w:t>
      </w:r>
      <w:r w:rsidR="009A25AF" w:rsidRPr="00805308">
        <w:rPr>
          <w:rFonts w:ascii="Times New Roman" w:hAnsi="Times New Roman" w:cs="Times New Roman"/>
          <w:sz w:val="24"/>
          <w:szCs w:val="24"/>
          <w:lang w:val="tr-TR"/>
        </w:rPr>
        <w:t xml:space="preserve"> kendinde şeylerin bir özelliği veya kendinde şeyler arasında bulunan bir ilişki değildir</w:t>
      </w:r>
      <w:r w:rsidR="000D1E60" w:rsidRPr="00805308">
        <w:rPr>
          <w:rFonts w:ascii="Times New Roman" w:hAnsi="Times New Roman" w:cs="Times New Roman"/>
          <w:sz w:val="24"/>
          <w:szCs w:val="24"/>
          <w:lang w:val="tr-TR"/>
        </w:rPr>
        <w:t xml:space="preserve"> (</w:t>
      </w:r>
      <w:proofErr w:type="spellStart"/>
      <w:r w:rsidR="00F54C98">
        <w:rPr>
          <w:rFonts w:ascii="Times New Roman" w:hAnsi="Times New Roman" w:cs="Times New Roman"/>
          <w:i/>
          <w:iCs/>
          <w:sz w:val="24"/>
          <w:szCs w:val="24"/>
          <w:lang w:val="tr-TR"/>
        </w:rPr>
        <w:t>KrV</w:t>
      </w:r>
      <w:proofErr w:type="spellEnd"/>
      <w:r w:rsidR="000D1E60" w:rsidRPr="00805308">
        <w:rPr>
          <w:rFonts w:ascii="Times New Roman" w:hAnsi="Times New Roman" w:cs="Times New Roman"/>
          <w:sz w:val="24"/>
          <w:szCs w:val="24"/>
          <w:lang w:val="tr-TR"/>
        </w:rPr>
        <w:t xml:space="preserve"> A27/B43). Kant’ın reddettiği ilk görüş, Newton’un </w:t>
      </w:r>
      <w:r w:rsidR="00FE0A81" w:rsidRPr="00805308">
        <w:rPr>
          <w:rFonts w:ascii="Times New Roman" w:hAnsi="Times New Roman" w:cs="Times New Roman"/>
          <w:sz w:val="24"/>
          <w:szCs w:val="24"/>
          <w:lang w:val="tr-TR"/>
        </w:rPr>
        <w:t>mekân</w:t>
      </w:r>
      <w:r w:rsidR="000D1E60" w:rsidRPr="00805308">
        <w:rPr>
          <w:rFonts w:ascii="Times New Roman" w:hAnsi="Times New Roman" w:cs="Times New Roman"/>
          <w:sz w:val="24"/>
          <w:szCs w:val="24"/>
          <w:lang w:val="tr-TR"/>
        </w:rPr>
        <w:t xml:space="preserve"> görüşüdür.</w:t>
      </w:r>
      <w:r w:rsidR="00FE0A81" w:rsidRPr="00805308">
        <w:rPr>
          <w:rFonts w:ascii="Times New Roman" w:hAnsi="Times New Roman" w:cs="Times New Roman"/>
          <w:sz w:val="24"/>
          <w:szCs w:val="24"/>
          <w:lang w:val="tr-TR"/>
        </w:rPr>
        <w:t xml:space="preserve"> Kant’ın anladığı şekliyle Newton, </w:t>
      </w:r>
      <w:r w:rsidR="007A6F49" w:rsidRPr="00805308">
        <w:rPr>
          <w:rFonts w:ascii="Times New Roman" w:hAnsi="Times New Roman" w:cs="Times New Roman"/>
          <w:sz w:val="24"/>
          <w:szCs w:val="24"/>
          <w:lang w:val="tr-TR"/>
        </w:rPr>
        <w:t>mekânın</w:t>
      </w:r>
      <w:r w:rsidR="002B3302" w:rsidRPr="00805308">
        <w:rPr>
          <w:rFonts w:ascii="Times New Roman" w:hAnsi="Times New Roman" w:cs="Times New Roman"/>
          <w:sz w:val="24"/>
          <w:szCs w:val="24"/>
          <w:lang w:val="tr-TR"/>
        </w:rPr>
        <w:t xml:space="preserve"> bir mutlak, yani ezeli</w:t>
      </w:r>
      <w:r w:rsidR="007A6F49" w:rsidRPr="00805308">
        <w:rPr>
          <w:rFonts w:ascii="Times New Roman" w:hAnsi="Times New Roman" w:cs="Times New Roman"/>
          <w:sz w:val="24"/>
          <w:szCs w:val="24"/>
          <w:lang w:val="tr-TR"/>
        </w:rPr>
        <w:t xml:space="preserve"> (</w:t>
      </w:r>
      <w:proofErr w:type="spellStart"/>
      <w:r w:rsidR="007A6F49" w:rsidRPr="00805308">
        <w:rPr>
          <w:rFonts w:ascii="Times New Roman" w:hAnsi="Times New Roman" w:cs="Times New Roman"/>
          <w:i/>
          <w:iCs/>
          <w:sz w:val="24"/>
          <w:szCs w:val="24"/>
          <w:lang w:val="tr-TR"/>
        </w:rPr>
        <w:t>eternal</w:t>
      </w:r>
      <w:proofErr w:type="spellEnd"/>
      <w:r w:rsidR="007A6F49" w:rsidRPr="00805308">
        <w:rPr>
          <w:rFonts w:ascii="Times New Roman" w:hAnsi="Times New Roman" w:cs="Times New Roman"/>
          <w:sz w:val="24"/>
          <w:szCs w:val="24"/>
          <w:lang w:val="tr-TR"/>
        </w:rPr>
        <w:t>), sonsuz, kendine-yeter (</w:t>
      </w:r>
      <w:r w:rsidR="007A6F49" w:rsidRPr="00805308">
        <w:rPr>
          <w:rFonts w:ascii="Times New Roman" w:hAnsi="Times New Roman" w:cs="Times New Roman"/>
          <w:i/>
          <w:iCs/>
          <w:sz w:val="24"/>
          <w:szCs w:val="24"/>
          <w:lang w:val="tr-TR"/>
        </w:rPr>
        <w:t>self-</w:t>
      </w:r>
      <w:proofErr w:type="spellStart"/>
      <w:r w:rsidR="007A6F49" w:rsidRPr="00805308">
        <w:rPr>
          <w:rFonts w:ascii="Times New Roman" w:hAnsi="Times New Roman" w:cs="Times New Roman"/>
          <w:i/>
          <w:iCs/>
          <w:sz w:val="24"/>
          <w:szCs w:val="24"/>
          <w:lang w:val="tr-TR"/>
        </w:rPr>
        <w:t>subsistent</w:t>
      </w:r>
      <w:proofErr w:type="spellEnd"/>
      <w:r w:rsidR="007A6F49" w:rsidRPr="00805308">
        <w:rPr>
          <w:rFonts w:ascii="Times New Roman" w:hAnsi="Times New Roman" w:cs="Times New Roman"/>
          <w:sz w:val="24"/>
          <w:szCs w:val="24"/>
          <w:lang w:val="tr-TR"/>
        </w:rPr>
        <w:t>)</w:t>
      </w:r>
      <w:r w:rsidR="009E4A74" w:rsidRPr="00805308">
        <w:rPr>
          <w:rFonts w:ascii="Times New Roman" w:hAnsi="Times New Roman" w:cs="Times New Roman"/>
          <w:sz w:val="24"/>
          <w:szCs w:val="24"/>
          <w:lang w:val="tr-TR"/>
        </w:rPr>
        <w:t xml:space="preserve">, </w:t>
      </w:r>
      <w:proofErr w:type="spellStart"/>
      <w:r w:rsidR="009E4A74" w:rsidRPr="00805308">
        <w:rPr>
          <w:rFonts w:ascii="Times New Roman" w:hAnsi="Times New Roman" w:cs="Times New Roman"/>
          <w:sz w:val="24"/>
          <w:szCs w:val="24"/>
          <w:lang w:val="tr-TR"/>
        </w:rPr>
        <w:t>entite</w:t>
      </w:r>
      <w:proofErr w:type="spellEnd"/>
      <w:r w:rsidR="009E4A74" w:rsidRPr="00805308">
        <w:rPr>
          <w:rFonts w:ascii="Times New Roman" w:hAnsi="Times New Roman" w:cs="Times New Roman"/>
          <w:sz w:val="24"/>
          <w:szCs w:val="24"/>
          <w:lang w:val="tr-TR"/>
        </w:rPr>
        <w:t xml:space="preserve">-olmayan </w:t>
      </w:r>
      <w:r w:rsidR="00B11873" w:rsidRPr="00805308">
        <w:rPr>
          <w:rFonts w:ascii="Times New Roman" w:hAnsi="Times New Roman" w:cs="Times New Roman"/>
          <w:sz w:val="24"/>
          <w:szCs w:val="24"/>
          <w:lang w:val="tr-TR"/>
        </w:rPr>
        <w:t>(</w:t>
      </w:r>
      <w:proofErr w:type="spellStart"/>
      <w:r w:rsidR="00B11873" w:rsidRPr="00805308">
        <w:rPr>
          <w:rFonts w:ascii="Times New Roman" w:hAnsi="Times New Roman" w:cs="Times New Roman"/>
          <w:i/>
          <w:iCs/>
          <w:sz w:val="24"/>
          <w:szCs w:val="24"/>
          <w:lang w:val="tr-TR"/>
        </w:rPr>
        <w:t>non-entity</w:t>
      </w:r>
      <w:proofErr w:type="spellEnd"/>
      <w:r w:rsidR="00B11873" w:rsidRPr="00805308">
        <w:rPr>
          <w:rFonts w:ascii="Times New Roman" w:hAnsi="Times New Roman" w:cs="Times New Roman"/>
          <w:sz w:val="24"/>
          <w:szCs w:val="24"/>
          <w:lang w:val="tr-TR"/>
        </w:rPr>
        <w:t xml:space="preserve">) </w:t>
      </w:r>
      <w:r w:rsidR="009E4A74" w:rsidRPr="00805308">
        <w:rPr>
          <w:rFonts w:ascii="Times New Roman" w:hAnsi="Times New Roman" w:cs="Times New Roman"/>
          <w:sz w:val="24"/>
          <w:szCs w:val="24"/>
          <w:lang w:val="tr-TR"/>
        </w:rPr>
        <w:t>bir gerçeklik olduğu</w:t>
      </w:r>
      <w:r w:rsidR="00B11873" w:rsidRPr="00805308">
        <w:rPr>
          <w:rFonts w:ascii="Times New Roman" w:hAnsi="Times New Roman" w:cs="Times New Roman"/>
          <w:sz w:val="24"/>
          <w:szCs w:val="24"/>
          <w:lang w:val="tr-TR"/>
        </w:rPr>
        <w:t>nu savunmuştur. Kant bu görüş</w:t>
      </w:r>
      <w:r w:rsidR="009D32F0" w:rsidRPr="00805308">
        <w:rPr>
          <w:rFonts w:ascii="Times New Roman" w:hAnsi="Times New Roman" w:cs="Times New Roman"/>
          <w:sz w:val="24"/>
          <w:szCs w:val="24"/>
          <w:lang w:val="tr-TR"/>
        </w:rPr>
        <w:t xml:space="preserve">ün </w:t>
      </w:r>
      <w:r w:rsidR="00D30BAF" w:rsidRPr="00805308">
        <w:rPr>
          <w:rFonts w:ascii="Times New Roman" w:hAnsi="Times New Roman" w:cs="Times New Roman"/>
          <w:sz w:val="24"/>
          <w:szCs w:val="24"/>
          <w:lang w:val="tr-TR"/>
        </w:rPr>
        <w:t>görünüşler alanında matematiksel önermel</w:t>
      </w:r>
      <w:r w:rsidR="00E20695" w:rsidRPr="00805308">
        <w:rPr>
          <w:rFonts w:ascii="Times New Roman" w:hAnsi="Times New Roman" w:cs="Times New Roman"/>
          <w:sz w:val="24"/>
          <w:szCs w:val="24"/>
          <w:lang w:val="tr-TR"/>
        </w:rPr>
        <w:t>erin doğruluğunu koruyabilmek adına kısmen a</w:t>
      </w:r>
      <w:r w:rsidR="00AF0416" w:rsidRPr="00805308">
        <w:rPr>
          <w:rFonts w:ascii="Times New Roman" w:hAnsi="Times New Roman" w:cs="Times New Roman"/>
          <w:sz w:val="24"/>
          <w:szCs w:val="24"/>
          <w:lang w:val="tr-TR"/>
        </w:rPr>
        <w:t>vantajlı kabul eder.</w:t>
      </w:r>
      <w:r w:rsidR="00C0451B" w:rsidRPr="00805308">
        <w:rPr>
          <w:rFonts w:ascii="Times New Roman" w:hAnsi="Times New Roman" w:cs="Times New Roman"/>
          <w:sz w:val="24"/>
          <w:szCs w:val="24"/>
          <w:lang w:val="tr-TR"/>
        </w:rPr>
        <w:t xml:space="preserve"> Ancak öyle görünmektedir ki Kant açısından bir şeyin mutlak olarak gerçek olup da </w:t>
      </w:r>
      <w:proofErr w:type="spellStart"/>
      <w:r w:rsidR="00C0451B" w:rsidRPr="00805308">
        <w:rPr>
          <w:rFonts w:ascii="Times New Roman" w:hAnsi="Times New Roman" w:cs="Times New Roman"/>
          <w:sz w:val="24"/>
          <w:szCs w:val="24"/>
          <w:lang w:val="tr-TR"/>
        </w:rPr>
        <w:t>entite</w:t>
      </w:r>
      <w:proofErr w:type="spellEnd"/>
      <w:r w:rsidR="00C0451B" w:rsidRPr="00805308">
        <w:rPr>
          <w:rFonts w:ascii="Times New Roman" w:hAnsi="Times New Roman" w:cs="Times New Roman"/>
          <w:sz w:val="24"/>
          <w:szCs w:val="24"/>
          <w:lang w:val="tr-TR"/>
        </w:rPr>
        <w:t xml:space="preserve"> olmadığını söylemek bir çelişkidir</w:t>
      </w:r>
      <w:r w:rsidR="000B031E" w:rsidRPr="00805308">
        <w:rPr>
          <w:rFonts w:ascii="Times New Roman" w:hAnsi="Times New Roman" w:cs="Times New Roman"/>
          <w:sz w:val="24"/>
          <w:szCs w:val="24"/>
          <w:lang w:val="tr-TR"/>
        </w:rPr>
        <w:t xml:space="preserve"> (</w:t>
      </w:r>
      <w:proofErr w:type="spellStart"/>
      <w:r w:rsidR="00F54C98">
        <w:rPr>
          <w:rFonts w:ascii="Times New Roman" w:hAnsi="Times New Roman" w:cs="Times New Roman"/>
          <w:i/>
          <w:iCs/>
          <w:sz w:val="24"/>
          <w:szCs w:val="24"/>
          <w:lang w:val="tr-TR"/>
        </w:rPr>
        <w:t>KrV</w:t>
      </w:r>
      <w:proofErr w:type="spellEnd"/>
      <w:r w:rsidR="000B031E" w:rsidRPr="00805308">
        <w:rPr>
          <w:rFonts w:ascii="Times New Roman" w:hAnsi="Times New Roman" w:cs="Times New Roman"/>
          <w:sz w:val="24"/>
          <w:szCs w:val="24"/>
          <w:lang w:val="tr-TR"/>
        </w:rPr>
        <w:t xml:space="preserve"> A40/B57)</w:t>
      </w:r>
      <w:r w:rsidR="00C0451B" w:rsidRPr="00805308">
        <w:rPr>
          <w:rFonts w:ascii="Times New Roman" w:hAnsi="Times New Roman" w:cs="Times New Roman"/>
          <w:sz w:val="24"/>
          <w:szCs w:val="24"/>
          <w:lang w:val="tr-TR"/>
        </w:rPr>
        <w:t>.</w:t>
      </w:r>
      <w:r w:rsidR="00BD71F7" w:rsidRPr="00805308">
        <w:rPr>
          <w:rFonts w:ascii="Times New Roman" w:hAnsi="Times New Roman" w:cs="Times New Roman"/>
          <w:sz w:val="24"/>
          <w:szCs w:val="24"/>
          <w:lang w:val="tr-TR"/>
        </w:rPr>
        <w:t xml:space="preserve"> </w:t>
      </w:r>
      <w:r w:rsidR="00D01C7E" w:rsidRPr="00805308">
        <w:rPr>
          <w:rFonts w:ascii="Times New Roman" w:hAnsi="Times New Roman" w:cs="Times New Roman"/>
          <w:sz w:val="24"/>
          <w:szCs w:val="24"/>
          <w:lang w:val="tr-TR"/>
        </w:rPr>
        <w:t xml:space="preserve">Ayrıca, </w:t>
      </w:r>
      <w:r w:rsidR="00A538E4" w:rsidRPr="00805308">
        <w:rPr>
          <w:rFonts w:ascii="Times New Roman" w:hAnsi="Times New Roman" w:cs="Times New Roman"/>
          <w:sz w:val="24"/>
          <w:szCs w:val="24"/>
          <w:lang w:val="tr-TR"/>
        </w:rPr>
        <w:t>mekânın</w:t>
      </w:r>
      <w:r w:rsidR="00D01C7E" w:rsidRPr="00805308">
        <w:rPr>
          <w:rFonts w:ascii="Times New Roman" w:hAnsi="Times New Roman" w:cs="Times New Roman"/>
          <w:sz w:val="24"/>
          <w:szCs w:val="24"/>
          <w:lang w:val="tr-TR"/>
        </w:rPr>
        <w:t xml:space="preserve"> mutlak bir şekilde var olduğunu ve var olanların </w:t>
      </w:r>
      <w:r w:rsidR="006133BA" w:rsidRPr="00805308">
        <w:rPr>
          <w:rFonts w:ascii="Times New Roman" w:hAnsi="Times New Roman" w:cs="Times New Roman"/>
          <w:sz w:val="24"/>
          <w:szCs w:val="24"/>
          <w:lang w:val="tr-TR"/>
        </w:rPr>
        <w:t xml:space="preserve">tamamının </w:t>
      </w:r>
      <w:r w:rsidR="00A538E4" w:rsidRPr="00805308">
        <w:rPr>
          <w:rFonts w:ascii="Times New Roman" w:hAnsi="Times New Roman" w:cs="Times New Roman"/>
          <w:sz w:val="24"/>
          <w:szCs w:val="24"/>
          <w:lang w:val="tr-TR"/>
        </w:rPr>
        <w:t>mekânın</w:t>
      </w:r>
      <w:r w:rsidR="00D01C7E" w:rsidRPr="00805308">
        <w:rPr>
          <w:rFonts w:ascii="Times New Roman" w:hAnsi="Times New Roman" w:cs="Times New Roman"/>
          <w:sz w:val="24"/>
          <w:szCs w:val="24"/>
          <w:lang w:val="tr-TR"/>
        </w:rPr>
        <w:t xml:space="preserve"> içinde bulunduğunu </w:t>
      </w:r>
      <w:r w:rsidR="00D01C7E" w:rsidRPr="00805308">
        <w:rPr>
          <w:rFonts w:ascii="Times New Roman" w:hAnsi="Times New Roman" w:cs="Times New Roman"/>
          <w:sz w:val="24"/>
          <w:szCs w:val="24"/>
          <w:lang w:val="tr-TR"/>
        </w:rPr>
        <w:lastRenderedPageBreak/>
        <w:t>söylemek,</w:t>
      </w:r>
      <w:r w:rsidR="006133BA" w:rsidRPr="00805308">
        <w:rPr>
          <w:rFonts w:ascii="Times New Roman" w:hAnsi="Times New Roman" w:cs="Times New Roman"/>
          <w:sz w:val="24"/>
          <w:szCs w:val="24"/>
          <w:lang w:val="tr-TR"/>
        </w:rPr>
        <w:t xml:space="preserve"> Tanrıyı da mekânsal bir var olan yapacağı için teolojik açıdan istenmeyen bir sonuç doğuracaktır</w:t>
      </w:r>
      <w:r w:rsidR="000E78F2" w:rsidRPr="00805308">
        <w:rPr>
          <w:rFonts w:ascii="Times New Roman" w:hAnsi="Times New Roman" w:cs="Times New Roman"/>
          <w:sz w:val="24"/>
          <w:szCs w:val="24"/>
          <w:lang w:val="tr-TR"/>
        </w:rPr>
        <w:t xml:space="preserve">; hatta denilebilir ki, eğer durum böyleyse, Tanrının varlığı </w:t>
      </w:r>
      <w:r w:rsidR="000B031E" w:rsidRPr="00805308">
        <w:rPr>
          <w:rFonts w:ascii="Times New Roman" w:hAnsi="Times New Roman" w:cs="Times New Roman"/>
          <w:sz w:val="24"/>
          <w:szCs w:val="24"/>
          <w:lang w:val="tr-TR"/>
        </w:rPr>
        <w:t>mekân</w:t>
      </w:r>
      <w:r w:rsidR="000E78F2" w:rsidRPr="00805308">
        <w:rPr>
          <w:rFonts w:ascii="Times New Roman" w:hAnsi="Times New Roman" w:cs="Times New Roman"/>
          <w:sz w:val="24"/>
          <w:szCs w:val="24"/>
          <w:lang w:val="tr-TR"/>
        </w:rPr>
        <w:t xml:space="preserve"> tarafından koşullanmış olacaktır</w:t>
      </w:r>
      <w:r w:rsidR="00A538E4" w:rsidRPr="00805308">
        <w:rPr>
          <w:rFonts w:ascii="Times New Roman" w:hAnsi="Times New Roman" w:cs="Times New Roman"/>
          <w:sz w:val="24"/>
          <w:szCs w:val="24"/>
          <w:lang w:val="tr-TR"/>
        </w:rPr>
        <w:t xml:space="preserve"> (</w:t>
      </w:r>
      <w:proofErr w:type="spellStart"/>
      <w:r w:rsidR="00F54C98">
        <w:rPr>
          <w:rFonts w:ascii="Times New Roman" w:hAnsi="Times New Roman" w:cs="Times New Roman"/>
          <w:i/>
          <w:iCs/>
          <w:sz w:val="24"/>
          <w:szCs w:val="24"/>
          <w:lang w:val="tr-TR"/>
        </w:rPr>
        <w:t>KrV</w:t>
      </w:r>
      <w:proofErr w:type="spellEnd"/>
      <w:r w:rsidR="00A538E4" w:rsidRPr="00805308">
        <w:rPr>
          <w:rFonts w:ascii="Times New Roman" w:hAnsi="Times New Roman" w:cs="Times New Roman"/>
          <w:sz w:val="24"/>
          <w:szCs w:val="24"/>
          <w:lang w:val="tr-TR"/>
        </w:rPr>
        <w:t xml:space="preserve"> B72).</w:t>
      </w:r>
      <w:r w:rsidR="000862A9" w:rsidRPr="00805308">
        <w:rPr>
          <w:rFonts w:ascii="Times New Roman" w:hAnsi="Times New Roman" w:cs="Times New Roman"/>
          <w:sz w:val="24"/>
          <w:szCs w:val="24"/>
          <w:lang w:val="tr-TR"/>
        </w:rPr>
        <w:t xml:space="preserve"> </w:t>
      </w:r>
      <w:r w:rsidR="00A81298" w:rsidRPr="00805308">
        <w:rPr>
          <w:rFonts w:ascii="Times New Roman" w:hAnsi="Times New Roman" w:cs="Times New Roman"/>
          <w:sz w:val="24"/>
          <w:szCs w:val="24"/>
          <w:lang w:val="tr-TR"/>
        </w:rPr>
        <w:t>Kant’ın reddettiği i</w:t>
      </w:r>
      <w:r w:rsidR="000862A9" w:rsidRPr="00805308">
        <w:rPr>
          <w:rFonts w:ascii="Times New Roman" w:hAnsi="Times New Roman" w:cs="Times New Roman"/>
          <w:sz w:val="24"/>
          <w:szCs w:val="24"/>
          <w:lang w:val="tr-TR"/>
        </w:rPr>
        <w:t xml:space="preserve">kinci görüş ise Leibniz’in </w:t>
      </w:r>
      <w:r w:rsidR="000A04A6" w:rsidRPr="00805308">
        <w:rPr>
          <w:rFonts w:ascii="Times New Roman" w:hAnsi="Times New Roman" w:cs="Times New Roman"/>
          <w:sz w:val="24"/>
          <w:szCs w:val="24"/>
          <w:lang w:val="tr-TR"/>
        </w:rPr>
        <w:t>mekân</w:t>
      </w:r>
      <w:r w:rsidR="000862A9" w:rsidRPr="00805308">
        <w:rPr>
          <w:rFonts w:ascii="Times New Roman" w:hAnsi="Times New Roman" w:cs="Times New Roman"/>
          <w:sz w:val="24"/>
          <w:szCs w:val="24"/>
          <w:lang w:val="tr-TR"/>
        </w:rPr>
        <w:t xml:space="preserve"> görüşüdür</w:t>
      </w:r>
      <w:r w:rsidR="000A04A6" w:rsidRPr="00805308">
        <w:rPr>
          <w:rFonts w:ascii="Times New Roman" w:hAnsi="Times New Roman" w:cs="Times New Roman"/>
          <w:sz w:val="24"/>
          <w:szCs w:val="24"/>
          <w:lang w:val="tr-TR"/>
        </w:rPr>
        <w:t xml:space="preserve">. Buna göre, Leibniz </w:t>
      </w:r>
      <w:r w:rsidR="009C2F9E" w:rsidRPr="00805308">
        <w:rPr>
          <w:rFonts w:ascii="Times New Roman" w:hAnsi="Times New Roman" w:cs="Times New Roman"/>
          <w:sz w:val="24"/>
          <w:szCs w:val="24"/>
          <w:lang w:val="tr-TR"/>
        </w:rPr>
        <w:t>mekânın</w:t>
      </w:r>
      <w:r w:rsidR="000A04A6" w:rsidRPr="00805308">
        <w:rPr>
          <w:rFonts w:ascii="Times New Roman" w:hAnsi="Times New Roman" w:cs="Times New Roman"/>
          <w:sz w:val="24"/>
          <w:szCs w:val="24"/>
          <w:lang w:val="tr-TR"/>
        </w:rPr>
        <w:t xml:space="preserve"> kendinde şeyler arasındaki ilişkilere bağımlı olduğunu ve </w:t>
      </w:r>
      <w:proofErr w:type="gramStart"/>
      <w:r w:rsidR="00534BD5">
        <w:rPr>
          <w:rFonts w:ascii="Times New Roman" w:hAnsi="Times New Roman" w:cs="Times New Roman"/>
          <w:sz w:val="24"/>
          <w:szCs w:val="24"/>
          <w:lang w:val="tr-TR"/>
        </w:rPr>
        <w:t>mekanın</w:t>
      </w:r>
      <w:proofErr w:type="gramEnd"/>
      <w:r w:rsidR="00534BD5">
        <w:rPr>
          <w:rFonts w:ascii="Times New Roman" w:hAnsi="Times New Roman" w:cs="Times New Roman"/>
          <w:sz w:val="24"/>
          <w:szCs w:val="24"/>
          <w:lang w:val="tr-TR"/>
        </w:rPr>
        <w:t xml:space="preserve"> bunlardan </w:t>
      </w:r>
      <w:r w:rsidR="000A04A6" w:rsidRPr="00805308">
        <w:rPr>
          <w:rFonts w:ascii="Times New Roman" w:hAnsi="Times New Roman" w:cs="Times New Roman"/>
          <w:sz w:val="24"/>
          <w:szCs w:val="24"/>
          <w:lang w:val="tr-TR"/>
        </w:rPr>
        <w:t>türettiği</w:t>
      </w:r>
      <w:r w:rsidR="00AD49EA" w:rsidRPr="00805308">
        <w:rPr>
          <w:rFonts w:ascii="Times New Roman" w:hAnsi="Times New Roman" w:cs="Times New Roman"/>
          <w:sz w:val="24"/>
          <w:szCs w:val="24"/>
          <w:lang w:val="tr-TR"/>
        </w:rPr>
        <w:t>miz</w:t>
      </w:r>
      <w:r w:rsidR="00122827" w:rsidRPr="00805308">
        <w:rPr>
          <w:rFonts w:ascii="Times New Roman" w:hAnsi="Times New Roman" w:cs="Times New Roman"/>
          <w:sz w:val="24"/>
          <w:szCs w:val="24"/>
          <w:lang w:val="tr-TR"/>
        </w:rPr>
        <w:t xml:space="preserve"> veya soyutladığı</w:t>
      </w:r>
      <w:r w:rsidR="00AD49EA" w:rsidRPr="00805308">
        <w:rPr>
          <w:rFonts w:ascii="Times New Roman" w:hAnsi="Times New Roman" w:cs="Times New Roman"/>
          <w:sz w:val="24"/>
          <w:szCs w:val="24"/>
          <w:lang w:val="tr-TR"/>
        </w:rPr>
        <w:t>mız</w:t>
      </w:r>
      <w:r w:rsidR="009C2F9E" w:rsidRPr="00805308">
        <w:rPr>
          <w:rFonts w:ascii="Times New Roman" w:hAnsi="Times New Roman" w:cs="Times New Roman"/>
          <w:sz w:val="24"/>
          <w:szCs w:val="24"/>
          <w:lang w:val="tr-TR"/>
        </w:rPr>
        <w:t xml:space="preserve"> </w:t>
      </w:r>
      <w:r w:rsidR="00575F09" w:rsidRPr="00805308">
        <w:rPr>
          <w:rFonts w:ascii="Times New Roman" w:hAnsi="Times New Roman" w:cs="Times New Roman"/>
          <w:sz w:val="24"/>
          <w:szCs w:val="24"/>
          <w:lang w:val="tr-TR"/>
        </w:rPr>
        <w:t xml:space="preserve">bir </w:t>
      </w:r>
      <w:r w:rsidR="00FB44F3" w:rsidRPr="00805308">
        <w:rPr>
          <w:rFonts w:ascii="Times New Roman" w:hAnsi="Times New Roman" w:cs="Times New Roman"/>
          <w:sz w:val="24"/>
          <w:szCs w:val="24"/>
          <w:lang w:val="tr-TR"/>
        </w:rPr>
        <w:t>şey olduğunu savlar</w:t>
      </w:r>
      <w:r w:rsidR="00006C91" w:rsidRPr="00805308">
        <w:rPr>
          <w:rFonts w:ascii="Times New Roman" w:hAnsi="Times New Roman" w:cs="Times New Roman"/>
          <w:sz w:val="24"/>
          <w:szCs w:val="24"/>
          <w:lang w:val="tr-TR"/>
        </w:rPr>
        <w:t xml:space="preserve"> </w:t>
      </w:r>
      <w:r w:rsidR="00E63FB0" w:rsidRPr="00805308">
        <w:rPr>
          <w:rFonts w:ascii="Times New Roman" w:hAnsi="Times New Roman" w:cs="Times New Roman"/>
          <w:sz w:val="24"/>
          <w:szCs w:val="24"/>
          <w:lang w:val="tr-TR"/>
        </w:rPr>
        <w:t>(</w:t>
      </w:r>
      <w:proofErr w:type="spellStart"/>
      <w:r w:rsidR="00F54C98">
        <w:rPr>
          <w:rFonts w:ascii="Times New Roman" w:hAnsi="Times New Roman" w:cs="Times New Roman"/>
          <w:i/>
          <w:iCs/>
          <w:sz w:val="24"/>
          <w:szCs w:val="24"/>
          <w:lang w:val="tr-TR"/>
        </w:rPr>
        <w:t>KrV</w:t>
      </w:r>
      <w:proofErr w:type="spellEnd"/>
      <w:r w:rsidR="00E63FB0" w:rsidRPr="00805308">
        <w:rPr>
          <w:rFonts w:ascii="Times New Roman" w:hAnsi="Times New Roman" w:cs="Times New Roman"/>
          <w:sz w:val="24"/>
          <w:szCs w:val="24"/>
          <w:lang w:val="tr-TR"/>
        </w:rPr>
        <w:t xml:space="preserve"> A40/B56)</w:t>
      </w:r>
      <w:r w:rsidR="00AD49EA" w:rsidRPr="00805308">
        <w:rPr>
          <w:rFonts w:ascii="Times New Roman" w:hAnsi="Times New Roman" w:cs="Times New Roman"/>
          <w:sz w:val="24"/>
          <w:szCs w:val="24"/>
          <w:lang w:val="tr-TR"/>
        </w:rPr>
        <w:t>.</w:t>
      </w:r>
      <w:r w:rsidR="00E63FB0" w:rsidRPr="00805308">
        <w:rPr>
          <w:rFonts w:ascii="Times New Roman" w:hAnsi="Times New Roman" w:cs="Times New Roman"/>
          <w:sz w:val="24"/>
          <w:szCs w:val="24"/>
          <w:lang w:val="tr-TR"/>
        </w:rPr>
        <w:t xml:space="preserve"> </w:t>
      </w:r>
      <w:r w:rsidR="001D6261" w:rsidRPr="00805308">
        <w:rPr>
          <w:rFonts w:ascii="Times New Roman" w:hAnsi="Times New Roman" w:cs="Times New Roman"/>
          <w:sz w:val="24"/>
          <w:szCs w:val="24"/>
          <w:lang w:val="tr-TR"/>
        </w:rPr>
        <w:t xml:space="preserve">Kant bu noktada Leibniz’e iki itirazda bulunur. </w:t>
      </w:r>
      <w:r w:rsidR="00336D95" w:rsidRPr="00805308">
        <w:rPr>
          <w:rFonts w:ascii="Times New Roman" w:hAnsi="Times New Roman" w:cs="Times New Roman"/>
          <w:sz w:val="24"/>
          <w:szCs w:val="24"/>
          <w:lang w:val="tr-TR"/>
        </w:rPr>
        <w:t>Aritmetiğin</w:t>
      </w:r>
      <w:r w:rsidR="00974736" w:rsidRPr="00805308">
        <w:rPr>
          <w:rFonts w:ascii="Times New Roman" w:hAnsi="Times New Roman" w:cs="Times New Roman"/>
          <w:sz w:val="24"/>
          <w:szCs w:val="24"/>
          <w:lang w:val="tr-TR"/>
        </w:rPr>
        <w:t xml:space="preserve"> ve geometrinin zaman ve </w:t>
      </w:r>
      <w:r w:rsidR="003F319B" w:rsidRPr="00805308">
        <w:rPr>
          <w:rFonts w:ascii="Times New Roman" w:hAnsi="Times New Roman" w:cs="Times New Roman"/>
          <w:sz w:val="24"/>
          <w:szCs w:val="24"/>
          <w:lang w:val="tr-TR"/>
        </w:rPr>
        <w:t>mekânda</w:t>
      </w:r>
      <w:r w:rsidR="00974736" w:rsidRPr="00805308">
        <w:rPr>
          <w:rFonts w:ascii="Times New Roman" w:hAnsi="Times New Roman" w:cs="Times New Roman"/>
          <w:sz w:val="24"/>
          <w:szCs w:val="24"/>
          <w:lang w:val="tr-TR"/>
        </w:rPr>
        <w:t xml:space="preserve"> a </w:t>
      </w:r>
      <w:proofErr w:type="spellStart"/>
      <w:r w:rsidR="00974736" w:rsidRPr="00805308">
        <w:rPr>
          <w:rFonts w:ascii="Times New Roman" w:hAnsi="Times New Roman" w:cs="Times New Roman"/>
          <w:sz w:val="24"/>
          <w:szCs w:val="24"/>
          <w:lang w:val="tr-TR"/>
        </w:rPr>
        <w:t>priori</w:t>
      </w:r>
      <w:proofErr w:type="spellEnd"/>
      <w:r w:rsidR="00974736" w:rsidRPr="00805308">
        <w:rPr>
          <w:rFonts w:ascii="Times New Roman" w:hAnsi="Times New Roman" w:cs="Times New Roman"/>
          <w:sz w:val="24"/>
          <w:szCs w:val="24"/>
          <w:lang w:val="tr-TR"/>
        </w:rPr>
        <w:t xml:space="preserve"> görünün inşasına dayandığını düşünen Kant’a göre, </w:t>
      </w:r>
      <w:proofErr w:type="spellStart"/>
      <w:r w:rsidR="00974736" w:rsidRPr="00805308">
        <w:rPr>
          <w:rFonts w:ascii="Times New Roman" w:hAnsi="Times New Roman" w:cs="Times New Roman"/>
          <w:sz w:val="24"/>
          <w:szCs w:val="24"/>
          <w:lang w:val="tr-TR"/>
        </w:rPr>
        <w:t>Leibnizci</w:t>
      </w:r>
      <w:proofErr w:type="spellEnd"/>
      <w:r w:rsidR="00974736" w:rsidRPr="00805308">
        <w:rPr>
          <w:rFonts w:ascii="Times New Roman" w:hAnsi="Times New Roman" w:cs="Times New Roman"/>
          <w:sz w:val="24"/>
          <w:szCs w:val="24"/>
          <w:lang w:val="tr-TR"/>
        </w:rPr>
        <w:t xml:space="preserve"> görüş </w:t>
      </w:r>
      <w:r w:rsidR="00645F2A" w:rsidRPr="00805308">
        <w:rPr>
          <w:rFonts w:ascii="Times New Roman" w:hAnsi="Times New Roman" w:cs="Times New Roman"/>
          <w:sz w:val="24"/>
          <w:szCs w:val="24"/>
          <w:lang w:val="tr-TR"/>
        </w:rPr>
        <w:t xml:space="preserve">matematiksel bilginin </w:t>
      </w:r>
      <w:proofErr w:type="spellStart"/>
      <w:r w:rsidR="00645F2A" w:rsidRPr="00805308">
        <w:rPr>
          <w:rFonts w:ascii="Times New Roman" w:hAnsi="Times New Roman" w:cs="Times New Roman"/>
          <w:sz w:val="24"/>
          <w:szCs w:val="24"/>
          <w:lang w:val="tr-TR"/>
        </w:rPr>
        <w:t>apodeiktik</w:t>
      </w:r>
      <w:proofErr w:type="spellEnd"/>
      <w:r w:rsidR="00645F2A" w:rsidRPr="00805308">
        <w:rPr>
          <w:rFonts w:ascii="Times New Roman" w:hAnsi="Times New Roman" w:cs="Times New Roman"/>
          <w:sz w:val="24"/>
          <w:szCs w:val="24"/>
          <w:lang w:val="tr-TR"/>
        </w:rPr>
        <w:t xml:space="preserve"> doğruluğunu açıklamaktan uzaktır</w:t>
      </w:r>
      <w:r w:rsidR="00F65779" w:rsidRPr="00805308">
        <w:rPr>
          <w:rFonts w:ascii="Times New Roman" w:hAnsi="Times New Roman" w:cs="Times New Roman"/>
          <w:sz w:val="24"/>
          <w:szCs w:val="24"/>
          <w:lang w:val="tr-TR"/>
        </w:rPr>
        <w:t xml:space="preserve"> çünkü Kant’ın anladığı şekliyle Leibniz </w:t>
      </w:r>
      <w:r w:rsidR="00C55658" w:rsidRPr="00805308">
        <w:rPr>
          <w:rFonts w:ascii="Times New Roman" w:hAnsi="Times New Roman" w:cs="Times New Roman"/>
          <w:sz w:val="24"/>
          <w:szCs w:val="24"/>
          <w:lang w:val="tr-TR"/>
        </w:rPr>
        <w:t>mekân</w:t>
      </w:r>
      <w:r w:rsidR="00F65779" w:rsidRPr="00805308">
        <w:rPr>
          <w:rFonts w:ascii="Times New Roman" w:hAnsi="Times New Roman" w:cs="Times New Roman"/>
          <w:sz w:val="24"/>
          <w:szCs w:val="24"/>
          <w:lang w:val="tr-TR"/>
        </w:rPr>
        <w:t xml:space="preserve"> ve zamanın a </w:t>
      </w:r>
      <w:proofErr w:type="spellStart"/>
      <w:r w:rsidR="00F65779" w:rsidRPr="00805308">
        <w:rPr>
          <w:rFonts w:ascii="Times New Roman" w:hAnsi="Times New Roman" w:cs="Times New Roman"/>
          <w:sz w:val="24"/>
          <w:szCs w:val="24"/>
          <w:lang w:val="tr-TR"/>
        </w:rPr>
        <w:t>priori</w:t>
      </w:r>
      <w:proofErr w:type="spellEnd"/>
      <w:r w:rsidR="00F65779" w:rsidRPr="00805308">
        <w:rPr>
          <w:rFonts w:ascii="Times New Roman" w:hAnsi="Times New Roman" w:cs="Times New Roman"/>
          <w:sz w:val="24"/>
          <w:szCs w:val="24"/>
          <w:lang w:val="tr-TR"/>
        </w:rPr>
        <w:t xml:space="preserve"> temsillerini “sadece imgelemin </w:t>
      </w:r>
      <w:r w:rsidR="006E7447">
        <w:rPr>
          <w:rFonts w:ascii="Times New Roman" w:hAnsi="Times New Roman" w:cs="Times New Roman"/>
          <w:sz w:val="24"/>
          <w:szCs w:val="24"/>
          <w:lang w:val="tr-TR"/>
        </w:rPr>
        <w:t>yarattığı şeyler</w:t>
      </w:r>
      <w:r w:rsidR="003F319B" w:rsidRPr="00805308">
        <w:rPr>
          <w:rFonts w:ascii="Times New Roman" w:hAnsi="Times New Roman" w:cs="Times New Roman"/>
          <w:sz w:val="24"/>
          <w:szCs w:val="24"/>
          <w:lang w:val="tr-TR"/>
        </w:rPr>
        <w:t>” (</w:t>
      </w:r>
      <w:proofErr w:type="spellStart"/>
      <w:r w:rsidR="00F54C98">
        <w:rPr>
          <w:rFonts w:ascii="Times New Roman" w:hAnsi="Times New Roman" w:cs="Times New Roman"/>
          <w:i/>
          <w:iCs/>
          <w:sz w:val="24"/>
          <w:szCs w:val="24"/>
          <w:lang w:val="tr-TR"/>
        </w:rPr>
        <w:t>KrV</w:t>
      </w:r>
      <w:proofErr w:type="spellEnd"/>
      <w:r w:rsidR="003F319B" w:rsidRPr="00805308">
        <w:rPr>
          <w:rFonts w:ascii="Times New Roman" w:hAnsi="Times New Roman" w:cs="Times New Roman"/>
          <w:sz w:val="24"/>
          <w:szCs w:val="24"/>
          <w:lang w:val="tr-TR"/>
        </w:rPr>
        <w:t xml:space="preserve"> A40/B58) olarak düşünür.</w:t>
      </w:r>
      <w:r w:rsidR="00C55658" w:rsidRPr="00805308">
        <w:rPr>
          <w:rFonts w:ascii="Times New Roman" w:hAnsi="Times New Roman" w:cs="Times New Roman"/>
          <w:sz w:val="24"/>
          <w:szCs w:val="24"/>
          <w:lang w:val="tr-TR"/>
        </w:rPr>
        <w:t xml:space="preserve"> Ayrıca Leibniz duyarlık ile </w:t>
      </w:r>
      <w:r w:rsidR="00544ACF">
        <w:rPr>
          <w:rFonts w:ascii="Times New Roman" w:hAnsi="Times New Roman" w:cs="Times New Roman"/>
          <w:sz w:val="24"/>
          <w:szCs w:val="24"/>
          <w:lang w:val="tr-TR"/>
        </w:rPr>
        <w:t>anlama yetisinin</w:t>
      </w:r>
      <w:r w:rsidR="00784584" w:rsidRPr="00805308">
        <w:rPr>
          <w:rFonts w:ascii="Times New Roman" w:hAnsi="Times New Roman" w:cs="Times New Roman"/>
          <w:sz w:val="24"/>
          <w:szCs w:val="24"/>
          <w:lang w:val="tr-TR"/>
        </w:rPr>
        <w:t xml:space="preserve"> temsilleri arasında bir homojenlik olduğunu iddia etmiştir</w:t>
      </w:r>
      <w:r w:rsidR="006B3123" w:rsidRPr="00805308">
        <w:rPr>
          <w:rFonts w:ascii="Times New Roman" w:hAnsi="Times New Roman" w:cs="Times New Roman"/>
          <w:sz w:val="24"/>
          <w:szCs w:val="24"/>
          <w:lang w:val="tr-TR"/>
        </w:rPr>
        <w:t xml:space="preserve">, ki buna göre iki fakültenin temsilleri arasında tek fark sadece ikincisinin açık </w:t>
      </w:r>
      <w:r w:rsidR="0006678D" w:rsidRPr="00805308">
        <w:rPr>
          <w:rFonts w:ascii="Times New Roman" w:hAnsi="Times New Roman" w:cs="Times New Roman"/>
          <w:sz w:val="24"/>
          <w:szCs w:val="24"/>
          <w:lang w:val="tr-TR"/>
        </w:rPr>
        <w:t>(</w:t>
      </w:r>
      <w:proofErr w:type="spellStart"/>
      <w:r w:rsidR="0006678D" w:rsidRPr="00805308">
        <w:rPr>
          <w:rFonts w:ascii="Times New Roman" w:hAnsi="Times New Roman" w:cs="Times New Roman"/>
          <w:i/>
          <w:iCs/>
          <w:sz w:val="24"/>
          <w:szCs w:val="24"/>
          <w:lang w:val="tr-TR"/>
        </w:rPr>
        <w:t>clear</w:t>
      </w:r>
      <w:proofErr w:type="spellEnd"/>
      <w:r w:rsidR="0006678D" w:rsidRPr="00805308">
        <w:rPr>
          <w:rFonts w:ascii="Times New Roman" w:hAnsi="Times New Roman" w:cs="Times New Roman"/>
          <w:sz w:val="24"/>
          <w:szCs w:val="24"/>
          <w:lang w:val="tr-TR"/>
        </w:rPr>
        <w:t xml:space="preserve">) </w:t>
      </w:r>
      <w:r w:rsidR="006B3123" w:rsidRPr="00805308">
        <w:rPr>
          <w:rFonts w:ascii="Times New Roman" w:hAnsi="Times New Roman" w:cs="Times New Roman"/>
          <w:sz w:val="24"/>
          <w:szCs w:val="24"/>
          <w:lang w:val="tr-TR"/>
        </w:rPr>
        <w:t xml:space="preserve">gördüğünün birincisinin </w:t>
      </w:r>
      <w:r w:rsidR="007034D5" w:rsidRPr="00805308">
        <w:rPr>
          <w:rFonts w:ascii="Times New Roman" w:hAnsi="Times New Roman" w:cs="Times New Roman"/>
          <w:sz w:val="24"/>
          <w:szCs w:val="24"/>
          <w:lang w:val="tr-TR"/>
        </w:rPr>
        <w:t xml:space="preserve">karışık </w:t>
      </w:r>
      <w:r w:rsidR="00E2596E" w:rsidRPr="00805308">
        <w:rPr>
          <w:rFonts w:ascii="Times New Roman" w:hAnsi="Times New Roman" w:cs="Times New Roman"/>
          <w:sz w:val="24"/>
          <w:szCs w:val="24"/>
          <w:lang w:val="tr-TR"/>
        </w:rPr>
        <w:t>(</w:t>
      </w:r>
      <w:proofErr w:type="spellStart"/>
      <w:r w:rsidR="00E2596E" w:rsidRPr="00805308">
        <w:rPr>
          <w:rFonts w:ascii="Times New Roman" w:hAnsi="Times New Roman" w:cs="Times New Roman"/>
          <w:i/>
          <w:iCs/>
          <w:sz w:val="24"/>
          <w:szCs w:val="24"/>
          <w:lang w:val="tr-TR"/>
        </w:rPr>
        <w:t>confused</w:t>
      </w:r>
      <w:proofErr w:type="spellEnd"/>
      <w:r w:rsidR="00E2596E" w:rsidRPr="00805308">
        <w:rPr>
          <w:rFonts w:ascii="Times New Roman" w:hAnsi="Times New Roman" w:cs="Times New Roman"/>
          <w:sz w:val="24"/>
          <w:szCs w:val="24"/>
          <w:lang w:val="tr-TR"/>
        </w:rPr>
        <w:t xml:space="preserve">) </w:t>
      </w:r>
      <w:r w:rsidR="007034D5" w:rsidRPr="00805308">
        <w:rPr>
          <w:rFonts w:ascii="Times New Roman" w:hAnsi="Times New Roman" w:cs="Times New Roman"/>
          <w:sz w:val="24"/>
          <w:szCs w:val="24"/>
          <w:lang w:val="tr-TR"/>
        </w:rPr>
        <w:t xml:space="preserve">görmesidir. </w:t>
      </w:r>
      <w:r w:rsidR="00892232" w:rsidRPr="00805308">
        <w:rPr>
          <w:rFonts w:ascii="Times New Roman" w:hAnsi="Times New Roman" w:cs="Times New Roman"/>
          <w:sz w:val="24"/>
          <w:szCs w:val="24"/>
          <w:lang w:val="tr-TR"/>
        </w:rPr>
        <w:t xml:space="preserve">Kant ise, yukarıda da söylediğimiz gibi, duyarlık ile </w:t>
      </w:r>
      <w:r w:rsidR="00544ACF">
        <w:rPr>
          <w:rFonts w:ascii="Times New Roman" w:hAnsi="Times New Roman" w:cs="Times New Roman"/>
          <w:sz w:val="24"/>
          <w:szCs w:val="24"/>
          <w:lang w:val="tr-TR"/>
        </w:rPr>
        <w:t>anlama yetisinin</w:t>
      </w:r>
      <w:r w:rsidR="00892232" w:rsidRPr="00805308">
        <w:rPr>
          <w:rFonts w:ascii="Times New Roman" w:hAnsi="Times New Roman" w:cs="Times New Roman"/>
          <w:sz w:val="24"/>
          <w:szCs w:val="24"/>
          <w:lang w:val="tr-TR"/>
        </w:rPr>
        <w:t xml:space="preserve"> birbirlerine indirgenemeyeceğini, </w:t>
      </w:r>
      <w:r w:rsidR="00E2596E" w:rsidRPr="00805308">
        <w:rPr>
          <w:rFonts w:ascii="Times New Roman" w:hAnsi="Times New Roman" w:cs="Times New Roman"/>
          <w:sz w:val="24"/>
          <w:szCs w:val="24"/>
          <w:lang w:val="tr-TR"/>
        </w:rPr>
        <w:t xml:space="preserve">bunların </w:t>
      </w:r>
      <w:r w:rsidR="003C69A3" w:rsidRPr="00805308">
        <w:rPr>
          <w:rFonts w:ascii="Times New Roman" w:hAnsi="Times New Roman" w:cs="Times New Roman"/>
          <w:sz w:val="24"/>
          <w:szCs w:val="24"/>
          <w:lang w:val="tr-TR"/>
        </w:rPr>
        <w:t xml:space="preserve">bilgimizin </w:t>
      </w:r>
      <w:r w:rsidR="00892232" w:rsidRPr="00805308">
        <w:rPr>
          <w:rFonts w:ascii="Times New Roman" w:hAnsi="Times New Roman" w:cs="Times New Roman"/>
          <w:sz w:val="24"/>
          <w:szCs w:val="24"/>
          <w:lang w:val="tr-TR"/>
        </w:rPr>
        <w:t xml:space="preserve">“iki ayrı </w:t>
      </w:r>
      <w:proofErr w:type="spellStart"/>
      <w:r w:rsidR="00892232" w:rsidRPr="00805308">
        <w:rPr>
          <w:rFonts w:ascii="Times New Roman" w:hAnsi="Times New Roman" w:cs="Times New Roman"/>
          <w:sz w:val="24"/>
          <w:szCs w:val="24"/>
          <w:lang w:val="tr-TR"/>
        </w:rPr>
        <w:t>kök</w:t>
      </w:r>
      <w:r w:rsidR="003C69A3" w:rsidRPr="00805308">
        <w:rPr>
          <w:rFonts w:ascii="Times New Roman" w:hAnsi="Times New Roman" w:cs="Times New Roman"/>
          <w:sz w:val="24"/>
          <w:szCs w:val="24"/>
          <w:lang w:val="tr-TR"/>
        </w:rPr>
        <w:t>ü</w:t>
      </w:r>
      <w:r w:rsidR="00E2596E" w:rsidRPr="00805308">
        <w:rPr>
          <w:rFonts w:ascii="Times New Roman" w:hAnsi="Times New Roman" w:cs="Times New Roman"/>
          <w:sz w:val="24"/>
          <w:szCs w:val="24"/>
          <w:lang w:val="tr-TR"/>
        </w:rPr>
        <w:t>”</w:t>
      </w:r>
      <w:r w:rsidR="003C69A3" w:rsidRPr="00805308">
        <w:rPr>
          <w:rFonts w:ascii="Times New Roman" w:hAnsi="Times New Roman" w:cs="Times New Roman"/>
          <w:sz w:val="24"/>
          <w:szCs w:val="24"/>
          <w:lang w:val="tr-TR"/>
        </w:rPr>
        <w:t>nü</w:t>
      </w:r>
      <w:proofErr w:type="spellEnd"/>
      <w:r w:rsidR="003C69A3" w:rsidRPr="00805308">
        <w:rPr>
          <w:rFonts w:ascii="Times New Roman" w:hAnsi="Times New Roman" w:cs="Times New Roman"/>
          <w:sz w:val="24"/>
          <w:szCs w:val="24"/>
          <w:lang w:val="tr-TR"/>
        </w:rPr>
        <w:t xml:space="preserve"> teşkil ettiklerini, görü ile kavramların iki ayrı “tür” </w:t>
      </w:r>
      <w:r w:rsidR="00B32EF2" w:rsidRPr="00805308">
        <w:rPr>
          <w:rFonts w:ascii="Times New Roman" w:hAnsi="Times New Roman" w:cs="Times New Roman"/>
          <w:sz w:val="24"/>
          <w:szCs w:val="24"/>
          <w:lang w:val="tr-TR"/>
        </w:rPr>
        <w:t>temsil olduğunu savunmaktadır. Bu bağlamda Kant şöyle söyler</w:t>
      </w:r>
      <w:r w:rsidR="002540D5" w:rsidRPr="00805308">
        <w:rPr>
          <w:rFonts w:ascii="Times New Roman" w:hAnsi="Times New Roman" w:cs="Times New Roman"/>
          <w:sz w:val="24"/>
          <w:szCs w:val="24"/>
          <w:lang w:val="tr-TR"/>
        </w:rPr>
        <w:t>:</w:t>
      </w:r>
    </w:p>
    <w:p w14:paraId="22164342" w14:textId="5A163EC5" w:rsidR="007A6F49" w:rsidRPr="00805308" w:rsidRDefault="00B32EF2" w:rsidP="00F44894">
      <w:pPr>
        <w:spacing w:line="360" w:lineRule="auto"/>
        <w:ind w:left="1134" w:right="1134"/>
        <w:jc w:val="both"/>
        <w:rPr>
          <w:rFonts w:ascii="Times New Roman" w:hAnsi="Times New Roman" w:cs="Times New Roman"/>
          <w:sz w:val="20"/>
          <w:szCs w:val="20"/>
          <w:lang w:val="tr-TR"/>
        </w:rPr>
      </w:pPr>
      <w:r w:rsidRPr="00805308">
        <w:rPr>
          <w:rFonts w:ascii="Times New Roman" w:hAnsi="Times New Roman" w:cs="Times New Roman"/>
          <w:sz w:val="20"/>
          <w:szCs w:val="20"/>
          <w:lang w:val="tr-TR"/>
        </w:rPr>
        <w:t xml:space="preserve">Leibniz ve </w:t>
      </w:r>
      <w:proofErr w:type="spellStart"/>
      <w:r w:rsidRPr="00805308">
        <w:rPr>
          <w:rFonts w:ascii="Times New Roman" w:hAnsi="Times New Roman" w:cs="Times New Roman"/>
          <w:sz w:val="20"/>
          <w:szCs w:val="20"/>
          <w:lang w:val="tr-TR"/>
        </w:rPr>
        <w:t>Wolff’ün</w:t>
      </w:r>
      <w:proofErr w:type="spellEnd"/>
      <w:r w:rsidRPr="00805308">
        <w:rPr>
          <w:rFonts w:ascii="Times New Roman" w:hAnsi="Times New Roman" w:cs="Times New Roman"/>
          <w:sz w:val="20"/>
          <w:szCs w:val="20"/>
          <w:lang w:val="tr-TR"/>
        </w:rPr>
        <w:t xml:space="preserve"> felsefesi duyusal ile akl</w:t>
      </w:r>
      <w:r w:rsidR="009F532E" w:rsidRPr="00805308">
        <w:rPr>
          <w:rFonts w:ascii="Times New Roman" w:hAnsi="Times New Roman" w:cs="Times New Roman"/>
          <w:sz w:val="20"/>
          <w:szCs w:val="20"/>
          <w:lang w:val="tr-TR"/>
        </w:rPr>
        <w:t>i olan</w:t>
      </w:r>
      <w:r w:rsidRPr="00805308">
        <w:rPr>
          <w:rFonts w:ascii="Times New Roman" w:hAnsi="Times New Roman" w:cs="Times New Roman"/>
          <w:sz w:val="20"/>
          <w:szCs w:val="20"/>
          <w:lang w:val="tr-TR"/>
        </w:rPr>
        <w:t xml:space="preserve"> (</w:t>
      </w:r>
      <w:proofErr w:type="spellStart"/>
      <w:r w:rsidRPr="00805308">
        <w:rPr>
          <w:rFonts w:ascii="Times New Roman" w:hAnsi="Times New Roman" w:cs="Times New Roman"/>
          <w:i/>
          <w:iCs/>
          <w:sz w:val="20"/>
          <w:szCs w:val="20"/>
          <w:lang w:val="tr-TR"/>
        </w:rPr>
        <w:t>the</w:t>
      </w:r>
      <w:proofErr w:type="spellEnd"/>
      <w:r w:rsidRPr="00805308">
        <w:rPr>
          <w:rFonts w:ascii="Times New Roman" w:hAnsi="Times New Roman" w:cs="Times New Roman"/>
          <w:i/>
          <w:iCs/>
          <w:sz w:val="20"/>
          <w:szCs w:val="20"/>
          <w:lang w:val="tr-TR"/>
        </w:rPr>
        <w:t xml:space="preserve"> </w:t>
      </w:r>
      <w:proofErr w:type="spellStart"/>
      <w:r w:rsidRPr="00805308">
        <w:rPr>
          <w:rFonts w:ascii="Times New Roman" w:hAnsi="Times New Roman" w:cs="Times New Roman"/>
          <w:i/>
          <w:iCs/>
          <w:sz w:val="20"/>
          <w:szCs w:val="20"/>
          <w:lang w:val="tr-TR"/>
        </w:rPr>
        <w:t>sensible</w:t>
      </w:r>
      <w:proofErr w:type="spellEnd"/>
      <w:r w:rsidRPr="00805308">
        <w:rPr>
          <w:rFonts w:ascii="Times New Roman" w:hAnsi="Times New Roman" w:cs="Times New Roman"/>
          <w:i/>
          <w:iCs/>
          <w:sz w:val="20"/>
          <w:szCs w:val="20"/>
          <w:lang w:val="tr-TR"/>
        </w:rPr>
        <w:t xml:space="preserve"> </w:t>
      </w:r>
      <w:proofErr w:type="spellStart"/>
      <w:r w:rsidRPr="00805308">
        <w:rPr>
          <w:rFonts w:ascii="Times New Roman" w:hAnsi="Times New Roman" w:cs="Times New Roman"/>
          <w:i/>
          <w:iCs/>
          <w:sz w:val="20"/>
          <w:szCs w:val="20"/>
          <w:lang w:val="tr-TR"/>
        </w:rPr>
        <w:t>and</w:t>
      </w:r>
      <w:proofErr w:type="spellEnd"/>
      <w:r w:rsidRPr="00805308">
        <w:rPr>
          <w:rFonts w:ascii="Times New Roman" w:hAnsi="Times New Roman" w:cs="Times New Roman"/>
          <w:i/>
          <w:iCs/>
          <w:sz w:val="20"/>
          <w:szCs w:val="20"/>
          <w:lang w:val="tr-TR"/>
        </w:rPr>
        <w:t xml:space="preserve"> </w:t>
      </w:r>
      <w:proofErr w:type="spellStart"/>
      <w:r w:rsidRPr="00805308">
        <w:rPr>
          <w:rFonts w:ascii="Times New Roman" w:hAnsi="Times New Roman" w:cs="Times New Roman"/>
          <w:i/>
          <w:iCs/>
          <w:sz w:val="20"/>
          <w:szCs w:val="20"/>
          <w:lang w:val="tr-TR"/>
        </w:rPr>
        <w:t>the</w:t>
      </w:r>
      <w:proofErr w:type="spellEnd"/>
      <w:r w:rsidRPr="00805308">
        <w:rPr>
          <w:rFonts w:ascii="Times New Roman" w:hAnsi="Times New Roman" w:cs="Times New Roman"/>
          <w:i/>
          <w:iCs/>
          <w:sz w:val="20"/>
          <w:szCs w:val="20"/>
          <w:lang w:val="tr-TR"/>
        </w:rPr>
        <w:t xml:space="preserve"> </w:t>
      </w:r>
      <w:proofErr w:type="spellStart"/>
      <w:r w:rsidRPr="00805308">
        <w:rPr>
          <w:rFonts w:ascii="Times New Roman" w:hAnsi="Times New Roman" w:cs="Times New Roman"/>
          <w:i/>
          <w:iCs/>
          <w:sz w:val="20"/>
          <w:szCs w:val="20"/>
          <w:lang w:val="tr-TR"/>
        </w:rPr>
        <w:t>intelligible</w:t>
      </w:r>
      <w:proofErr w:type="spellEnd"/>
      <w:r w:rsidRPr="00805308">
        <w:rPr>
          <w:rFonts w:ascii="Times New Roman" w:hAnsi="Times New Roman" w:cs="Times New Roman"/>
          <w:sz w:val="20"/>
          <w:szCs w:val="20"/>
          <w:lang w:val="tr-TR"/>
        </w:rPr>
        <w:t>) arasında sadece mantıksal bir fark olduğunu</w:t>
      </w:r>
      <w:r w:rsidR="00FC62AB" w:rsidRPr="00805308">
        <w:rPr>
          <w:rFonts w:ascii="Times New Roman" w:hAnsi="Times New Roman" w:cs="Times New Roman"/>
          <w:sz w:val="20"/>
          <w:szCs w:val="20"/>
          <w:lang w:val="tr-TR"/>
        </w:rPr>
        <w:t xml:space="preserve"> söyleyerek bilgimizin kökeni ve doğası hakkında soruşturmaları tamamen yanlış yöne sevk etmişlerdir. Bu fark oldukça açık bir şekilde transandantaldır. </w:t>
      </w:r>
      <w:r w:rsidR="009019AD" w:rsidRPr="00805308">
        <w:rPr>
          <w:rFonts w:ascii="Times New Roman" w:hAnsi="Times New Roman" w:cs="Times New Roman"/>
          <w:sz w:val="20"/>
          <w:szCs w:val="20"/>
          <w:lang w:val="tr-TR"/>
        </w:rPr>
        <w:t>Bu [fark] sadece onların</w:t>
      </w:r>
      <w:r w:rsidR="009F130A" w:rsidRPr="00805308">
        <w:rPr>
          <w:rFonts w:ascii="Times New Roman" w:hAnsi="Times New Roman" w:cs="Times New Roman"/>
          <w:sz w:val="20"/>
          <w:szCs w:val="20"/>
          <w:lang w:val="tr-TR"/>
        </w:rPr>
        <w:t xml:space="preserve"> </w:t>
      </w:r>
      <w:r w:rsidR="0006678D" w:rsidRPr="00805308">
        <w:rPr>
          <w:rFonts w:ascii="Times New Roman" w:hAnsi="Times New Roman" w:cs="Times New Roman"/>
          <w:sz w:val="20"/>
          <w:szCs w:val="20"/>
          <w:lang w:val="tr-TR"/>
        </w:rPr>
        <w:t xml:space="preserve">ya açık ya da karışık olmak gibi </w:t>
      </w:r>
      <w:r w:rsidR="009019AD" w:rsidRPr="00805308">
        <w:rPr>
          <w:rFonts w:ascii="Times New Roman" w:hAnsi="Times New Roman" w:cs="Times New Roman"/>
          <w:sz w:val="20"/>
          <w:szCs w:val="20"/>
          <w:lang w:val="tr-TR"/>
        </w:rPr>
        <w:t>mantıksal biçimleri ile ilgili değil</w:t>
      </w:r>
      <w:r w:rsidR="009F130A" w:rsidRPr="00805308">
        <w:rPr>
          <w:rFonts w:ascii="Times New Roman" w:hAnsi="Times New Roman" w:cs="Times New Roman"/>
          <w:sz w:val="20"/>
          <w:szCs w:val="20"/>
          <w:lang w:val="tr-TR"/>
        </w:rPr>
        <w:t xml:space="preserve"> </w:t>
      </w:r>
      <w:r w:rsidR="002540D5" w:rsidRPr="00805308">
        <w:rPr>
          <w:rFonts w:ascii="Times New Roman" w:hAnsi="Times New Roman" w:cs="Times New Roman"/>
          <w:sz w:val="20"/>
          <w:szCs w:val="20"/>
          <w:lang w:val="tr-TR"/>
        </w:rPr>
        <w:t>kökeni ve içerikleri ile ilgilidir (</w:t>
      </w:r>
      <w:proofErr w:type="spellStart"/>
      <w:r w:rsidR="00F54C98">
        <w:rPr>
          <w:rFonts w:ascii="Times New Roman" w:hAnsi="Times New Roman" w:cs="Times New Roman"/>
          <w:i/>
          <w:iCs/>
          <w:sz w:val="20"/>
          <w:szCs w:val="20"/>
          <w:lang w:val="tr-TR"/>
        </w:rPr>
        <w:t>KrV</w:t>
      </w:r>
      <w:proofErr w:type="spellEnd"/>
      <w:r w:rsidR="002540D5" w:rsidRPr="00805308">
        <w:rPr>
          <w:rFonts w:ascii="Times New Roman" w:hAnsi="Times New Roman" w:cs="Times New Roman"/>
          <w:sz w:val="20"/>
          <w:szCs w:val="20"/>
          <w:lang w:val="tr-TR"/>
        </w:rPr>
        <w:t xml:space="preserve"> A45/B62).</w:t>
      </w:r>
    </w:p>
    <w:p w14:paraId="6D27D170" w14:textId="7EBB502B" w:rsidR="00963EA0" w:rsidRPr="00805308" w:rsidRDefault="00963EA0" w:rsidP="00D37E98">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Kant bu noktada kendi pozisyonunu savunmak için ayrıca bir argüman önermez. Gördük ki Kant “iki ayrı kök </w:t>
      </w:r>
      <w:proofErr w:type="spellStart"/>
      <w:r w:rsidRPr="00805308">
        <w:rPr>
          <w:rFonts w:ascii="Times New Roman" w:hAnsi="Times New Roman" w:cs="Times New Roman"/>
          <w:sz w:val="24"/>
          <w:szCs w:val="24"/>
          <w:lang w:val="tr-TR"/>
        </w:rPr>
        <w:t>teorisi”ni</w:t>
      </w:r>
      <w:proofErr w:type="spellEnd"/>
      <w:r w:rsidRPr="00805308">
        <w:rPr>
          <w:rFonts w:ascii="Times New Roman" w:hAnsi="Times New Roman" w:cs="Times New Roman"/>
          <w:sz w:val="24"/>
          <w:szCs w:val="24"/>
          <w:lang w:val="tr-TR"/>
        </w:rPr>
        <w:t xml:space="preserve"> her zaman için varsaymıştır. Ancak en azından sezgisel olarak, görülerin kavramlara indirgenemeyeceği ve ikisinin heterojen olduğu, duyarlık ile </w:t>
      </w:r>
      <w:r w:rsidR="00544ACF">
        <w:rPr>
          <w:rFonts w:ascii="Times New Roman" w:hAnsi="Times New Roman" w:cs="Times New Roman"/>
          <w:sz w:val="24"/>
          <w:szCs w:val="24"/>
          <w:lang w:val="tr-TR"/>
        </w:rPr>
        <w:t>anlama yetisinin</w:t>
      </w:r>
      <w:r w:rsidRPr="00805308">
        <w:rPr>
          <w:rFonts w:ascii="Times New Roman" w:hAnsi="Times New Roman" w:cs="Times New Roman"/>
          <w:sz w:val="24"/>
          <w:szCs w:val="24"/>
          <w:lang w:val="tr-TR"/>
        </w:rPr>
        <w:t xml:space="preserve"> yapısal olarak birbirlerine tezat oldukları görüşü Leibniz’in </w:t>
      </w:r>
      <w:r w:rsidR="00E52A8C" w:rsidRPr="00805308">
        <w:rPr>
          <w:rFonts w:ascii="Times New Roman" w:hAnsi="Times New Roman" w:cs="Times New Roman"/>
          <w:sz w:val="24"/>
          <w:szCs w:val="24"/>
          <w:lang w:val="tr-TR"/>
        </w:rPr>
        <w:t xml:space="preserve">metafizik görüşüne göre daha kabul edilebilir görünmektedir. Ayrıca belirtilmelidir ki </w:t>
      </w:r>
      <w:r w:rsidR="00E62179" w:rsidRPr="00805308">
        <w:rPr>
          <w:rFonts w:ascii="Times New Roman" w:hAnsi="Times New Roman" w:cs="Times New Roman"/>
          <w:sz w:val="24"/>
          <w:szCs w:val="24"/>
          <w:lang w:val="tr-TR"/>
        </w:rPr>
        <w:t>mekânın</w:t>
      </w:r>
      <w:r w:rsidR="00E52A8C" w:rsidRPr="00805308">
        <w:rPr>
          <w:rFonts w:ascii="Times New Roman" w:hAnsi="Times New Roman" w:cs="Times New Roman"/>
          <w:sz w:val="24"/>
          <w:szCs w:val="24"/>
          <w:lang w:val="tr-TR"/>
        </w:rPr>
        <w:t xml:space="preserve"> </w:t>
      </w:r>
      <w:r w:rsidR="004F498B" w:rsidRPr="00805308">
        <w:rPr>
          <w:rFonts w:ascii="Times New Roman" w:hAnsi="Times New Roman" w:cs="Times New Roman"/>
          <w:sz w:val="24"/>
          <w:szCs w:val="24"/>
          <w:lang w:val="tr-TR"/>
        </w:rPr>
        <w:t>görü</w:t>
      </w:r>
      <w:r w:rsidR="00E52A8C" w:rsidRPr="00805308">
        <w:rPr>
          <w:rFonts w:ascii="Times New Roman" w:hAnsi="Times New Roman" w:cs="Times New Roman"/>
          <w:sz w:val="24"/>
          <w:szCs w:val="24"/>
          <w:lang w:val="tr-TR"/>
        </w:rPr>
        <w:t xml:space="preserve"> olduğunu savunan argümanlar, özel olarak </w:t>
      </w:r>
      <w:proofErr w:type="spellStart"/>
      <w:r w:rsidR="00E52A8C" w:rsidRPr="00805308">
        <w:rPr>
          <w:rFonts w:ascii="Times New Roman" w:hAnsi="Times New Roman" w:cs="Times New Roman"/>
          <w:sz w:val="24"/>
          <w:szCs w:val="24"/>
          <w:lang w:val="tr-TR"/>
        </w:rPr>
        <w:t>Leibnizci</w:t>
      </w:r>
      <w:proofErr w:type="spellEnd"/>
      <w:r w:rsidR="00E52A8C" w:rsidRPr="00805308">
        <w:rPr>
          <w:rFonts w:ascii="Times New Roman" w:hAnsi="Times New Roman" w:cs="Times New Roman"/>
          <w:sz w:val="24"/>
          <w:szCs w:val="24"/>
          <w:lang w:val="tr-TR"/>
        </w:rPr>
        <w:t xml:space="preserve"> </w:t>
      </w:r>
      <w:r w:rsidR="00E62179" w:rsidRPr="00805308">
        <w:rPr>
          <w:rFonts w:ascii="Times New Roman" w:hAnsi="Times New Roman" w:cs="Times New Roman"/>
          <w:sz w:val="24"/>
          <w:szCs w:val="24"/>
          <w:lang w:val="tr-TR"/>
        </w:rPr>
        <w:t>mekân</w:t>
      </w:r>
      <w:r w:rsidR="00E52A8C" w:rsidRPr="00805308">
        <w:rPr>
          <w:rFonts w:ascii="Times New Roman" w:hAnsi="Times New Roman" w:cs="Times New Roman"/>
          <w:sz w:val="24"/>
          <w:szCs w:val="24"/>
          <w:lang w:val="tr-TR"/>
        </w:rPr>
        <w:t xml:space="preserve"> görüşüne karşı söylenmiş olarak da düşünülebilir. Yani Kant’a göre, </w:t>
      </w:r>
      <w:r w:rsidR="00E62179" w:rsidRPr="00805308">
        <w:rPr>
          <w:rFonts w:ascii="Times New Roman" w:hAnsi="Times New Roman" w:cs="Times New Roman"/>
          <w:sz w:val="24"/>
          <w:szCs w:val="24"/>
          <w:lang w:val="tr-TR"/>
        </w:rPr>
        <w:t>mekân</w:t>
      </w:r>
      <w:r w:rsidR="00E52A8C" w:rsidRPr="00805308">
        <w:rPr>
          <w:rFonts w:ascii="Times New Roman" w:hAnsi="Times New Roman" w:cs="Times New Roman"/>
          <w:sz w:val="24"/>
          <w:szCs w:val="24"/>
          <w:lang w:val="tr-TR"/>
        </w:rPr>
        <w:t xml:space="preserve"> tasarımımızda kavramsal olarak</w:t>
      </w:r>
      <w:r w:rsidR="002F51B6" w:rsidRPr="00805308">
        <w:rPr>
          <w:rFonts w:ascii="Times New Roman" w:hAnsi="Times New Roman" w:cs="Times New Roman"/>
          <w:sz w:val="24"/>
          <w:szCs w:val="24"/>
          <w:lang w:val="tr-TR"/>
        </w:rPr>
        <w:t xml:space="preserve"> düşünülemeyecek karakteristikler vardır, ki durum böyleyse Kant’ın heterojenite görüşünün de </w:t>
      </w:r>
      <w:r w:rsidR="006C49BE" w:rsidRPr="00805308">
        <w:rPr>
          <w:rFonts w:ascii="Times New Roman" w:hAnsi="Times New Roman" w:cs="Times New Roman"/>
          <w:sz w:val="24"/>
          <w:szCs w:val="24"/>
          <w:lang w:val="tr-TR"/>
        </w:rPr>
        <w:t>gerekçelendirilmiş olduğunu söylenebilir.</w:t>
      </w:r>
    </w:p>
    <w:p w14:paraId="68D6E892" w14:textId="2DA0CF67" w:rsidR="00A54154" w:rsidRPr="00805308" w:rsidRDefault="00D62979" w:rsidP="00D37E98">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Denilebilir ki Kant’ın çıkardığı birinci sonuç sadece negatiftir ve mekânın ne olmadığını söylemektedir. Kant buradan mekânın ne olduğuna ilişkin kendi görüşünü açıklamaya geçer, ki bu da pozitif olan ikinci sonuçtur. Buna göre, </w:t>
      </w:r>
      <w:r w:rsidR="009122BB" w:rsidRPr="00805308">
        <w:rPr>
          <w:rFonts w:ascii="Times New Roman" w:hAnsi="Times New Roman" w:cs="Times New Roman"/>
          <w:sz w:val="24"/>
          <w:szCs w:val="24"/>
          <w:lang w:val="tr-TR"/>
        </w:rPr>
        <w:t>mekân</w:t>
      </w:r>
      <w:r w:rsidRPr="00805308">
        <w:rPr>
          <w:rFonts w:ascii="Times New Roman" w:hAnsi="Times New Roman" w:cs="Times New Roman"/>
          <w:sz w:val="24"/>
          <w:szCs w:val="24"/>
          <w:lang w:val="tr-TR"/>
        </w:rPr>
        <w:t xml:space="preserve"> sadece dışsal duyumun bütün görünüşlerinin formudur</w:t>
      </w:r>
      <w:r w:rsidR="009122BB" w:rsidRPr="00805308">
        <w:rPr>
          <w:rFonts w:ascii="Times New Roman" w:hAnsi="Times New Roman" w:cs="Times New Roman"/>
          <w:sz w:val="24"/>
          <w:szCs w:val="24"/>
          <w:lang w:val="tr-TR"/>
        </w:rPr>
        <w:t xml:space="preserve"> (</w:t>
      </w:r>
      <w:proofErr w:type="spellStart"/>
      <w:r w:rsidR="00F54C98">
        <w:rPr>
          <w:rFonts w:ascii="Times New Roman" w:hAnsi="Times New Roman" w:cs="Times New Roman"/>
          <w:i/>
          <w:iCs/>
          <w:sz w:val="24"/>
          <w:szCs w:val="24"/>
          <w:lang w:val="tr-TR"/>
        </w:rPr>
        <w:t>KrV</w:t>
      </w:r>
      <w:proofErr w:type="spellEnd"/>
      <w:r w:rsidR="009122BB" w:rsidRPr="00805308">
        <w:rPr>
          <w:rFonts w:ascii="Times New Roman" w:hAnsi="Times New Roman" w:cs="Times New Roman"/>
          <w:sz w:val="24"/>
          <w:szCs w:val="24"/>
          <w:lang w:val="tr-TR"/>
        </w:rPr>
        <w:t xml:space="preserve"> A27/B43). </w:t>
      </w:r>
    </w:p>
    <w:p w14:paraId="074787C8" w14:textId="04715F8F" w:rsidR="00790668" w:rsidRPr="00805308" w:rsidRDefault="009F2508" w:rsidP="00790668">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lastRenderedPageBreak/>
        <w:t xml:space="preserve">Kant aynı sonucu şu şekilde ifade eder. </w:t>
      </w:r>
      <w:r w:rsidR="00F51F68" w:rsidRPr="00805308">
        <w:rPr>
          <w:rFonts w:ascii="Times New Roman" w:hAnsi="Times New Roman" w:cs="Times New Roman"/>
          <w:sz w:val="24"/>
          <w:szCs w:val="24"/>
          <w:lang w:val="tr-TR"/>
        </w:rPr>
        <w:t>Mekân</w:t>
      </w:r>
      <w:r w:rsidRPr="00805308">
        <w:rPr>
          <w:rFonts w:ascii="Times New Roman" w:hAnsi="Times New Roman" w:cs="Times New Roman"/>
          <w:sz w:val="24"/>
          <w:szCs w:val="24"/>
          <w:lang w:val="tr-TR"/>
        </w:rPr>
        <w:t xml:space="preserve"> transandantal bakış açısından idealdir, </w:t>
      </w:r>
      <w:r w:rsidR="00996168" w:rsidRPr="00805308">
        <w:rPr>
          <w:rFonts w:ascii="Times New Roman" w:hAnsi="Times New Roman" w:cs="Times New Roman"/>
          <w:sz w:val="24"/>
          <w:szCs w:val="24"/>
          <w:lang w:val="tr-TR"/>
        </w:rPr>
        <w:t xml:space="preserve">diğer bir deyişle, </w:t>
      </w:r>
      <w:proofErr w:type="spellStart"/>
      <w:r w:rsidR="00996168" w:rsidRPr="00805308">
        <w:rPr>
          <w:rFonts w:ascii="Times New Roman" w:hAnsi="Times New Roman" w:cs="Times New Roman"/>
          <w:sz w:val="24"/>
          <w:szCs w:val="24"/>
          <w:lang w:val="tr-TR"/>
        </w:rPr>
        <w:t>mekansallık</w:t>
      </w:r>
      <w:proofErr w:type="spellEnd"/>
      <w:r w:rsidR="00996168" w:rsidRPr="00805308">
        <w:rPr>
          <w:rFonts w:ascii="Times New Roman" w:hAnsi="Times New Roman" w:cs="Times New Roman"/>
          <w:sz w:val="24"/>
          <w:szCs w:val="24"/>
          <w:lang w:val="tr-TR"/>
        </w:rPr>
        <w:t xml:space="preserve"> sadece insan bakış açısından gönderimde </w:t>
      </w:r>
      <w:r w:rsidR="006A75BC" w:rsidRPr="00805308">
        <w:rPr>
          <w:rFonts w:ascii="Times New Roman" w:hAnsi="Times New Roman" w:cs="Times New Roman"/>
          <w:sz w:val="24"/>
          <w:szCs w:val="24"/>
          <w:lang w:val="tr-TR"/>
        </w:rPr>
        <w:t>bulunulabilir</w:t>
      </w:r>
      <w:r w:rsidR="00996168" w:rsidRPr="00805308">
        <w:rPr>
          <w:rFonts w:ascii="Times New Roman" w:hAnsi="Times New Roman" w:cs="Times New Roman"/>
          <w:sz w:val="24"/>
          <w:szCs w:val="24"/>
          <w:lang w:val="tr-TR"/>
        </w:rPr>
        <w:t xml:space="preserve"> bir niteliktir ve insan bakış açısı</w:t>
      </w:r>
      <w:r w:rsidR="008D2406" w:rsidRPr="00805308">
        <w:rPr>
          <w:rFonts w:ascii="Times New Roman" w:hAnsi="Times New Roman" w:cs="Times New Roman"/>
          <w:sz w:val="24"/>
          <w:szCs w:val="24"/>
          <w:lang w:val="tr-TR"/>
        </w:rPr>
        <w:t>nın</w:t>
      </w:r>
      <w:r w:rsidR="00996168" w:rsidRPr="00805308">
        <w:rPr>
          <w:rFonts w:ascii="Times New Roman" w:hAnsi="Times New Roman" w:cs="Times New Roman"/>
          <w:sz w:val="24"/>
          <w:szCs w:val="24"/>
          <w:lang w:val="tr-TR"/>
        </w:rPr>
        <w:t xml:space="preserve"> dışından </w:t>
      </w:r>
      <w:r w:rsidR="00F51F68" w:rsidRPr="00805308">
        <w:rPr>
          <w:rFonts w:ascii="Times New Roman" w:hAnsi="Times New Roman" w:cs="Times New Roman"/>
          <w:sz w:val="24"/>
          <w:szCs w:val="24"/>
          <w:lang w:val="tr-TR"/>
        </w:rPr>
        <w:t>mekândan</w:t>
      </w:r>
      <w:r w:rsidR="00996168" w:rsidRPr="00805308">
        <w:rPr>
          <w:rFonts w:ascii="Times New Roman" w:hAnsi="Times New Roman" w:cs="Times New Roman"/>
          <w:sz w:val="24"/>
          <w:szCs w:val="24"/>
          <w:lang w:val="tr-TR"/>
        </w:rPr>
        <w:t xml:space="preserve"> bahsetmek “hiçbir şey ifade etmez”</w:t>
      </w:r>
      <w:r w:rsidR="00003163" w:rsidRPr="00805308">
        <w:rPr>
          <w:rFonts w:ascii="Times New Roman" w:hAnsi="Times New Roman" w:cs="Times New Roman"/>
          <w:sz w:val="24"/>
          <w:szCs w:val="24"/>
          <w:lang w:val="tr-TR"/>
        </w:rPr>
        <w:t xml:space="preserve"> (</w:t>
      </w:r>
      <w:proofErr w:type="spellStart"/>
      <w:r w:rsidR="00F54C98">
        <w:rPr>
          <w:rFonts w:ascii="Times New Roman" w:hAnsi="Times New Roman" w:cs="Times New Roman"/>
          <w:i/>
          <w:iCs/>
          <w:sz w:val="24"/>
          <w:szCs w:val="24"/>
          <w:lang w:val="tr-TR"/>
        </w:rPr>
        <w:t>KrV</w:t>
      </w:r>
      <w:proofErr w:type="spellEnd"/>
      <w:r w:rsidR="00003163" w:rsidRPr="00805308">
        <w:rPr>
          <w:rFonts w:ascii="Times New Roman" w:hAnsi="Times New Roman" w:cs="Times New Roman"/>
          <w:sz w:val="24"/>
          <w:szCs w:val="24"/>
          <w:lang w:val="tr-TR"/>
        </w:rPr>
        <w:t xml:space="preserve"> A27B43)</w:t>
      </w:r>
      <w:r w:rsidR="00996168" w:rsidRPr="00805308">
        <w:rPr>
          <w:rFonts w:ascii="Times New Roman" w:hAnsi="Times New Roman" w:cs="Times New Roman"/>
          <w:sz w:val="24"/>
          <w:szCs w:val="24"/>
          <w:lang w:val="tr-TR"/>
        </w:rPr>
        <w:t>.</w:t>
      </w:r>
      <w:r w:rsidR="00003163" w:rsidRPr="00805308">
        <w:rPr>
          <w:rFonts w:ascii="Times New Roman" w:hAnsi="Times New Roman" w:cs="Times New Roman"/>
          <w:sz w:val="24"/>
          <w:szCs w:val="24"/>
          <w:lang w:val="tr-TR"/>
        </w:rPr>
        <w:t xml:space="preserve"> </w:t>
      </w:r>
      <w:r w:rsidR="00996168" w:rsidRPr="00805308">
        <w:rPr>
          <w:rFonts w:ascii="Times New Roman" w:hAnsi="Times New Roman" w:cs="Times New Roman"/>
          <w:sz w:val="24"/>
          <w:szCs w:val="24"/>
          <w:lang w:val="tr-TR"/>
        </w:rPr>
        <w:t>Başka bir ifadeyle,</w:t>
      </w:r>
      <w:r w:rsidR="00DE6429" w:rsidRPr="00805308">
        <w:rPr>
          <w:rFonts w:ascii="Times New Roman" w:hAnsi="Times New Roman" w:cs="Times New Roman"/>
          <w:sz w:val="24"/>
          <w:szCs w:val="24"/>
          <w:lang w:val="tr-TR"/>
        </w:rPr>
        <w:t xml:space="preserve"> </w:t>
      </w:r>
      <w:r w:rsidR="00F51F68" w:rsidRPr="00805308">
        <w:rPr>
          <w:rFonts w:ascii="Times New Roman" w:hAnsi="Times New Roman" w:cs="Times New Roman"/>
          <w:sz w:val="24"/>
          <w:szCs w:val="24"/>
          <w:lang w:val="tr-TR"/>
        </w:rPr>
        <w:t>mekân</w:t>
      </w:r>
      <w:r w:rsidR="002925D4" w:rsidRPr="00805308">
        <w:rPr>
          <w:rFonts w:ascii="Times New Roman" w:hAnsi="Times New Roman" w:cs="Times New Roman"/>
          <w:sz w:val="24"/>
          <w:szCs w:val="24"/>
          <w:lang w:val="tr-TR"/>
        </w:rPr>
        <w:t xml:space="preserve"> </w:t>
      </w:r>
      <w:r w:rsidR="00C71258" w:rsidRPr="00805308">
        <w:rPr>
          <w:rFonts w:ascii="Times New Roman" w:hAnsi="Times New Roman" w:cs="Times New Roman"/>
          <w:sz w:val="24"/>
          <w:szCs w:val="24"/>
          <w:lang w:val="tr-TR"/>
        </w:rPr>
        <w:t>transandantal anlamda öznel bir koşuldur</w:t>
      </w:r>
      <w:r w:rsidR="002925D4" w:rsidRPr="00805308">
        <w:rPr>
          <w:rFonts w:ascii="Times New Roman" w:hAnsi="Times New Roman" w:cs="Times New Roman"/>
          <w:sz w:val="24"/>
          <w:szCs w:val="24"/>
          <w:lang w:val="tr-TR"/>
        </w:rPr>
        <w:t xml:space="preserve">, yani </w:t>
      </w:r>
      <w:r w:rsidR="00DE6429" w:rsidRPr="00805308">
        <w:rPr>
          <w:rFonts w:ascii="Times New Roman" w:hAnsi="Times New Roman" w:cs="Times New Roman"/>
          <w:sz w:val="24"/>
          <w:szCs w:val="24"/>
          <w:lang w:val="tr-TR"/>
        </w:rPr>
        <w:t>duyarlığımızın yapısının bir sonucu</w:t>
      </w:r>
      <w:r w:rsidR="002925D4" w:rsidRPr="00805308">
        <w:rPr>
          <w:rFonts w:ascii="Times New Roman" w:hAnsi="Times New Roman" w:cs="Times New Roman"/>
          <w:sz w:val="24"/>
          <w:szCs w:val="24"/>
          <w:lang w:val="tr-TR"/>
        </w:rPr>
        <w:t>dur</w:t>
      </w:r>
      <w:r w:rsidR="00C71258" w:rsidRPr="00805308">
        <w:rPr>
          <w:rFonts w:ascii="Times New Roman" w:hAnsi="Times New Roman" w:cs="Times New Roman"/>
          <w:sz w:val="24"/>
          <w:szCs w:val="24"/>
          <w:lang w:val="tr-TR"/>
        </w:rPr>
        <w:t>, ki bu yü</w:t>
      </w:r>
      <w:r w:rsidR="002925D4" w:rsidRPr="00805308">
        <w:rPr>
          <w:rFonts w:ascii="Times New Roman" w:hAnsi="Times New Roman" w:cs="Times New Roman"/>
          <w:sz w:val="24"/>
          <w:szCs w:val="24"/>
          <w:lang w:val="tr-TR"/>
        </w:rPr>
        <w:t xml:space="preserve">zden </w:t>
      </w:r>
      <w:r w:rsidR="00336573" w:rsidRPr="00805308">
        <w:rPr>
          <w:rFonts w:ascii="Times New Roman" w:hAnsi="Times New Roman" w:cs="Times New Roman"/>
          <w:sz w:val="24"/>
          <w:szCs w:val="24"/>
          <w:lang w:val="tr-TR"/>
        </w:rPr>
        <w:t>mekân</w:t>
      </w:r>
      <w:r w:rsidR="00BC37FD" w:rsidRPr="00805308">
        <w:rPr>
          <w:rFonts w:ascii="Times New Roman" w:hAnsi="Times New Roman" w:cs="Times New Roman"/>
          <w:sz w:val="24"/>
          <w:szCs w:val="24"/>
          <w:lang w:val="tr-TR"/>
        </w:rPr>
        <w:t xml:space="preserve"> </w:t>
      </w:r>
      <w:r w:rsidR="002925D4" w:rsidRPr="00805308">
        <w:rPr>
          <w:rFonts w:ascii="Times New Roman" w:hAnsi="Times New Roman" w:cs="Times New Roman"/>
          <w:sz w:val="24"/>
          <w:szCs w:val="24"/>
          <w:lang w:val="tr-TR"/>
        </w:rPr>
        <w:t xml:space="preserve">görünüşler alanında bütün dışsal nesnelerin </w:t>
      </w:r>
      <w:r w:rsidR="00BC37FD" w:rsidRPr="00805308">
        <w:rPr>
          <w:rFonts w:ascii="Times New Roman" w:hAnsi="Times New Roman" w:cs="Times New Roman"/>
          <w:sz w:val="24"/>
          <w:szCs w:val="24"/>
          <w:lang w:val="tr-TR"/>
        </w:rPr>
        <w:t xml:space="preserve">sahip olduğu “sabit </w:t>
      </w:r>
      <w:proofErr w:type="spellStart"/>
      <w:r w:rsidR="00BC37FD" w:rsidRPr="00805308">
        <w:rPr>
          <w:rFonts w:ascii="Times New Roman" w:hAnsi="Times New Roman" w:cs="Times New Roman"/>
          <w:sz w:val="24"/>
          <w:szCs w:val="24"/>
          <w:lang w:val="tr-TR"/>
        </w:rPr>
        <w:t>form”dur</w:t>
      </w:r>
      <w:proofErr w:type="spellEnd"/>
      <w:r w:rsidR="00BC37FD" w:rsidRPr="00805308">
        <w:rPr>
          <w:rFonts w:ascii="Times New Roman" w:hAnsi="Times New Roman" w:cs="Times New Roman"/>
          <w:sz w:val="24"/>
          <w:szCs w:val="24"/>
          <w:lang w:val="tr-TR"/>
        </w:rPr>
        <w:t xml:space="preserve"> (</w:t>
      </w:r>
      <w:proofErr w:type="spellStart"/>
      <w:r w:rsidR="00F54C98">
        <w:rPr>
          <w:rFonts w:ascii="Times New Roman" w:hAnsi="Times New Roman" w:cs="Times New Roman"/>
          <w:i/>
          <w:iCs/>
          <w:sz w:val="24"/>
          <w:szCs w:val="24"/>
          <w:lang w:val="tr-TR"/>
        </w:rPr>
        <w:t>KrV</w:t>
      </w:r>
      <w:proofErr w:type="spellEnd"/>
      <w:r w:rsidR="00BC37FD" w:rsidRPr="00805308">
        <w:rPr>
          <w:rFonts w:ascii="Times New Roman" w:hAnsi="Times New Roman" w:cs="Times New Roman"/>
          <w:sz w:val="24"/>
          <w:szCs w:val="24"/>
          <w:lang w:val="tr-TR"/>
        </w:rPr>
        <w:t xml:space="preserve"> A27/B43). Bu sayede </w:t>
      </w:r>
      <w:r w:rsidR="00F51F68" w:rsidRPr="00805308">
        <w:rPr>
          <w:rFonts w:ascii="Times New Roman" w:hAnsi="Times New Roman" w:cs="Times New Roman"/>
          <w:sz w:val="24"/>
          <w:szCs w:val="24"/>
          <w:lang w:val="tr-TR"/>
        </w:rPr>
        <w:t>mekânın</w:t>
      </w:r>
      <w:r w:rsidR="00BC37FD" w:rsidRPr="00805308">
        <w:rPr>
          <w:rFonts w:ascii="Times New Roman" w:hAnsi="Times New Roman" w:cs="Times New Roman"/>
          <w:sz w:val="24"/>
          <w:szCs w:val="24"/>
          <w:lang w:val="tr-TR"/>
        </w:rPr>
        <w:t xml:space="preserve"> “empirik gerçekliği” de garanti altına </w:t>
      </w:r>
      <w:r w:rsidR="00F173B3" w:rsidRPr="00805308">
        <w:rPr>
          <w:rFonts w:ascii="Times New Roman" w:hAnsi="Times New Roman" w:cs="Times New Roman"/>
          <w:sz w:val="24"/>
          <w:szCs w:val="24"/>
          <w:lang w:val="tr-TR"/>
        </w:rPr>
        <w:t>alınmış</w:t>
      </w:r>
      <w:r w:rsidR="00BC37FD" w:rsidRPr="00805308">
        <w:rPr>
          <w:rFonts w:ascii="Times New Roman" w:hAnsi="Times New Roman" w:cs="Times New Roman"/>
          <w:sz w:val="24"/>
          <w:szCs w:val="24"/>
          <w:lang w:val="tr-TR"/>
        </w:rPr>
        <w:t xml:space="preserve"> olur</w:t>
      </w:r>
      <w:r w:rsidR="00CB6EF0" w:rsidRPr="00805308">
        <w:rPr>
          <w:rFonts w:ascii="Times New Roman" w:hAnsi="Times New Roman" w:cs="Times New Roman"/>
          <w:sz w:val="24"/>
          <w:szCs w:val="24"/>
          <w:lang w:val="tr-TR"/>
        </w:rPr>
        <w:t>;</w:t>
      </w:r>
      <w:r w:rsidR="00BC37FD" w:rsidRPr="00805308">
        <w:rPr>
          <w:rFonts w:ascii="Times New Roman" w:hAnsi="Times New Roman" w:cs="Times New Roman"/>
          <w:sz w:val="24"/>
          <w:szCs w:val="24"/>
          <w:lang w:val="tr-TR"/>
        </w:rPr>
        <w:t xml:space="preserve"> </w:t>
      </w:r>
      <w:r w:rsidR="00336573" w:rsidRPr="00805308">
        <w:rPr>
          <w:rFonts w:ascii="Times New Roman" w:hAnsi="Times New Roman" w:cs="Times New Roman"/>
          <w:sz w:val="24"/>
          <w:szCs w:val="24"/>
          <w:lang w:val="tr-TR"/>
        </w:rPr>
        <w:t>mekân</w:t>
      </w:r>
      <w:r w:rsidR="00BC37FD" w:rsidRPr="00805308">
        <w:rPr>
          <w:rFonts w:ascii="Times New Roman" w:hAnsi="Times New Roman" w:cs="Times New Roman"/>
          <w:sz w:val="24"/>
          <w:szCs w:val="24"/>
          <w:lang w:val="tr-TR"/>
        </w:rPr>
        <w:t xml:space="preserve"> </w:t>
      </w:r>
      <w:r w:rsidR="00CB6EF0" w:rsidRPr="00805308">
        <w:rPr>
          <w:rFonts w:ascii="Times New Roman" w:hAnsi="Times New Roman" w:cs="Times New Roman"/>
          <w:sz w:val="24"/>
          <w:szCs w:val="24"/>
          <w:lang w:val="tr-TR"/>
        </w:rPr>
        <w:t>bütün empirik var olanlar veya görünüşler açısından gerçektir</w:t>
      </w:r>
      <w:r w:rsidR="00F51F68" w:rsidRPr="00805308">
        <w:rPr>
          <w:rFonts w:ascii="Times New Roman" w:hAnsi="Times New Roman" w:cs="Times New Roman"/>
          <w:sz w:val="24"/>
          <w:szCs w:val="24"/>
          <w:lang w:val="tr-TR"/>
        </w:rPr>
        <w:t xml:space="preserve"> (</w:t>
      </w:r>
      <w:proofErr w:type="spellStart"/>
      <w:r w:rsidR="00F54C98">
        <w:rPr>
          <w:rFonts w:ascii="Times New Roman" w:hAnsi="Times New Roman" w:cs="Times New Roman"/>
          <w:i/>
          <w:iCs/>
          <w:sz w:val="24"/>
          <w:szCs w:val="24"/>
          <w:lang w:val="tr-TR"/>
        </w:rPr>
        <w:t>KrV</w:t>
      </w:r>
      <w:proofErr w:type="spellEnd"/>
      <w:r w:rsidR="00F51F68" w:rsidRPr="00805308">
        <w:rPr>
          <w:rFonts w:ascii="Times New Roman" w:hAnsi="Times New Roman" w:cs="Times New Roman"/>
          <w:sz w:val="24"/>
          <w:szCs w:val="24"/>
          <w:lang w:val="tr-TR"/>
        </w:rPr>
        <w:t xml:space="preserve"> A28/B44).</w:t>
      </w:r>
      <w:r w:rsidR="009D21AC" w:rsidRPr="00805308">
        <w:rPr>
          <w:rFonts w:ascii="Times New Roman" w:hAnsi="Times New Roman" w:cs="Times New Roman"/>
          <w:sz w:val="24"/>
          <w:szCs w:val="24"/>
          <w:lang w:val="tr-TR"/>
        </w:rPr>
        <w:t xml:space="preserve"> </w:t>
      </w:r>
    </w:p>
    <w:p w14:paraId="15A59931" w14:textId="53F3F3A2" w:rsidR="00034E38" w:rsidRPr="00805308" w:rsidRDefault="00034E38" w:rsidP="00790668">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İkinci sonuç birinci sonuçtan şu anlamda türer. Birinci sonuç Newton’un </w:t>
      </w:r>
      <w:r w:rsidR="00A11F67" w:rsidRPr="00805308">
        <w:rPr>
          <w:rFonts w:ascii="Times New Roman" w:hAnsi="Times New Roman" w:cs="Times New Roman"/>
          <w:sz w:val="24"/>
          <w:szCs w:val="24"/>
          <w:lang w:val="tr-TR"/>
        </w:rPr>
        <w:t>mekânı</w:t>
      </w:r>
      <w:r w:rsidRPr="00805308">
        <w:rPr>
          <w:rFonts w:ascii="Times New Roman" w:hAnsi="Times New Roman" w:cs="Times New Roman"/>
          <w:sz w:val="24"/>
          <w:szCs w:val="24"/>
          <w:lang w:val="tr-TR"/>
        </w:rPr>
        <w:t xml:space="preserve"> transandantal olarak gerçek gören görüşü ile Leibniz’in </w:t>
      </w:r>
      <w:r w:rsidR="00A11F67" w:rsidRPr="00805308">
        <w:rPr>
          <w:rFonts w:ascii="Times New Roman" w:hAnsi="Times New Roman" w:cs="Times New Roman"/>
          <w:sz w:val="24"/>
          <w:szCs w:val="24"/>
          <w:lang w:val="tr-TR"/>
        </w:rPr>
        <w:t>mekânı</w:t>
      </w:r>
      <w:r w:rsidRPr="00805308">
        <w:rPr>
          <w:rFonts w:ascii="Times New Roman" w:hAnsi="Times New Roman" w:cs="Times New Roman"/>
          <w:sz w:val="24"/>
          <w:szCs w:val="24"/>
          <w:lang w:val="tr-TR"/>
        </w:rPr>
        <w:t xml:space="preserve"> </w:t>
      </w:r>
      <w:r w:rsidR="0011205A" w:rsidRPr="00805308">
        <w:rPr>
          <w:rFonts w:ascii="Times New Roman" w:hAnsi="Times New Roman" w:cs="Times New Roman"/>
          <w:sz w:val="24"/>
          <w:szCs w:val="24"/>
          <w:lang w:val="tr-TR"/>
        </w:rPr>
        <w:t>empirik olarak ideal gören görüşünü</w:t>
      </w:r>
      <w:r w:rsidR="00A11F67" w:rsidRPr="00805308">
        <w:rPr>
          <w:rFonts w:ascii="Times New Roman" w:hAnsi="Times New Roman" w:cs="Times New Roman"/>
          <w:sz w:val="24"/>
          <w:szCs w:val="24"/>
          <w:lang w:val="tr-TR"/>
        </w:rPr>
        <w:t xml:space="preserve"> reddetmektedir.</w:t>
      </w:r>
      <w:r w:rsidR="007D38D0">
        <w:rPr>
          <w:rStyle w:val="DipnotBavurusu"/>
          <w:rFonts w:ascii="Times New Roman" w:hAnsi="Times New Roman" w:cs="Times New Roman"/>
          <w:sz w:val="24"/>
          <w:szCs w:val="24"/>
          <w:lang w:val="tr-TR"/>
        </w:rPr>
        <w:footnoteReference w:id="32"/>
      </w:r>
      <w:r w:rsidR="00A11F67" w:rsidRPr="00805308">
        <w:rPr>
          <w:rFonts w:ascii="Times New Roman" w:hAnsi="Times New Roman" w:cs="Times New Roman"/>
          <w:sz w:val="24"/>
          <w:szCs w:val="24"/>
          <w:lang w:val="tr-TR"/>
        </w:rPr>
        <w:t xml:space="preserve"> </w:t>
      </w:r>
      <w:r w:rsidR="006C5301" w:rsidRPr="00805308">
        <w:rPr>
          <w:rFonts w:ascii="Times New Roman" w:hAnsi="Times New Roman" w:cs="Times New Roman"/>
          <w:sz w:val="24"/>
          <w:szCs w:val="24"/>
          <w:lang w:val="tr-TR"/>
        </w:rPr>
        <w:t>Bu ikilinin elenmesinden sonra ise</w:t>
      </w:r>
      <w:r w:rsidR="000E299B" w:rsidRPr="00805308">
        <w:rPr>
          <w:rFonts w:ascii="Times New Roman" w:hAnsi="Times New Roman" w:cs="Times New Roman"/>
          <w:sz w:val="24"/>
          <w:szCs w:val="24"/>
          <w:lang w:val="tr-TR"/>
        </w:rPr>
        <w:t xml:space="preserve"> ayakta</w:t>
      </w:r>
      <w:r w:rsidR="006C5301" w:rsidRPr="00805308">
        <w:rPr>
          <w:rFonts w:ascii="Times New Roman" w:hAnsi="Times New Roman" w:cs="Times New Roman"/>
          <w:sz w:val="24"/>
          <w:szCs w:val="24"/>
          <w:lang w:val="tr-TR"/>
        </w:rPr>
        <w:t xml:space="preserve"> kalan </w:t>
      </w:r>
      <w:r w:rsidR="000E299B" w:rsidRPr="00805308">
        <w:rPr>
          <w:rFonts w:ascii="Times New Roman" w:hAnsi="Times New Roman" w:cs="Times New Roman"/>
          <w:sz w:val="24"/>
          <w:szCs w:val="24"/>
          <w:lang w:val="tr-TR"/>
        </w:rPr>
        <w:t xml:space="preserve">tek </w:t>
      </w:r>
      <w:r w:rsidR="006C5301" w:rsidRPr="00805308">
        <w:rPr>
          <w:rFonts w:ascii="Times New Roman" w:hAnsi="Times New Roman" w:cs="Times New Roman"/>
          <w:sz w:val="24"/>
          <w:szCs w:val="24"/>
          <w:lang w:val="tr-TR"/>
        </w:rPr>
        <w:t xml:space="preserve">görüş, </w:t>
      </w:r>
      <w:r w:rsidR="000E299B" w:rsidRPr="00805308">
        <w:rPr>
          <w:rFonts w:ascii="Times New Roman" w:hAnsi="Times New Roman" w:cs="Times New Roman"/>
          <w:sz w:val="24"/>
          <w:szCs w:val="24"/>
          <w:lang w:val="tr-TR"/>
        </w:rPr>
        <w:t>mekânın</w:t>
      </w:r>
      <w:r w:rsidR="006C5301" w:rsidRPr="00805308">
        <w:rPr>
          <w:rFonts w:ascii="Times New Roman" w:hAnsi="Times New Roman" w:cs="Times New Roman"/>
          <w:sz w:val="24"/>
          <w:szCs w:val="24"/>
          <w:lang w:val="tr-TR"/>
        </w:rPr>
        <w:t xml:space="preserve"> transandantal olarak ideal ve empirik olarak gerçek olduğudur.</w:t>
      </w:r>
    </w:p>
    <w:p w14:paraId="11324676" w14:textId="77777777" w:rsidR="00245B88" w:rsidRPr="00805308" w:rsidRDefault="00245B88" w:rsidP="00790668">
      <w:pPr>
        <w:spacing w:line="360" w:lineRule="auto"/>
        <w:ind w:firstLine="360"/>
        <w:jc w:val="both"/>
        <w:rPr>
          <w:rFonts w:ascii="Times New Roman" w:hAnsi="Times New Roman" w:cs="Times New Roman"/>
          <w:sz w:val="24"/>
          <w:szCs w:val="24"/>
          <w:lang w:val="tr-TR"/>
        </w:rPr>
      </w:pPr>
    </w:p>
    <w:p w14:paraId="50D38642" w14:textId="495ED98E" w:rsidR="00245B88" w:rsidRPr="00805308" w:rsidRDefault="00245B88" w:rsidP="00245B88">
      <w:pPr>
        <w:pStyle w:val="ListeParagraf"/>
        <w:numPr>
          <w:ilvl w:val="1"/>
          <w:numId w:val="2"/>
        </w:numPr>
        <w:spacing w:line="360" w:lineRule="auto"/>
        <w:jc w:val="both"/>
        <w:rPr>
          <w:rFonts w:ascii="Times New Roman" w:hAnsi="Times New Roman" w:cs="Times New Roman"/>
          <w:b/>
          <w:bCs/>
          <w:sz w:val="24"/>
          <w:szCs w:val="24"/>
          <w:lang w:val="tr-TR"/>
        </w:rPr>
      </w:pPr>
      <w:r w:rsidRPr="00805308">
        <w:rPr>
          <w:rFonts w:ascii="Times New Roman" w:hAnsi="Times New Roman" w:cs="Times New Roman"/>
          <w:b/>
          <w:bCs/>
          <w:sz w:val="24"/>
          <w:szCs w:val="24"/>
          <w:lang w:val="tr-TR"/>
        </w:rPr>
        <w:t xml:space="preserve">Geometriden </w:t>
      </w:r>
      <w:r w:rsidR="00340D42">
        <w:rPr>
          <w:rFonts w:ascii="Times New Roman" w:hAnsi="Times New Roman" w:cs="Times New Roman"/>
          <w:b/>
          <w:bCs/>
          <w:sz w:val="24"/>
          <w:szCs w:val="24"/>
          <w:lang w:val="tr-TR"/>
        </w:rPr>
        <w:t>Hareketle</w:t>
      </w:r>
      <w:r w:rsidRPr="00805308">
        <w:rPr>
          <w:rFonts w:ascii="Times New Roman" w:hAnsi="Times New Roman" w:cs="Times New Roman"/>
          <w:b/>
          <w:bCs/>
          <w:sz w:val="24"/>
          <w:szCs w:val="24"/>
          <w:lang w:val="tr-TR"/>
        </w:rPr>
        <w:t xml:space="preserve"> Argüman</w:t>
      </w:r>
    </w:p>
    <w:p w14:paraId="2A2020B5" w14:textId="6D4D3659" w:rsidR="004A5327" w:rsidRPr="00805308" w:rsidRDefault="001D64AF" w:rsidP="00AB1116">
      <w:pPr>
        <w:spacing w:line="360" w:lineRule="auto"/>
        <w:ind w:firstLine="360"/>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Cassirer’e</w:t>
      </w:r>
      <w:proofErr w:type="spellEnd"/>
      <w:r w:rsidRPr="00805308">
        <w:rPr>
          <w:rFonts w:ascii="Times New Roman" w:hAnsi="Times New Roman" w:cs="Times New Roman"/>
          <w:sz w:val="24"/>
          <w:szCs w:val="24"/>
          <w:lang w:val="tr-TR"/>
        </w:rPr>
        <w:t xml:space="preserve"> göre</w:t>
      </w:r>
      <w:r w:rsidR="00433860" w:rsidRPr="00805308">
        <w:rPr>
          <w:rFonts w:ascii="Times New Roman" w:hAnsi="Times New Roman" w:cs="Times New Roman"/>
          <w:sz w:val="24"/>
          <w:szCs w:val="24"/>
          <w:lang w:val="tr-TR"/>
        </w:rPr>
        <w:t>,</w:t>
      </w:r>
      <w:r w:rsidRPr="00805308">
        <w:rPr>
          <w:rFonts w:ascii="Times New Roman" w:hAnsi="Times New Roman" w:cs="Times New Roman"/>
          <w:sz w:val="24"/>
          <w:szCs w:val="24"/>
          <w:lang w:val="tr-TR"/>
        </w:rPr>
        <w:t xml:space="preserve"> Açımlamada savunulan argümanların Sonuç</w:t>
      </w:r>
      <w:r w:rsidR="00002926" w:rsidRPr="00805308">
        <w:rPr>
          <w:rFonts w:ascii="Times New Roman" w:hAnsi="Times New Roman" w:cs="Times New Roman"/>
          <w:sz w:val="24"/>
          <w:szCs w:val="24"/>
          <w:lang w:val="tr-TR"/>
        </w:rPr>
        <w:t xml:space="preserve"> bölümünde sunulan iki çıkarımı </w:t>
      </w:r>
      <w:r w:rsidR="0000500D" w:rsidRPr="00805308">
        <w:rPr>
          <w:rFonts w:ascii="Times New Roman" w:hAnsi="Times New Roman" w:cs="Times New Roman"/>
          <w:sz w:val="24"/>
          <w:szCs w:val="24"/>
          <w:lang w:val="tr-TR"/>
        </w:rPr>
        <w:t>üretmesi</w:t>
      </w:r>
      <w:r w:rsidR="00002926" w:rsidRPr="00805308">
        <w:rPr>
          <w:rFonts w:ascii="Times New Roman" w:hAnsi="Times New Roman" w:cs="Times New Roman"/>
          <w:sz w:val="24"/>
          <w:szCs w:val="24"/>
          <w:lang w:val="tr-TR"/>
        </w:rPr>
        <w:t xml:space="preserve"> olanaksızdır.</w:t>
      </w:r>
      <w:r w:rsidR="001426A2" w:rsidRPr="00805308">
        <w:rPr>
          <w:rFonts w:ascii="Times New Roman" w:hAnsi="Times New Roman" w:cs="Times New Roman"/>
          <w:sz w:val="24"/>
          <w:szCs w:val="24"/>
          <w:lang w:val="tr-TR"/>
        </w:rPr>
        <w:t xml:space="preserve"> </w:t>
      </w:r>
      <w:proofErr w:type="spellStart"/>
      <w:r w:rsidR="00E87C9A" w:rsidRPr="00805308">
        <w:rPr>
          <w:rFonts w:ascii="Times New Roman" w:hAnsi="Times New Roman" w:cs="Times New Roman"/>
          <w:sz w:val="24"/>
          <w:szCs w:val="24"/>
          <w:lang w:val="tr-TR"/>
        </w:rPr>
        <w:t>Cassirer</w:t>
      </w:r>
      <w:proofErr w:type="spellEnd"/>
      <w:r w:rsidR="00E87C9A" w:rsidRPr="00805308">
        <w:rPr>
          <w:rFonts w:ascii="Times New Roman" w:hAnsi="Times New Roman" w:cs="Times New Roman"/>
          <w:sz w:val="24"/>
          <w:szCs w:val="24"/>
          <w:lang w:val="tr-TR"/>
        </w:rPr>
        <w:t xml:space="preserve"> burada iki sorun tespit eder. Birincisi, </w:t>
      </w:r>
      <w:r w:rsidR="006007BE" w:rsidRPr="00805308">
        <w:rPr>
          <w:rFonts w:ascii="Times New Roman" w:hAnsi="Times New Roman" w:cs="Times New Roman"/>
          <w:sz w:val="24"/>
          <w:szCs w:val="24"/>
          <w:lang w:val="tr-TR"/>
        </w:rPr>
        <w:t>mekânın</w:t>
      </w:r>
      <w:r w:rsidR="001426A2" w:rsidRPr="00805308">
        <w:rPr>
          <w:rFonts w:ascii="Times New Roman" w:hAnsi="Times New Roman" w:cs="Times New Roman"/>
          <w:sz w:val="24"/>
          <w:szCs w:val="24"/>
          <w:lang w:val="tr-TR"/>
        </w:rPr>
        <w:t xml:space="preserve"> a </w:t>
      </w:r>
      <w:proofErr w:type="spellStart"/>
      <w:r w:rsidR="001426A2" w:rsidRPr="00805308">
        <w:rPr>
          <w:rFonts w:ascii="Times New Roman" w:hAnsi="Times New Roman" w:cs="Times New Roman"/>
          <w:sz w:val="24"/>
          <w:szCs w:val="24"/>
          <w:lang w:val="tr-TR"/>
        </w:rPr>
        <w:t>priori</w:t>
      </w:r>
      <w:proofErr w:type="spellEnd"/>
      <w:r w:rsidR="001426A2" w:rsidRPr="00805308">
        <w:rPr>
          <w:rFonts w:ascii="Times New Roman" w:hAnsi="Times New Roman" w:cs="Times New Roman"/>
          <w:sz w:val="24"/>
          <w:szCs w:val="24"/>
          <w:lang w:val="tr-TR"/>
        </w:rPr>
        <w:t xml:space="preserve"> görü olmasından, kendinde şeylerin mekânsal olmadığı</w:t>
      </w:r>
      <w:r w:rsidR="00265654" w:rsidRPr="00805308">
        <w:rPr>
          <w:rFonts w:ascii="Times New Roman" w:hAnsi="Times New Roman" w:cs="Times New Roman"/>
          <w:sz w:val="24"/>
          <w:szCs w:val="24"/>
          <w:lang w:val="tr-TR"/>
        </w:rPr>
        <w:t xml:space="preserve"> takip etmemektedir. </w:t>
      </w:r>
      <w:r w:rsidR="00E25A54" w:rsidRPr="00805308">
        <w:rPr>
          <w:rFonts w:ascii="Times New Roman" w:hAnsi="Times New Roman" w:cs="Times New Roman"/>
          <w:sz w:val="24"/>
          <w:szCs w:val="24"/>
          <w:lang w:val="tr-TR"/>
        </w:rPr>
        <w:t>“</w:t>
      </w:r>
      <w:r w:rsidR="00EA111A" w:rsidRPr="00805308">
        <w:rPr>
          <w:rFonts w:ascii="Times New Roman" w:hAnsi="Times New Roman" w:cs="Times New Roman"/>
          <w:sz w:val="24"/>
          <w:szCs w:val="24"/>
          <w:lang w:val="tr-TR"/>
        </w:rPr>
        <w:t>Pekâlâ</w:t>
      </w:r>
      <w:r w:rsidR="00E25A54" w:rsidRPr="00805308">
        <w:rPr>
          <w:rFonts w:ascii="Times New Roman" w:hAnsi="Times New Roman" w:cs="Times New Roman"/>
          <w:sz w:val="24"/>
          <w:szCs w:val="24"/>
          <w:lang w:val="tr-TR"/>
        </w:rPr>
        <w:t xml:space="preserve"> […]</w:t>
      </w:r>
      <w:r w:rsidR="009E1796" w:rsidRPr="00805308">
        <w:rPr>
          <w:rFonts w:ascii="Times New Roman" w:hAnsi="Times New Roman" w:cs="Times New Roman"/>
          <w:sz w:val="24"/>
          <w:szCs w:val="24"/>
          <w:lang w:val="tr-TR"/>
        </w:rPr>
        <w:t xml:space="preserve"> eğer deneyimde karşılaştığımız nesnelerin tam bilincine erişeceksek,</w:t>
      </w:r>
      <w:r w:rsidR="00E25A54" w:rsidRPr="00805308">
        <w:rPr>
          <w:rFonts w:ascii="Times New Roman" w:hAnsi="Times New Roman" w:cs="Times New Roman"/>
          <w:sz w:val="24"/>
          <w:szCs w:val="24"/>
          <w:lang w:val="tr-TR"/>
        </w:rPr>
        <w:t xml:space="preserve"> belli a </w:t>
      </w:r>
      <w:proofErr w:type="spellStart"/>
      <w:r w:rsidR="00E25A54" w:rsidRPr="00805308">
        <w:rPr>
          <w:rFonts w:ascii="Times New Roman" w:hAnsi="Times New Roman" w:cs="Times New Roman"/>
          <w:sz w:val="24"/>
          <w:szCs w:val="24"/>
          <w:lang w:val="tr-TR"/>
        </w:rPr>
        <w:t>priori</w:t>
      </w:r>
      <w:proofErr w:type="spellEnd"/>
      <w:r w:rsidR="00E25A54" w:rsidRPr="00805308">
        <w:rPr>
          <w:rFonts w:ascii="Times New Roman" w:hAnsi="Times New Roman" w:cs="Times New Roman"/>
          <w:sz w:val="24"/>
          <w:szCs w:val="24"/>
          <w:lang w:val="tr-TR"/>
        </w:rPr>
        <w:t xml:space="preserve"> aktiviteler</w:t>
      </w:r>
      <w:r w:rsidR="005D7812" w:rsidRPr="00805308">
        <w:rPr>
          <w:rFonts w:ascii="Times New Roman" w:hAnsi="Times New Roman" w:cs="Times New Roman"/>
          <w:sz w:val="24"/>
          <w:szCs w:val="24"/>
          <w:lang w:val="tr-TR"/>
        </w:rPr>
        <w:t xml:space="preserve"> devreye girebilir</w:t>
      </w:r>
      <w:r w:rsidR="00EA111A" w:rsidRPr="00805308">
        <w:rPr>
          <w:rFonts w:ascii="Times New Roman" w:hAnsi="Times New Roman" w:cs="Times New Roman"/>
          <w:sz w:val="24"/>
          <w:szCs w:val="24"/>
          <w:lang w:val="tr-TR"/>
        </w:rPr>
        <w:t xml:space="preserve">. Ancak bu a </w:t>
      </w:r>
      <w:proofErr w:type="spellStart"/>
      <w:r w:rsidR="00EA111A" w:rsidRPr="00805308">
        <w:rPr>
          <w:rFonts w:ascii="Times New Roman" w:hAnsi="Times New Roman" w:cs="Times New Roman"/>
          <w:sz w:val="24"/>
          <w:szCs w:val="24"/>
          <w:lang w:val="tr-TR"/>
        </w:rPr>
        <w:t>priori</w:t>
      </w:r>
      <w:proofErr w:type="spellEnd"/>
      <w:r w:rsidR="00EA111A" w:rsidRPr="00805308">
        <w:rPr>
          <w:rFonts w:ascii="Times New Roman" w:hAnsi="Times New Roman" w:cs="Times New Roman"/>
          <w:sz w:val="24"/>
          <w:szCs w:val="24"/>
          <w:lang w:val="tr-TR"/>
        </w:rPr>
        <w:t xml:space="preserve"> aktiviteler, bilinen nesneyi modifiye </w:t>
      </w:r>
      <w:r w:rsidR="00356EE9" w:rsidRPr="00805308">
        <w:rPr>
          <w:rFonts w:ascii="Times New Roman" w:hAnsi="Times New Roman" w:cs="Times New Roman"/>
          <w:sz w:val="24"/>
          <w:szCs w:val="24"/>
          <w:lang w:val="tr-TR"/>
        </w:rPr>
        <w:t>etmek</w:t>
      </w:r>
      <w:r w:rsidR="00EA111A" w:rsidRPr="00805308">
        <w:rPr>
          <w:rFonts w:ascii="Times New Roman" w:hAnsi="Times New Roman" w:cs="Times New Roman"/>
          <w:sz w:val="24"/>
          <w:szCs w:val="24"/>
          <w:lang w:val="tr-TR"/>
        </w:rPr>
        <w:t xml:space="preserve"> veya </w:t>
      </w:r>
      <w:r w:rsidR="00356EE9" w:rsidRPr="00805308">
        <w:rPr>
          <w:rFonts w:ascii="Times New Roman" w:hAnsi="Times New Roman" w:cs="Times New Roman"/>
          <w:sz w:val="24"/>
          <w:szCs w:val="24"/>
          <w:lang w:val="tr-TR"/>
        </w:rPr>
        <w:t>değiştirmek yerine, var olan gerçekliği olduğu gibi ta</w:t>
      </w:r>
      <w:r w:rsidR="00781155" w:rsidRPr="00805308">
        <w:rPr>
          <w:rFonts w:ascii="Times New Roman" w:hAnsi="Times New Roman" w:cs="Times New Roman"/>
          <w:sz w:val="24"/>
          <w:szCs w:val="24"/>
          <w:lang w:val="tr-TR"/>
        </w:rPr>
        <w:t>nımamızı sağlama işini yapabilir.</w:t>
      </w:r>
      <w:r w:rsidR="00AF4793" w:rsidRPr="00805308">
        <w:rPr>
          <w:rFonts w:ascii="Times New Roman" w:hAnsi="Times New Roman" w:cs="Times New Roman"/>
          <w:sz w:val="24"/>
          <w:szCs w:val="24"/>
          <w:lang w:val="tr-TR"/>
        </w:rPr>
        <w:t>”</w:t>
      </w:r>
      <w:r w:rsidR="00AF4793" w:rsidRPr="00805308">
        <w:rPr>
          <w:rStyle w:val="DipnotBavurusu"/>
          <w:rFonts w:ascii="Times New Roman" w:hAnsi="Times New Roman" w:cs="Times New Roman"/>
          <w:sz w:val="24"/>
          <w:szCs w:val="24"/>
          <w:lang w:val="tr-TR"/>
        </w:rPr>
        <w:footnoteReference w:id="33"/>
      </w:r>
      <w:r w:rsidR="00AF4793" w:rsidRPr="00805308">
        <w:rPr>
          <w:rFonts w:ascii="Times New Roman" w:hAnsi="Times New Roman" w:cs="Times New Roman"/>
          <w:sz w:val="24"/>
          <w:szCs w:val="24"/>
          <w:lang w:val="tr-TR"/>
        </w:rPr>
        <w:t xml:space="preserve"> </w:t>
      </w:r>
      <w:r w:rsidR="00E87C9A" w:rsidRPr="00805308">
        <w:rPr>
          <w:rFonts w:ascii="Times New Roman" w:hAnsi="Times New Roman" w:cs="Times New Roman"/>
          <w:sz w:val="24"/>
          <w:szCs w:val="24"/>
          <w:lang w:val="tr-TR"/>
        </w:rPr>
        <w:t>İkincisi,</w:t>
      </w:r>
      <w:r w:rsidR="006007BE" w:rsidRPr="00805308">
        <w:rPr>
          <w:rFonts w:ascii="Times New Roman" w:hAnsi="Times New Roman" w:cs="Times New Roman"/>
          <w:sz w:val="24"/>
          <w:szCs w:val="24"/>
          <w:lang w:val="tr-TR"/>
        </w:rPr>
        <w:t xml:space="preserve"> </w:t>
      </w:r>
      <w:proofErr w:type="spellStart"/>
      <w:r w:rsidR="006007BE" w:rsidRPr="00805308">
        <w:rPr>
          <w:rFonts w:ascii="Times New Roman" w:hAnsi="Times New Roman" w:cs="Times New Roman"/>
          <w:sz w:val="24"/>
          <w:szCs w:val="24"/>
          <w:lang w:val="tr-TR"/>
        </w:rPr>
        <w:t>Cassirer’e</w:t>
      </w:r>
      <w:proofErr w:type="spellEnd"/>
      <w:r w:rsidR="006007BE" w:rsidRPr="00805308">
        <w:rPr>
          <w:rFonts w:ascii="Times New Roman" w:hAnsi="Times New Roman" w:cs="Times New Roman"/>
          <w:sz w:val="24"/>
          <w:szCs w:val="24"/>
          <w:lang w:val="tr-TR"/>
        </w:rPr>
        <w:t xml:space="preserve"> göre, eğer </w:t>
      </w:r>
      <w:r w:rsidR="00B81590" w:rsidRPr="00805308">
        <w:rPr>
          <w:rFonts w:ascii="Times New Roman" w:hAnsi="Times New Roman" w:cs="Times New Roman"/>
          <w:sz w:val="24"/>
          <w:szCs w:val="24"/>
          <w:lang w:val="tr-TR"/>
        </w:rPr>
        <w:t>mekân</w:t>
      </w:r>
      <w:r w:rsidR="006007BE" w:rsidRPr="00805308">
        <w:rPr>
          <w:rFonts w:ascii="Times New Roman" w:hAnsi="Times New Roman" w:cs="Times New Roman"/>
          <w:sz w:val="24"/>
          <w:szCs w:val="24"/>
          <w:lang w:val="tr-TR"/>
        </w:rPr>
        <w:t xml:space="preserve"> bir şekilde bilen öznenin “yaptığı” veya “ürettiği” bir şeyse, Kant’ın anti-</w:t>
      </w:r>
      <w:proofErr w:type="spellStart"/>
      <w:r w:rsidR="006007BE" w:rsidRPr="00805308">
        <w:rPr>
          <w:rFonts w:ascii="Times New Roman" w:hAnsi="Times New Roman" w:cs="Times New Roman"/>
          <w:sz w:val="24"/>
          <w:szCs w:val="24"/>
          <w:lang w:val="tr-TR"/>
        </w:rPr>
        <w:t>skeptik</w:t>
      </w:r>
      <w:proofErr w:type="spellEnd"/>
      <w:r w:rsidR="006007BE" w:rsidRPr="00805308">
        <w:rPr>
          <w:rFonts w:ascii="Times New Roman" w:hAnsi="Times New Roman" w:cs="Times New Roman"/>
          <w:sz w:val="24"/>
          <w:szCs w:val="24"/>
          <w:lang w:val="tr-TR"/>
        </w:rPr>
        <w:t xml:space="preserve"> olarak savunduğu mekânsal nesneleri bildiğimiz iddiasının altı oyulmuş olacaktır. “</w:t>
      </w:r>
      <w:r w:rsidR="00915FF8" w:rsidRPr="00805308">
        <w:rPr>
          <w:rFonts w:ascii="Times New Roman" w:hAnsi="Times New Roman" w:cs="Times New Roman"/>
          <w:sz w:val="24"/>
          <w:szCs w:val="24"/>
          <w:lang w:val="tr-TR"/>
        </w:rPr>
        <w:t xml:space="preserve">Bilmek hiçbir durumda yapmanın bir elementini içermez: </w:t>
      </w:r>
      <w:r w:rsidR="0079203F" w:rsidRPr="00805308">
        <w:rPr>
          <w:rFonts w:ascii="Times New Roman" w:hAnsi="Times New Roman" w:cs="Times New Roman"/>
          <w:sz w:val="24"/>
          <w:szCs w:val="24"/>
          <w:lang w:val="tr-TR"/>
        </w:rPr>
        <w:t>bil</w:t>
      </w:r>
      <w:r w:rsidR="005A6A35" w:rsidRPr="00805308">
        <w:rPr>
          <w:rFonts w:ascii="Times New Roman" w:hAnsi="Times New Roman" w:cs="Times New Roman"/>
          <w:sz w:val="24"/>
          <w:szCs w:val="24"/>
          <w:lang w:val="tr-TR"/>
        </w:rPr>
        <w:t xml:space="preserve">inmesi gerekeni dönüştürme etkisine sahip </w:t>
      </w:r>
      <w:r w:rsidR="005A6A35" w:rsidRPr="00805308">
        <w:rPr>
          <w:rFonts w:ascii="Times New Roman" w:hAnsi="Times New Roman" w:cs="Times New Roman"/>
          <w:sz w:val="24"/>
          <w:szCs w:val="24"/>
          <w:lang w:val="tr-TR"/>
        </w:rPr>
        <w:lastRenderedPageBreak/>
        <w:t>olması gerektiği düşüncesi bilgi fikrinin özüne aykırıdır.”</w:t>
      </w:r>
      <w:r w:rsidR="005A6A35" w:rsidRPr="00805308">
        <w:rPr>
          <w:rStyle w:val="DipnotBavurusu"/>
          <w:rFonts w:ascii="Times New Roman" w:hAnsi="Times New Roman" w:cs="Times New Roman"/>
          <w:sz w:val="24"/>
          <w:szCs w:val="24"/>
          <w:lang w:val="tr-TR"/>
        </w:rPr>
        <w:footnoteReference w:id="34"/>
      </w:r>
      <w:r w:rsidR="005A6A35" w:rsidRPr="00805308">
        <w:rPr>
          <w:rFonts w:ascii="Times New Roman" w:hAnsi="Times New Roman" w:cs="Times New Roman"/>
          <w:sz w:val="24"/>
          <w:szCs w:val="24"/>
          <w:lang w:val="tr-TR"/>
        </w:rPr>
        <w:t xml:space="preserve"> </w:t>
      </w:r>
      <w:r w:rsidR="00E87C9A" w:rsidRPr="00805308">
        <w:rPr>
          <w:rFonts w:ascii="Times New Roman" w:hAnsi="Times New Roman" w:cs="Times New Roman"/>
          <w:sz w:val="24"/>
          <w:szCs w:val="24"/>
          <w:lang w:val="tr-TR"/>
        </w:rPr>
        <w:t xml:space="preserve">Şu not edilmelidir ki </w:t>
      </w:r>
      <w:proofErr w:type="spellStart"/>
      <w:r w:rsidR="00C53AB7" w:rsidRPr="00805308">
        <w:rPr>
          <w:rFonts w:ascii="Times New Roman" w:hAnsi="Times New Roman" w:cs="Times New Roman"/>
          <w:sz w:val="24"/>
          <w:szCs w:val="24"/>
          <w:lang w:val="tr-TR"/>
        </w:rPr>
        <w:t>Cassirer</w:t>
      </w:r>
      <w:proofErr w:type="spellEnd"/>
      <w:r w:rsidR="00C53AB7" w:rsidRPr="00805308">
        <w:rPr>
          <w:rFonts w:ascii="Times New Roman" w:hAnsi="Times New Roman" w:cs="Times New Roman"/>
          <w:sz w:val="24"/>
          <w:szCs w:val="24"/>
          <w:lang w:val="tr-TR"/>
        </w:rPr>
        <w:t xml:space="preserve"> Transandantal Estetiği bir tür şüpheci idealizm veya </w:t>
      </w:r>
      <w:proofErr w:type="spellStart"/>
      <w:r w:rsidR="00B81590" w:rsidRPr="00805308">
        <w:rPr>
          <w:rFonts w:ascii="Times New Roman" w:hAnsi="Times New Roman" w:cs="Times New Roman"/>
          <w:sz w:val="24"/>
          <w:szCs w:val="24"/>
          <w:lang w:val="tr-TR"/>
        </w:rPr>
        <w:t>fenomenalizme</w:t>
      </w:r>
      <w:proofErr w:type="spellEnd"/>
      <w:r w:rsidR="00B81590" w:rsidRPr="00805308">
        <w:rPr>
          <w:rFonts w:ascii="Times New Roman" w:hAnsi="Times New Roman" w:cs="Times New Roman"/>
          <w:sz w:val="24"/>
          <w:szCs w:val="24"/>
          <w:lang w:val="tr-TR"/>
        </w:rPr>
        <w:t xml:space="preserve"> vücut verir şekilde anlamaktadır.</w:t>
      </w:r>
      <w:r w:rsidR="00790668" w:rsidRPr="00805308">
        <w:rPr>
          <w:rFonts w:ascii="Times New Roman" w:hAnsi="Times New Roman" w:cs="Times New Roman"/>
          <w:sz w:val="24"/>
          <w:szCs w:val="24"/>
          <w:lang w:val="tr-TR"/>
        </w:rPr>
        <w:t xml:space="preserve"> </w:t>
      </w:r>
    </w:p>
    <w:p w14:paraId="0D7F6912" w14:textId="6AADDDDB" w:rsidR="00DB2B45" w:rsidRPr="00805308" w:rsidRDefault="004A5327" w:rsidP="004A5327">
      <w:pPr>
        <w:spacing w:line="360" w:lineRule="auto"/>
        <w:ind w:firstLine="360"/>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Guyer</w:t>
      </w:r>
      <w:proofErr w:type="spellEnd"/>
      <w:r w:rsidRPr="00805308">
        <w:rPr>
          <w:rFonts w:ascii="Times New Roman" w:hAnsi="Times New Roman" w:cs="Times New Roman"/>
          <w:sz w:val="24"/>
          <w:szCs w:val="24"/>
          <w:lang w:val="tr-TR"/>
        </w:rPr>
        <w:t xml:space="preserve"> de </w:t>
      </w:r>
      <w:proofErr w:type="spellStart"/>
      <w:r w:rsidRPr="00805308">
        <w:rPr>
          <w:rFonts w:ascii="Times New Roman" w:hAnsi="Times New Roman" w:cs="Times New Roman"/>
          <w:sz w:val="24"/>
          <w:szCs w:val="24"/>
          <w:lang w:val="tr-TR"/>
        </w:rPr>
        <w:t>Cassirer’in</w:t>
      </w:r>
      <w:proofErr w:type="spellEnd"/>
      <w:r w:rsidRPr="00805308">
        <w:rPr>
          <w:rFonts w:ascii="Times New Roman" w:hAnsi="Times New Roman" w:cs="Times New Roman"/>
          <w:sz w:val="24"/>
          <w:szCs w:val="24"/>
          <w:lang w:val="tr-TR"/>
        </w:rPr>
        <w:t xml:space="preserve"> Transandantal Estetik karşısındaki negatif pozisyonunu sahiplenip ilerletmiştir. </w:t>
      </w:r>
      <w:proofErr w:type="spellStart"/>
      <w:r w:rsidR="009A321B" w:rsidRPr="00805308">
        <w:rPr>
          <w:rFonts w:ascii="Times New Roman" w:hAnsi="Times New Roman" w:cs="Times New Roman"/>
          <w:sz w:val="24"/>
          <w:szCs w:val="24"/>
          <w:lang w:val="tr-TR"/>
        </w:rPr>
        <w:t>Guyer</w:t>
      </w:r>
      <w:proofErr w:type="spellEnd"/>
      <w:r w:rsidR="009A321B" w:rsidRPr="00805308">
        <w:rPr>
          <w:rFonts w:ascii="Times New Roman" w:hAnsi="Times New Roman" w:cs="Times New Roman"/>
          <w:sz w:val="24"/>
          <w:szCs w:val="24"/>
          <w:lang w:val="tr-TR"/>
        </w:rPr>
        <w:t xml:space="preserve"> Metafizik</w:t>
      </w:r>
      <w:r w:rsidR="008F1443" w:rsidRPr="00805308">
        <w:rPr>
          <w:rFonts w:ascii="Times New Roman" w:hAnsi="Times New Roman" w:cs="Times New Roman"/>
          <w:sz w:val="24"/>
          <w:szCs w:val="24"/>
          <w:lang w:val="tr-TR"/>
        </w:rPr>
        <w:t>sel</w:t>
      </w:r>
      <w:r w:rsidR="009A321B" w:rsidRPr="00805308">
        <w:rPr>
          <w:rFonts w:ascii="Times New Roman" w:hAnsi="Times New Roman" w:cs="Times New Roman"/>
          <w:sz w:val="24"/>
          <w:szCs w:val="24"/>
          <w:lang w:val="tr-TR"/>
        </w:rPr>
        <w:t xml:space="preserve"> Açımlamanın Kant’ın türettiği sonuçları desteklemek konusunda yetersiz olduğunu savunmaktadır</w:t>
      </w:r>
      <w:r w:rsidR="00BF47F3" w:rsidRPr="00805308">
        <w:rPr>
          <w:rFonts w:ascii="Times New Roman" w:hAnsi="Times New Roman" w:cs="Times New Roman"/>
          <w:sz w:val="24"/>
          <w:szCs w:val="24"/>
          <w:lang w:val="tr-TR"/>
        </w:rPr>
        <w:t>.</w:t>
      </w:r>
      <w:r w:rsidR="009A321B" w:rsidRPr="00805308">
        <w:rPr>
          <w:rFonts w:ascii="Times New Roman" w:hAnsi="Times New Roman" w:cs="Times New Roman"/>
          <w:sz w:val="24"/>
          <w:szCs w:val="24"/>
          <w:lang w:val="tr-TR"/>
        </w:rPr>
        <w:t xml:space="preserve"> </w:t>
      </w:r>
      <w:proofErr w:type="spellStart"/>
      <w:r w:rsidR="009A321B" w:rsidRPr="00805308">
        <w:rPr>
          <w:rFonts w:ascii="Times New Roman" w:hAnsi="Times New Roman" w:cs="Times New Roman"/>
          <w:kern w:val="0"/>
          <w:sz w:val="24"/>
          <w:szCs w:val="24"/>
          <w:lang w:val="tr-TR"/>
        </w:rPr>
        <w:t>Guyer’ın</w:t>
      </w:r>
      <w:proofErr w:type="spellEnd"/>
      <w:r w:rsidR="009A321B" w:rsidRPr="00805308">
        <w:rPr>
          <w:rFonts w:ascii="Times New Roman" w:hAnsi="Times New Roman" w:cs="Times New Roman"/>
          <w:kern w:val="0"/>
          <w:sz w:val="24"/>
          <w:szCs w:val="24"/>
          <w:lang w:val="tr-TR"/>
        </w:rPr>
        <w:t xml:space="preserve"> yorumunu şu şekilde yeniden inşa etmek mümkündür. Kant Metafizik</w:t>
      </w:r>
      <w:r w:rsidR="008F1443" w:rsidRPr="00805308">
        <w:rPr>
          <w:rFonts w:ascii="Times New Roman" w:hAnsi="Times New Roman" w:cs="Times New Roman"/>
          <w:kern w:val="0"/>
          <w:sz w:val="24"/>
          <w:szCs w:val="24"/>
          <w:lang w:val="tr-TR"/>
        </w:rPr>
        <w:t>sel</w:t>
      </w:r>
      <w:r w:rsidR="009A321B" w:rsidRPr="00805308">
        <w:rPr>
          <w:rFonts w:ascii="Times New Roman" w:hAnsi="Times New Roman" w:cs="Times New Roman"/>
          <w:kern w:val="0"/>
          <w:sz w:val="24"/>
          <w:szCs w:val="24"/>
          <w:lang w:val="tr-TR"/>
        </w:rPr>
        <w:t xml:space="preserve"> Açımlamada</w:t>
      </w:r>
      <w:r w:rsidR="00AB1116" w:rsidRPr="00805308">
        <w:rPr>
          <w:rFonts w:ascii="Times New Roman" w:hAnsi="Times New Roman" w:cs="Times New Roman"/>
          <w:kern w:val="0"/>
          <w:sz w:val="24"/>
          <w:szCs w:val="24"/>
          <w:lang w:val="tr-TR"/>
        </w:rPr>
        <w:t xml:space="preserve"> </w:t>
      </w:r>
      <w:r w:rsidR="00163F23" w:rsidRPr="00805308">
        <w:rPr>
          <w:rFonts w:ascii="Times New Roman" w:hAnsi="Times New Roman" w:cs="Times New Roman"/>
          <w:kern w:val="0"/>
          <w:sz w:val="24"/>
          <w:szCs w:val="24"/>
          <w:lang w:val="tr-TR"/>
        </w:rPr>
        <w:t xml:space="preserve">şunu savunmuştur: </w:t>
      </w:r>
      <w:r w:rsidR="009A321B" w:rsidRPr="00805308">
        <w:rPr>
          <w:rFonts w:ascii="Times New Roman" w:hAnsi="Times New Roman" w:cs="Times New Roman"/>
          <w:kern w:val="0"/>
          <w:sz w:val="24"/>
          <w:szCs w:val="24"/>
          <w:lang w:val="tr-TR"/>
        </w:rPr>
        <w:t>“mekân ve zaman görünün ayrılamaz (</w:t>
      </w:r>
      <w:proofErr w:type="spellStart"/>
      <w:r w:rsidR="009A321B" w:rsidRPr="00805308">
        <w:rPr>
          <w:rFonts w:ascii="Times New Roman" w:hAnsi="Times New Roman" w:cs="Times New Roman"/>
          <w:i/>
          <w:iCs/>
          <w:kern w:val="0"/>
          <w:sz w:val="24"/>
          <w:szCs w:val="24"/>
          <w:lang w:val="tr-TR"/>
        </w:rPr>
        <w:t>indispensable</w:t>
      </w:r>
      <w:proofErr w:type="spellEnd"/>
      <w:r w:rsidR="009A321B" w:rsidRPr="00805308">
        <w:rPr>
          <w:rFonts w:ascii="Times New Roman" w:hAnsi="Times New Roman" w:cs="Times New Roman"/>
          <w:kern w:val="0"/>
          <w:sz w:val="24"/>
          <w:szCs w:val="24"/>
          <w:lang w:val="tr-TR"/>
        </w:rPr>
        <w:t>) formlarıdır”</w:t>
      </w:r>
      <w:r w:rsidR="00163F23" w:rsidRPr="00805308">
        <w:rPr>
          <w:rFonts w:ascii="Times New Roman" w:hAnsi="Times New Roman" w:cs="Times New Roman"/>
          <w:kern w:val="0"/>
          <w:sz w:val="24"/>
          <w:szCs w:val="24"/>
          <w:lang w:val="tr-TR"/>
        </w:rPr>
        <w:t xml:space="preserve"> (buna önerme-1 diyelim). Ne var ki, Kant </w:t>
      </w:r>
      <w:r w:rsidR="000B18F2" w:rsidRPr="00805308">
        <w:rPr>
          <w:rFonts w:ascii="Times New Roman" w:hAnsi="Times New Roman" w:cs="Times New Roman"/>
          <w:kern w:val="0"/>
          <w:sz w:val="24"/>
          <w:szCs w:val="24"/>
          <w:lang w:val="tr-TR"/>
        </w:rPr>
        <w:t xml:space="preserve">şimdi şunu savunmak istemektedir: </w:t>
      </w:r>
      <w:r w:rsidR="009A321B" w:rsidRPr="00805308">
        <w:rPr>
          <w:rFonts w:ascii="Times New Roman" w:hAnsi="Times New Roman" w:cs="Times New Roman"/>
          <w:kern w:val="0"/>
          <w:sz w:val="24"/>
          <w:szCs w:val="24"/>
          <w:lang w:val="tr-TR"/>
        </w:rPr>
        <w:t>“mekân ve zaman yalnızca (</w:t>
      </w:r>
      <w:proofErr w:type="spellStart"/>
      <w:r w:rsidR="009A321B" w:rsidRPr="00805308">
        <w:rPr>
          <w:rFonts w:ascii="Times New Roman" w:hAnsi="Times New Roman" w:cs="Times New Roman"/>
          <w:i/>
          <w:iCs/>
          <w:kern w:val="0"/>
          <w:sz w:val="24"/>
          <w:szCs w:val="24"/>
          <w:lang w:val="tr-TR"/>
        </w:rPr>
        <w:t>just</w:t>
      </w:r>
      <w:proofErr w:type="spellEnd"/>
      <w:r w:rsidR="009A321B" w:rsidRPr="00805308">
        <w:rPr>
          <w:rFonts w:ascii="Times New Roman" w:hAnsi="Times New Roman" w:cs="Times New Roman"/>
          <w:kern w:val="0"/>
          <w:sz w:val="24"/>
          <w:szCs w:val="24"/>
          <w:lang w:val="tr-TR"/>
        </w:rPr>
        <w:t>) temsillerdir ve kendinde şeylerin özellikleri değildir” (buna önerme-2 diyelim).</w:t>
      </w:r>
      <w:r w:rsidR="009A321B" w:rsidRPr="00805308">
        <w:rPr>
          <w:rStyle w:val="DipnotBavurusu"/>
          <w:rFonts w:ascii="Times New Roman" w:hAnsi="Times New Roman" w:cs="Times New Roman"/>
          <w:kern w:val="0"/>
          <w:sz w:val="24"/>
          <w:szCs w:val="24"/>
          <w:lang w:val="tr-TR"/>
        </w:rPr>
        <w:footnoteReference w:id="35"/>
      </w:r>
      <w:r w:rsidR="009A321B" w:rsidRPr="00805308">
        <w:rPr>
          <w:rFonts w:ascii="Times New Roman" w:hAnsi="Times New Roman" w:cs="Times New Roman"/>
          <w:kern w:val="0"/>
          <w:sz w:val="24"/>
          <w:szCs w:val="24"/>
          <w:lang w:val="tr-TR"/>
        </w:rPr>
        <w:t xml:space="preserve"> Ancak kolaylıkla görüleceği gibi, burada önerme-1’den önerme-2’ye geçiş bir boşluğa sahiptir</w:t>
      </w:r>
      <w:r w:rsidR="000B18F2" w:rsidRPr="00805308">
        <w:rPr>
          <w:rFonts w:ascii="Times New Roman" w:hAnsi="Times New Roman" w:cs="Times New Roman"/>
          <w:kern w:val="0"/>
          <w:sz w:val="24"/>
          <w:szCs w:val="24"/>
          <w:lang w:val="tr-TR"/>
        </w:rPr>
        <w:t>.</w:t>
      </w:r>
      <w:r w:rsidR="00DB2B45" w:rsidRPr="00805308">
        <w:rPr>
          <w:rFonts w:ascii="Times New Roman" w:hAnsi="Times New Roman" w:cs="Times New Roman"/>
          <w:kern w:val="0"/>
          <w:sz w:val="24"/>
          <w:szCs w:val="24"/>
          <w:lang w:val="tr-TR"/>
        </w:rPr>
        <w:t xml:space="preserve"> </w:t>
      </w:r>
    </w:p>
    <w:p w14:paraId="0BC4FE7E" w14:textId="099E2FBC" w:rsidR="000B18F2" w:rsidRPr="00805308" w:rsidRDefault="000F6245" w:rsidP="00D37E98">
      <w:pPr>
        <w:spacing w:line="360" w:lineRule="auto"/>
        <w:ind w:firstLine="360"/>
        <w:jc w:val="both"/>
        <w:rPr>
          <w:rFonts w:ascii="Times New Roman" w:hAnsi="Times New Roman" w:cs="Times New Roman"/>
          <w:kern w:val="0"/>
          <w:sz w:val="24"/>
          <w:szCs w:val="24"/>
          <w:lang w:val="tr-TR"/>
        </w:rPr>
      </w:pPr>
      <w:r w:rsidRPr="00805308">
        <w:rPr>
          <w:rFonts w:ascii="Times New Roman" w:hAnsi="Times New Roman" w:cs="Times New Roman"/>
          <w:kern w:val="0"/>
          <w:sz w:val="24"/>
          <w:szCs w:val="24"/>
          <w:lang w:val="tr-TR"/>
        </w:rPr>
        <w:t xml:space="preserve">Bu boşluk, özel olarak ikinci literatürde </w:t>
      </w:r>
      <w:r w:rsidR="000B18F2" w:rsidRPr="00805308">
        <w:rPr>
          <w:rFonts w:ascii="Times New Roman" w:hAnsi="Times New Roman" w:cs="Times New Roman"/>
          <w:kern w:val="0"/>
          <w:sz w:val="24"/>
          <w:szCs w:val="24"/>
          <w:lang w:val="tr-TR"/>
        </w:rPr>
        <w:t>ihmal edilmiş alternatif</w:t>
      </w:r>
      <w:r w:rsidR="007B699D" w:rsidRPr="00805308">
        <w:rPr>
          <w:rFonts w:ascii="Times New Roman" w:hAnsi="Times New Roman" w:cs="Times New Roman"/>
          <w:kern w:val="0"/>
          <w:sz w:val="24"/>
          <w:szCs w:val="24"/>
          <w:lang w:val="tr-TR"/>
        </w:rPr>
        <w:t xml:space="preserve"> adıyla </w:t>
      </w:r>
      <w:r w:rsidR="007E62B1" w:rsidRPr="00805308">
        <w:rPr>
          <w:rFonts w:ascii="Times New Roman" w:hAnsi="Times New Roman" w:cs="Times New Roman"/>
          <w:kern w:val="0"/>
          <w:sz w:val="24"/>
          <w:szCs w:val="24"/>
          <w:lang w:val="tr-TR"/>
        </w:rPr>
        <w:t>anılmış ve tartışılmıştır</w:t>
      </w:r>
      <w:r w:rsidRPr="00805308">
        <w:rPr>
          <w:rFonts w:ascii="Times New Roman" w:hAnsi="Times New Roman" w:cs="Times New Roman"/>
          <w:kern w:val="0"/>
          <w:sz w:val="24"/>
          <w:szCs w:val="24"/>
          <w:lang w:val="tr-TR"/>
        </w:rPr>
        <w:t>.</w:t>
      </w:r>
      <w:r w:rsidR="007B699D" w:rsidRPr="00805308">
        <w:rPr>
          <w:rFonts w:ascii="Times New Roman" w:hAnsi="Times New Roman" w:cs="Times New Roman"/>
          <w:kern w:val="0"/>
          <w:sz w:val="24"/>
          <w:szCs w:val="24"/>
          <w:lang w:val="tr-TR"/>
        </w:rPr>
        <w:t xml:space="preserve"> </w:t>
      </w:r>
      <w:r w:rsidRPr="00805308">
        <w:rPr>
          <w:rFonts w:ascii="Times New Roman" w:hAnsi="Times New Roman" w:cs="Times New Roman"/>
          <w:kern w:val="0"/>
          <w:sz w:val="24"/>
          <w:szCs w:val="24"/>
          <w:lang w:val="tr-TR"/>
        </w:rPr>
        <w:t>B</w:t>
      </w:r>
      <w:r w:rsidR="007B699D" w:rsidRPr="00805308">
        <w:rPr>
          <w:rFonts w:ascii="Times New Roman" w:hAnsi="Times New Roman" w:cs="Times New Roman"/>
          <w:kern w:val="0"/>
          <w:sz w:val="24"/>
          <w:szCs w:val="24"/>
          <w:lang w:val="tr-TR"/>
        </w:rPr>
        <w:t xml:space="preserve">una göre Kant </w:t>
      </w:r>
      <w:r w:rsidR="00471BC1" w:rsidRPr="00805308">
        <w:rPr>
          <w:rFonts w:ascii="Times New Roman" w:hAnsi="Times New Roman" w:cs="Times New Roman"/>
          <w:kern w:val="0"/>
          <w:sz w:val="24"/>
          <w:szCs w:val="24"/>
          <w:lang w:val="tr-TR"/>
        </w:rPr>
        <w:t>Metafizik</w:t>
      </w:r>
      <w:r w:rsidR="008F1443" w:rsidRPr="00805308">
        <w:rPr>
          <w:rFonts w:ascii="Times New Roman" w:hAnsi="Times New Roman" w:cs="Times New Roman"/>
          <w:kern w:val="0"/>
          <w:sz w:val="24"/>
          <w:szCs w:val="24"/>
          <w:lang w:val="tr-TR"/>
        </w:rPr>
        <w:t>sel</w:t>
      </w:r>
      <w:r w:rsidR="00471BC1" w:rsidRPr="00805308">
        <w:rPr>
          <w:rFonts w:ascii="Times New Roman" w:hAnsi="Times New Roman" w:cs="Times New Roman"/>
          <w:kern w:val="0"/>
          <w:sz w:val="24"/>
          <w:szCs w:val="24"/>
          <w:lang w:val="tr-TR"/>
        </w:rPr>
        <w:t xml:space="preserve"> </w:t>
      </w:r>
      <w:r w:rsidR="007B699D" w:rsidRPr="00805308">
        <w:rPr>
          <w:rFonts w:ascii="Times New Roman" w:hAnsi="Times New Roman" w:cs="Times New Roman"/>
          <w:kern w:val="0"/>
          <w:sz w:val="24"/>
          <w:szCs w:val="24"/>
          <w:lang w:val="tr-TR"/>
        </w:rPr>
        <w:t xml:space="preserve">Açımlamadan sonuç önermelerine geçerken, </w:t>
      </w:r>
      <w:r w:rsidR="00FC00F5" w:rsidRPr="00805308">
        <w:rPr>
          <w:rFonts w:ascii="Times New Roman" w:hAnsi="Times New Roman" w:cs="Times New Roman"/>
          <w:kern w:val="0"/>
          <w:sz w:val="24"/>
          <w:szCs w:val="24"/>
          <w:lang w:val="tr-TR"/>
        </w:rPr>
        <w:t>mekân</w:t>
      </w:r>
      <w:r w:rsidR="007B699D" w:rsidRPr="00805308">
        <w:rPr>
          <w:rFonts w:ascii="Times New Roman" w:hAnsi="Times New Roman" w:cs="Times New Roman"/>
          <w:kern w:val="0"/>
          <w:sz w:val="24"/>
          <w:szCs w:val="24"/>
          <w:lang w:val="tr-TR"/>
        </w:rPr>
        <w:t xml:space="preserve"> ve zamanın hem </w:t>
      </w:r>
      <w:r w:rsidR="00A710E5" w:rsidRPr="00805308">
        <w:rPr>
          <w:rFonts w:ascii="Times New Roman" w:hAnsi="Times New Roman" w:cs="Times New Roman"/>
          <w:kern w:val="0"/>
          <w:sz w:val="24"/>
          <w:szCs w:val="24"/>
          <w:lang w:val="tr-TR"/>
        </w:rPr>
        <w:t xml:space="preserve">bilen öznenin bir </w:t>
      </w:r>
      <w:r w:rsidR="00443729" w:rsidRPr="00805308">
        <w:rPr>
          <w:rFonts w:ascii="Times New Roman" w:hAnsi="Times New Roman" w:cs="Times New Roman"/>
          <w:kern w:val="0"/>
          <w:sz w:val="24"/>
          <w:szCs w:val="24"/>
          <w:lang w:val="tr-TR"/>
        </w:rPr>
        <w:t>koşulu</w:t>
      </w:r>
      <w:r w:rsidR="00A710E5" w:rsidRPr="00805308">
        <w:rPr>
          <w:rFonts w:ascii="Times New Roman" w:hAnsi="Times New Roman" w:cs="Times New Roman"/>
          <w:kern w:val="0"/>
          <w:sz w:val="24"/>
          <w:szCs w:val="24"/>
          <w:lang w:val="tr-TR"/>
        </w:rPr>
        <w:t xml:space="preserve"> hem de kendinde şeyin</w:t>
      </w:r>
      <w:r w:rsidR="007222BA" w:rsidRPr="00805308">
        <w:rPr>
          <w:rFonts w:ascii="Times New Roman" w:hAnsi="Times New Roman" w:cs="Times New Roman"/>
          <w:kern w:val="0"/>
          <w:sz w:val="24"/>
          <w:szCs w:val="24"/>
          <w:lang w:val="tr-TR"/>
        </w:rPr>
        <w:t xml:space="preserve"> bir özelliği olabilece</w:t>
      </w:r>
      <w:r w:rsidR="009C5577" w:rsidRPr="00805308">
        <w:rPr>
          <w:rFonts w:ascii="Times New Roman" w:hAnsi="Times New Roman" w:cs="Times New Roman"/>
          <w:kern w:val="0"/>
          <w:sz w:val="24"/>
          <w:szCs w:val="24"/>
          <w:lang w:val="tr-TR"/>
        </w:rPr>
        <w:t xml:space="preserve">ği </w:t>
      </w:r>
      <w:r w:rsidR="00E10E7E" w:rsidRPr="00805308">
        <w:rPr>
          <w:rFonts w:ascii="Times New Roman" w:hAnsi="Times New Roman" w:cs="Times New Roman"/>
          <w:kern w:val="0"/>
          <w:sz w:val="24"/>
          <w:szCs w:val="24"/>
          <w:lang w:val="tr-TR"/>
        </w:rPr>
        <w:t>ihtimalini</w:t>
      </w:r>
      <w:r w:rsidR="009C5577" w:rsidRPr="00805308">
        <w:rPr>
          <w:rFonts w:ascii="Times New Roman" w:hAnsi="Times New Roman" w:cs="Times New Roman"/>
          <w:kern w:val="0"/>
          <w:sz w:val="24"/>
          <w:szCs w:val="24"/>
          <w:lang w:val="tr-TR"/>
        </w:rPr>
        <w:t xml:space="preserve"> yok saymış, </w:t>
      </w:r>
      <w:r w:rsidR="00D11872" w:rsidRPr="00805308">
        <w:rPr>
          <w:rFonts w:ascii="Times New Roman" w:hAnsi="Times New Roman" w:cs="Times New Roman"/>
          <w:kern w:val="0"/>
          <w:sz w:val="24"/>
          <w:szCs w:val="24"/>
          <w:lang w:val="tr-TR"/>
        </w:rPr>
        <w:t>mekân</w:t>
      </w:r>
      <w:r w:rsidR="009C5577" w:rsidRPr="00805308">
        <w:rPr>
          <w:rFonts w:ascii="Times New Roman" w:hAnsi="Times New Roman" w:cs="Times New Roman"/>
          <w:kern w:val="0"/>
          <w:sz w:val="24"/>
          <w:szCs w:val="24"/>
          <w:lang w:val="tr-TR"/>
        </w:rPr>
        <w:t xml:space="preserve"> ve zaman eğer bilen öznenin</w:t>
      </w:r>
      <w:r w:rsidR="00443729" w:rsidRPr="00805308">
        <w:rPr>
          <w:rFonts w:ascii="Times New Roman" w:hAnsi="Times New Roman" w:cs="Times New Roman"/>
          <w:kern w:val="0"/>
          <w:sz w:val="24"/>
          <w:szCs w:val="24"/>
          <w:lang w:val="tr-TR"/>
        </w:rPr>
        <w:t xml:space="preserve"> bir koşulu </w:t>
      </w:r>
      <w:r w:rsidR="00FC00F5" w:rsidRPr="00805308">
        <w:rPr>
          <w:rFonts w:ascii="Times New Roman" w:hAnsi="Times New Roman" w:cs="Times New Roman"/>
          <w:kern w:val="0"/>
          <w:sz w:val="24"/>
          <w:szCs w:val="24"/>
          <w:lang w:val="tr-TR"/>
        </w:rPr>
        <w:t xml:space="preserve">(önerme-1) </w:t>
      </w:r>
      <w:r w:rsidR="00443729" w:rsidRPr="00805308">
        <w:rPr>
          <w:rFonts w:ascii="Times New Roman" w:hAnsi="Times New Roman" w:cs="Times New Roman"/>
          <w:kern w:val="0"/>
          <w:sz w:val="24"/>
          <w:szCs w:val="24"/>
          <w:lang w:val="tr-TR"/>
        </w:rPr>
        <w:t xml:space="preserve">ise bundan mantıksal olarak arızalı bir şekilde bunların aynı zamanda </w:t>
      </w:r>
      <w:r w:rsidR="00FC00F5" w:rsidRPr="00805308">
        <w:rPr>
          <w:rFonts w:ascii="Times New Roman" w:hAnsi="Times New Roman" w:cs="Times New Roman"/>
          <w:kern w:val="0"/>
          <w:sz w:val="24"/>
          <w:szCs w:val="24"/>
          <w:lang w:val="tr-TR"/>
        </w:rPr>
        <w:t>kendinde şeyin bir özelliği olamayacağını (önerme-2) düşünmüştür.</w:t>
      </w:r>
      <w:r w:rsidR="00FC00F5" w:rsidRPr="00805308">
        <w:rPr>
          <w:rStyle w:val="DipnotBavurusu"/>
          <w:rFonts w:ascii="Times New Roman" w:hAnsi="Times New Roman" w:cs="Times New Roman"/>
          <w:kern w:val="0"/>
          <w:sz w:val="24"/>
          <w:szCs w:val="24"/>
          <w:lang w:val="tr-TR"/>
        </w:rPr>
        <w:footnoteReference w:id="36"/>
      </w:r>
    </w:p>
    <w:p w14:paraId="4E6202BC" w14:textId="180001BD" w:rsidR="009A321B" w:rsidRPr="00805308" w:rsidRDefault="00FC00F5" w:rsidP="00D37E98">
      <w:pPr>
        <w:spacing w:line="360" w:lineRule="auto"/>
        <w:ind w:firstLine="360"/>
        <w:jc w:val="both"/>
        <w:rPr>
          <w:rFonts w:ascii="Times New Roman" w:hAnsi="Times New Roman" w:cs="Times New Roman"/>
          <w:kern w:val="0"/>
          <w:sz w:val="24"/>
          <w:szCs w:val="24"/>
          <w:lang w:val="tr-TR"/>
        </w:rPr>
      </w:pPr>
      <w:proofErr w:type="spellStart"/>
      <w:r w:rsidRPr="00805308">
        <w:rPr>
          <w:rFonts w:ascii="Times New Roman" w:hAnsi="Times New Roman" w:cs="Times New Roman"/>
          <w:kern w:val="0"/>
          <w:sz w:val="24"/>
          <w:szCs w:val="24"/>
          <w:lang w:val="tr-TR"/>
        </w:rPr>
        <w:t>Guyer’a</w:t>
      </w:r>
      <w:proofErr w:type="spellEnd"/>
      <w:r w:rsidRPr="00805308">
        <w:rPr>
          <w:rFonts w:ascii="Times New Roman" w:hAnsi="Times New Roman" w:cs="Times New Roman"/>
          <w:kern w:val="0"/>
          <w:sz w:val="24"/>
          <w:szCs w:val="24"/>
          <w:lang w:val="tr-TR"/>
        </w:rPr>
        <w:t xml:space="preserve"> göre Kant</w:t>
      </w:r>
      <w:r w:rsidR="00E87D9A" w:rsidRPr="00805308">
        <w:rPr>
          <w:rFonts w:ascii="Times New Roman" w:hAnsi="Times New Roman" w:cs="Times New Roman"/>
          <w:kern w:val="0"/>
          <w:sz w:val="24"/>
          <w:szCs w:val="24"/>
          <w:lang w:val="tr-TR"/>
        </w:rPr>
        <w:t xml:space="preserve"> önerme-1 ile önerme-2 arasındaki boşluğu</w:t>
      </w:r>
      <w:r w:rsidR="009A321B" w:rsidRPr="00805308">
        <w:rPr>
          <w:rFonts w:ascii="Times New Roman" w:hAnsi="Times New Roman" w:cs="Times New Roman"/>
          <w:kern w:val="0"/>
          <w:sz w:val="24"/>
          <w:szCs w:val="24"/>
          <w:lang w:val="tr-TR"/>
        </w:rPr>
        <w:t xml:space="preserve"> “mekân ve zaman hakkında önermelerin zorunlu doğruluğu hakkındaki ilave bir varsayımla”</w:t>
      </w:r>
      <w:r w:rsidR="009A321B" w:rsidRPr="00805308">
        <w:rPr>
          <w:rStyle w:val="DipnotBavurusu"/>
          <w:rFonts w:ascii="Times New Roman" w:hAnsi="Times New Roman" w:cs="Times New Roman"/>
          <w:kern w:val="0"/>
          <w:sz w:val="24"/>
          <w:szCs w:val="24"/>
          <w:lang w:val="tr-TR"/>
        </w:rPr>
        <w:footnoteReference w:id="37"/>
      </w:r>
      <w:r w:rsidR="009A321B" w:rsidRPr="00805308">
        <w:rPr>
          <w:rFonts w:ascii="Times New Roman" w:hAnsi="Times New Roman" w:cs="Times New Roman"/>
          <w:kern w:val="0"/>
          <w:sz w:val="24"/>
          <w:szCs w:val="24"/>
          <w:lang w:val="tr-TR"/>
        </w:rPr>
        <w:t xml:space="preserve"> </w:t>
      </w:r>
      <w:r w:rsidR="00D006E5" w:rsidRPr="00805308">
        <w:rPr>
          <w:rFonts w:ascii="Times New Roman" w:hAnsi="Times New Roman" w:cs="Times New Roman"/>
          <w:kern w:val="0"/>
          <w:sz w:val="24"/>
          <w:szCs w:val="24"/>
          <w:lang w:val="tr-TR"/>
        </w:rPr>
        <w:t>doldurmuş</w:t>
      </w:r>
      <w:r w:rsidR="00E87D9A" w:rsidRPr="00805308">
        <w:rPr>
          <w:rFonts w:ascii="Times New Roman" w:hAnsi="Times New Roman" w:cs="Times New Roman"/>
          <w:kern w:val="0"/>
          <w:sz w:val="24"/>
          <w:szCs w:val="24"/>
          <w:lang w:val="tr-TR"/>
        </w:rPr>
        <w:t xml:space="preserve"> ve</w:t>
      </w:r>
      <w:r w:rsidR="00D006E5" w:rsidRPr="00805308">
        <w:rPr>
          <w:rFonts w:ascii="Times New Roman" w:hAnsi="Times New Roman" w:cs="Times New Roman"/>
          <w:kern w:val="0"/>
          <w:sz w:val="24"/>
          <w:szCs w:val="24"/>
          <w:lang w:val="tr-TR"/>
        </w:rPr>
        <w:t xml:space="preserve"> bu sayede</w:t>
      </w:r>
      <w:r w:rsidR="00E87D9A" w:rsidRPr="00805308">
        <w:rPr>
          <w:rFonts w:ascii="Times New Roman" w:hAnsi="Times New Roman" w:cs="Times New Roman"/>
          <w:kern w:val="0"/>
          <w:sz w:val="24"/>
          <w:szCs w:val="24"/>
          <w:lang w:val="tr-TR"/>
        </w:rPr>
        <w:t xml:space="preserve"> ihmal edilmiş alternatifi bilinçli bir hamle ile reddetmiştir</w:t>
      </w:r>
      <w:r w:rsidR="00B05E66" w:rsidRPr="00805308">
        <w:rPr>
          <w:rFonts w:ascii="Times New Roman" w:hAnsi="Times New Roman" w:cs="Times New Roman"/>
          <w:kern w:val="0"/>
          <w:sz w:val="24"/>
          <w:szCs w:val="24"/>
          <w:lang w:val="tr-TR"/>
        </w:rPr>
        <w:t xml:space="preserve">. </w:t>
      </w:r>
      <w:r w:rsidR="009A321B" w:rsidRPr="00805308">
        <w:rPr>
          <w:rFonts w:ascii="Times New Roman" w:hAnsi="Times New Roman" w:cs="Times New Roman"/>
          <w:kern w:val="0"/>
          <w:sz w:val="24"/>
          <w:szCs w:val="24"/>
          <w:lang w:val="tr-TR"/>
        </w:rPr>
        <w:t>Bu varsayım şunu söyler: kendinde şeylerin özellikleri “en iyi ihtimalle olumsal olarak bilinebilir ve zorunlu olarak bilinemez.”</w:t>
      </w:r>
      <w:r w:rsidR="009A321B" w:rsidRPr="00805308">
        <w:rPr>
          <w:rStyle w:val="DipnotBavurusu"/>
          <w:rFonts w:ascii="Times New Roman" w:hAnsi="Times New Roman" w:cs="Times New Roman"/>
          <w:kern w:val="0"/>
          <w:sz w:val="24"/>
          <w:szCs w:val="24"/>
          <w:lang w:val="tr-TR"/>
        </w:rPr>
        <w:footnoteReference w:id="38"/>
      </w:r>
      <w:r w:rsidR="009A321B" w:rsidRPr="00805308">
        <w:rPr>
          <w:rFonts w:ascii="Times New Roman" w:hAnsi="Times New Roman" w:cs="Times New Roman"/>
          <w:kern w:val="0"/>
          <w:sz w:val="24"/>
          <w:szCs w:val="24"/>
          <w:lang w:val="tr-TR"/>
        </w:rPr>
        <w:t xml:space="preserve"> Buna göre, eğer </w:t>
      </w:r>
      <w:proofErr w:type="spellStart"/>
      <w:r w:rsidR="009A321B" w:rsidRPr="00805308">
        <w:rPr>
          <w:rFonts w:ascii="Times New Roman" w:hAnsi="Times New Roman" w:cs="Times New Roman"/>
          <w:kern w:val="0"/>
          <w:sz w:val="24"/>
          <w:szCs w:val="24"/>
          <w:lang w:val="tr-TR"/>
        </w:rPr>
        <w:t>Öklidyen</w:t>
      </w:r>
      <w:proofErr w:type="spellEnd"/>
      <w:r w:rsidR="009A321B" w:rsidRPr="00805308">
        <w:rPr>
          <w:rFonts w:ascii="Times New Roman" w:hAnsi="Times New Roman" w:cs="Times New Roman"/>
          <w:kern w:val="0"/>
          <w:sz w:val="24"/>
          <w:szCs w:val="24"/>
          <w:lang w:val="tr-TR"/>
        </w:rPr>
        <w:t xml:space="preserve"> geometri zorunlu olarak doğruysa, buradan mekânın a </w:t>
      </w:r>
      <w:proofErr w:type="spellStart"/>
      <w:r w:rsidR="009A321B" w:rsidRPr="00805308">
        <w:rPr>
          <w:rFonts w:ascii="Times New Roman" w:hAnsi="Times New Roman" w:cs="Times New Roman"/>
          <w:kern w:val="0"/>
          <w:sz w:val="24"/>
          <w:szCs w:val="24"/>
          <w:lang w:val="tr-TR"/>
        </w:rPr>
        <w:t>priori</w:t>
      </w:r>
      <w:proofErr w:type="spellEnd"/>
      <w:r w:rsidR="009A321B" w:rsidRPr="00805308">
        <w:rPr>
          <w:rFonts w:ascii="Times New Roman" w:hAnsi="Times New Roman" w:cs="Times New Roman"/>
          <w:kern w:val="0"/>
          <w:sz w:val="24"/>
          <w:szCs w:val="24"/>
          <w:lang w:val="tr-TR"/>
        </w:rPr>
        <w:t xml:space="preserve"> olarak bilindiği, yani kendinde şeylerin mekânsal olmadığı sonucu çıkar. Kant’a göre geometri zorunlu olarak doğrudur. Teknik bir jargonla söylersek, “geometrik önermelerin hepsi </w:t>
      </w:r>
      <w:proofErr w:type="spellStart"/>
      <w:r w:rsidR="009A321B" w:rsidRPr="00805308">
        <w:rPr>
          <w:rFonts w:ascii="Times New Roman" w:hAnsi="Times New Roman" w:cs="Times New Roman"/>
          <w:kern w:val="0"/>
          <w:sz w:val="24"/>
          <w:szCs w:val="24"/>
          <w:lang w:val="tr-TR"/>
        </w:rPr>
        <w:t>apodeiktiktir</w:t>
      </w:r>
      <w:proofErr w:type="spellEnd"/>
      <w:r w:rsidR="009A321B" w:rsidRPr="00805308">
        <w:rPr>
          <w:rFonts w:ascii="Times New Roman" w:hAnsi="Times New Roman" w:cs="Times New Roman"/>
          <w:kern w:val="0"/>
          <w:sz w:val="24"/>
          <w:szCs w:val="24"/>
          <w:lang w:val="tr-TR"/>
        </w:rPr>
        <w:t>, yani zorunluluklarının bilinciyle birlikte bilince gelmektedirler” (</w:t>
      </w:r>
      <w:proofErr w:type="spellStart"/>
      <w:r w:rsidR="00F54C98">
        <w:rPr>
          <w:rFonts w:ascii="Times New Roman" w:hAnsi="Times New Roman" w:cs="Times New Roman"/>
          <w:i/>
          <w:iCs/>
          <w:kern w:val="0"/>
          <w:sz w:val="24"/>
          <w:szCs w:val="24"/>
          <w:lang w:val="tr-TR"/>
        </w:rPr>
        <w:t>KrV</w:t>
      </w:r>
      <w:proofErr w:type="spellEnd"/>
      <w:r w:rsidR="009A321B" w:rsidRPr="00805308">
        <w:rPr>
          <w:rFonts w:ascii="Times New Roman" w:hAnsi="Times New Roman" w:cs="Times New Roman"/>
          <w:kern w:val="0"/>
          <w:sz w:val="24"/>
          <w:szCs w:val="24"/>
          <w:lang w:val="tr-TR"/>
        </w:rPr>
        <w:t xml:space="preserve"> B41)</w:t>
      </w:r>
      <w:r w:rsidR="00E02D67" w:rsidRPr="00805308">
        <w:rPr>
          <w:rFonts w:ascii="Times New Roman" w:hAnsi="Times New Roman" w:cs="Times New Roman"/>
          <w:kern w:val="0"/>
          <w:sz w:val="24"/>
          <w:szCs w:val="24"/>
          <w:lang w:val="tr-TR"/>
        </w:rPr>
        <w:t>.</w:t>
      </w:r>
      <w:r w:rsidR="009A321B" w:rsidRPr="00805308">
        <w:rPr>
          <w:rFonts w:ascii="Times New Roman" w:hAnsi="Times New Roman" w:cs="Times New Roman"/>
          <w:kern w:val="0"/>
          <w:sz w:val="24"/>
          <w:szCs w:val="24"/>
          <w:lang w:val="tr-TR"/>
        </w:rPr>
        <w:t xml:space="preserve"> Dolayısıyla bu ilave varsayım ve geometri görüşüyle birlikte Kant önerme-2’ye ulaşabilir. Benzer bir akıl yürütme zaman ve </w:t>
      </w:r>
      <w:r w:rsidR="00614B3D" w:rsidRPr="00805308">
        <w:rPr>
          <w:rFonts w:ascii="Times New Roman" w:hAnsi="Times New Roman" w:cs="Times New Roman"/>
          <w:kern w:val="0"/>
          <w:sz w:val="24"/>
          <w:szCs w:val="24"/>
          <w:lang w:val="tr-TR"/>
        </w:rPr>
        <w:t>aritmetik</w:t>
      </w:r>
      <w:r w:rsidR="009A321B" w:rsidRPr="00805308">
        <w:rPr>
          <w:rFonts w:ascii="Times New Roman" w:hAnsi="Times New Roman" w:cs="Times New Roman"/>
          <w:kern w:val="0"/>
          <w:sz w:val="24"/>
          <w:szCs w:val="24"/>
          <w:lang w:val="tr-TR"/>
        </w:rPr>
        <w:t xml:space="preserve"> üzerine de yürütülebilir.</w:t>
      </w:r>
    </w:p>
    <w:p w14:paraId="260EB851" w14:textId="691917AF" w:rsidR="00B05E66" w:rsidRPr="00805308" w:rsidRDefault="00861870" w:rsidP="00D37E98">
      <w:pPr>
        <w:spacing w:line="360" w:lineRule="auto"/>
        <w:ind w:firstLine="360"/>
        <w:jc w:val="both"/>
        <w:rPr>
          <w:rFonts w:ascii="Times New Roman" w:hAnsi="Times New Roman" w:cs="Times New Roman"/>
          <w:sz w:val="24"/>
          <w:szCs w:val="24"/>
          <w:lang w:val="tr-TR"/>
        </w:rPr>
      </w:pPr>
      <w:proofErr w:type="spellStart"/>
      <w:r w:rsidRPr="00805308">
        <w:rPr>
          <w:rFonts w:ascii="Times New Roman" w:hAnsi="Times New Roman" w:cs="Times New Roman"/>
          <w:kern w:val="0"/>
          <w:sz w:val="24"/>
          <w:szCs w:val="24"/>
          <w:lang w:val="tr-TR"/>
        </w:rPr>
        <w:lastRenderedPageBreak/>
        <w:t>Guyer</w:t>
      </w:r>
      <w:proofErr w:type="spellEnd"/>
      <w:r w:rsidRPr="00805308">
        <w:rPr>
          <w:rFonts w:ascii="Times New Roman" w:hAnsi="Times New Roman" w:cs="Times New Roman"/>
          <w:kern w:val="0"/>
          <w:sz w:val="24"/>
          <w:szCs w:val="24"/>
          <w:lang w:val="tr-TR"/>
        </w:rPr>
        <w:t xml:space="preserve"> buna </w:t>
      </w:r>
      <w:r w:rsidR="00B05E66" w:rsidRPr="00805308">
        <w:rPr>
          <w:rFonts w:ascii="Times New Roman" w:hAnsi="Times New Roman" w:cs="Times New Roman"/>
          <w:kern w:val="0"/>
          <w:sz w:val="24"/>
          <w:szCs w:val="24"/>
          <w:lang w:val="tr-TR"/>
        </w:rPr>
        <w:t>“</w:t>
      </w:r>
      <w:r w:rsidRPr="00805308">
        <w:rPr>
          <w:rFonts w:ascii="Times New Roman" w:hAnsi="Times New Roman" w:cs="Times New Roman"/>
          <w:kern w:val="0"/>
          <w:sz w:val="24"/>
          <w:szCs w:val="24"/>
          <w:lang w:val="tr-TR"/>
        </w:rPr>
        <w:t>g</w:t>
      </w:r>
      <w:r w:rsidR="00B05E66" w:rsidRPr="00805308">
        <w:rPr>
          <w:rFonts w:ascii="Times New Roman" w:hAnsi="Times New Roman" w:cs="Times New Roman"/>
          <w:kern w:val="0"/>
          <w:sz w:val="24"/>
          <w:szCs w:val="24"/>
          <w:lang w:val="tr-TR"/>
        </w:rPr>
        <w:t xml:space="preserve">eometriden </w:t>
      </w:r>
      <w:r w:rsidR="00340D42">
        <w:rPr>
          <w:rFonts w:ascii="Times New Roman" w:hAnsi="Times New Roman" w:cs="Times New Roman"/>
          <w:kern w:val="0"/>
          <w:sz w:val="24"/>
          <w:szCs w:val="24"/>
          <w:lang w:val="tr-TR"/>
        </w:rPr>
        <w:t>hareketle</w:t>
      </w:r>
      <w:r w:rsidR="00B05E66" w:rsidRPr="00805308">
        <w:rPr>
          <w:rFonts w:ascii="Times New Roman" w:hAnsi="Times New Roman" w:cs="Times New Roman"/>
          <w:kern w:val="0"/>
          <w:sz w:val="24"/>
          <w:szCs w:val="24"/>
          <w:lang w:val="tr-TR"/>
        </w:rPr>
        <w:t xml:space="preserve"> argüman” </w:t>
      </w:r>
      <w:r w:rsidRPr="00805308">
        <w:rPr>
          <w:rFonts w:ascii="Times New Roman" w:hAnsi="Times New Roman" w:cs="Times New Roman"/>
          <w:kern w:val="0"/>
          <w:sz w:val="24"/>
          <w:szCs w:val="24"/>
          <w:lang w:val="tr-TR"/>
        </w:rPr>
        <w:t xml:space="preserve">demektedir. </w:t>
      </w:r>
      <w:r w:rsidR="00605EA7" w:rsidRPr="00805308">
        <w:rPr>
          <w:rFonts w:ascii="Times New Roman" w:hAnsi="Times New Roman" w:cs="Times New Roman"/>
          <w:kern w:val="0"/>
          <w:sz w:val="24"/>
          <w:szCs w:val="24"/>
          <w:lang w:val="tr-TR"/>
        </w:rPr>
        <w:t>Ne var ki hermenötik açıdan bu argüman kendine has sorunları haizdir.</w:t>
      </w:r>
      <w:r w:rsidR="00FB358D" w:rsidRPr="00805308">
        <w:rPr>
          <w:rFonts w:ascii="Times New Roman" w:hAnsi="Times New Roman" w:cs="Times New Roman"/>
          <w:kern w:val="0"/>
          <w:sz w:val="24"/>
          <w:szCs w:val="24"/>
          <w:lang w:val="tr-TR"/>
        </w:rPr>
        <w:t xml:space="preserve"> Argüman, çağdaş </w:t>
      </w:r>
      <w:r w:rsidR="00B05E66" w:rsidRPr="00805308">
        <w:rPr>
          <w:rFonts w:ascii="Times New Roman" w:hAnsi="Times New Roman" w:cs="Times New Roman"/>
          <w:kern w:val="0"/>
          <w:sz w:val="24"/>
          <w:szCs w:val="24"/>
          <w:lang w:val="tr-TR"/>
        </w:rPr>
        <w:t>modal terimlerle daha incelikli olarak düşünüldüğünde başarısızdır.</w:t>
      </w:r>
      <w:r w:rsidR="00151678" w:rsidRPr="00805308">
        <w:rPr>
          <w:rFonts w:ascii="Times New Roman" w:hAnsi="Times New Roman" w:cs="Times New Roman"/>
          <w:kern w:val="0"/>
          <w:sz w:val="24"/>
          <w:szCs w:val="24"/>
          <w:lang w:val="tr-TR"/>
        </w:rPr>
        <w:t xml:space="preserve"> </w:t>
      </w:r>
      <w:proofErr w:type="spellStart"/>
      <w:r w:rsidR="00F33F22" w:rsidRPr="00805308">
        <w:rPr>
          <w:rFonts w:ascii="Times New Roman" w:hAnsi="Times New Roman" w:cs="Times New Roman"/>
          <w:kern w:val="0"/>
          <w:sz w:val="24"/>
          <w:szCs w:val="24"/>
          <w:lang w:val="tr-TR"/>
        </w:rPr>
        <w:t>Guyer’in</w:t>
      </w:r>
      <w:proofErr w:type="spellEnd"/>
      <w:r w:rsidR="00F33F22" w:rsidRPr="00805308">
        <w:rPr>
          <w:rFonts w:ascii="Times New Roman" w:hAnsi="Times New Roman" w:cs="Times New Roman"/>
          <w:kern w:val="0"/>
          <w:sz w:val="24"/>
          <w:szCs w:val="24"/>
          <w:lang w:val="tr-TR"/>
        </w:rPr>
        <w:t xml:space="preserve"> gözünde, Kant’ın anladığı şekliyle geometri </w:t>
      </w:r>
      <w:r w:rsidR="00F33F22" w:rsidRPr="00805308">
        <w:rPr>
          <w:rFonts w:ascii="Times New Roman" w:hAnsi="Times New Roman" w:cs="Times New Roman"/>
          <w:i/>
          <w:iCs/>
          <w:kern w:val="0"/>
          <w:sz w:val="24"/>
          <w:szCs w:val="24"/>
          <w:lang w:val="tr-TR"/>
        </w:rPr>
        <w:t xml:space="preserve">de </w:t>
      </w:r>
      <w:proofErr w:type="spellStart"/>
      <w:r w:rsidR="00F33F22" w:rsidRPr="00805308">
        <w:rPr>
          <w:rFonts w:ascii="Times New Roman" w:hAnsi="Times New Roman" w:cs="Times New Roman"/>
          <w:i/>
          <w:iCs/>
          <w:kern w:val="0"/>
          <w:sz w:val="24"/>
          <w:szCs w:val="24"/>
          <w:lang w:val="tr-TR"/>
        </w:rPr>
        <w:t>dicto</w:t>
      </w:r>
      <w:proofErr w:type="spellEnd"/>
      <w:r w:rsidR="00F33F22" w:rsidRPr="00805308">
        <w:rPr>
          <w:rFonts w:ascii="Times New Roman" w:hAnsi="Times New Roman" w:cs="Times New Roman"/>
          <w:kern w:val="0"/>
          <w:sz w:val="24"/>
          <w:szCs w:val="24"/>
          <w:lang w:val="tr-TR"/>
        </w:rPr>
        <w:t xml:space="preserve"> veya bir çeşit koşullu </w:t>
      </w:r>
      <w:r w:rsidR="003B609A" w:rsidRPr="00805308">
        <w:rPr>
          <w:rFonts w:ascii="Times New Roman" w:hAnsi="Times New Roman" w:cs="Times New Roman"/>
          <w:kern w:val="0"/>
          <w:sz w:val="24"/>
          <w:szCs w:val="24"/>
          <w:lang w:val="tr-TR"/>
        </w:rPr>
        <w:t>ve</w:t>
      </w:r>
      <w:r w:rsidR="00F33F22" w:rsidRPr="00805308">
        <w:rPr>
          <w:rFonts w:ascii="Times New Roman" w:hAnsi="Times New Roman" w:cs="Times New Roman"/>
          <w:kern w:val="0"/>
          <w:sz w:val="24"/>
          <w:szCs w:val="24"/>
          <w:lang w:val="tr-TR"/>
        </w:rPr>
        <w:t xml:space="preserve"> öznel bir </w:t>
      </w:r>
      <w:r w:rsidR="00AF41EF" w:rsidRPr="00805308">
        <w:rPr>
          <w:rFonts w:ascii="Times New Roman" w:hAnsi="Times New Roman" w:cs="Times New Roman"/>
          <w:kern w:val="0"/>
          <w:sz w:val="24"/>
          <w:szCs w:val="24"/>
          <w:lang w:val="tr-TR"/>
        </w:rPr>
        <w:t>zorunluluğa</w:t>
      </w:r>
      <w:r w:rsidR="00F33F22" w:rsidRPr="00805308">
        <w:rPr>
          <w:rFonts w:ascii="Times New Roman" w:hAnsi="Times New Roman" w:cs="Times New Roman"/>
          <w:kern w:val="0"/>
          <w:sz w:val="24"/>
          <w:szCs w:val="24"/>
          <w:lang w:val="tr-TR"/>
        </w:rPr>
        <w:t xml:space="preserve"> değil </w:t>
      </w:r>
      <w:r w:rsidR="00F33F22" w:rsidRPr="00805308">
        <w:rPr>
          <w:rFonts w:ascii="Times New Roman" w:hAnsi="Times New Roman" w:cs="Times New Roman"/>
          <w:i/>
          <w:iCs/>
          <w:kern w:val="0"/>
          <w:sz w:val="24"/>
          <w:szCs w:val="24"/>
          <w:lang w:val="tr-TR"/>
        </w:rPr>
        <w:t>de re</w:t>
      </w:r>
      <w:r w:rsidR="00F33F22" w:rsidRPr="00805308">
        <w:rPr>
          <w:rFonts w:ascii="Times New Roman" w:hAnsi="Times New Roman" w:cs="Times New Roman"/>
          <w:kern w:val="0"/>
          <w:sz w:val="24"/>
          <w:szCs w:val="24"/>
          <w:lang w:val="tr-TR"/>
        </w:rPr>
        <w:t xml:space="preserve"> veya mutlak bir zorunluluğa sahip olmalıdır.</w:t>
      </w:r>
      <w:r w:rsidR="00F33F22" w:rsidRPr="00805308">
        <w:rPr>
          <w:rStyle w:val="DipnotBavurusu"/>
          <w:rFonts w:ascii="Times New Roman" w:hAnsi="Times New Roman" w:cs="Times New Roman"/>
          <w:kern w:val="0"/>
          <w:sz w:val="24"/>
          <w:szCs w:val="24"/>
          <w:lang w:val="tr-TR"/>
        </w:rPr>
        <w:footnoteReference w:id="39"/>
      </w:r>
      <w:r w:rsidR="00F33F22" w:rsidRPr="00805308">
        <w:rPr>
          <w:rFonts w:ascii="Times New Roman" w:hAnsi="Times New Roman" w:cs="Times New Roman"/>
          <w:kern w:val="0"/>
          <w:sz w:val="24"/>
          <w:szCs w:val="24"/>
          <w:lang w:val="tr-TR"/>
        </w:rPr>
        <w:t xml:space="preserve"> </w:t>
      </w:r>
      <w:r w:rsidR="00491C46" w:rsidRPr="00805308">
        <w:rPr>
          <w:rFonts w:ascii="Times New Roman" w:hAnsi="Times New Roman" w:cs="Times New Roman"/>
          <w:kern w:val="0"/>
          <w:sz w:val="24"/>
          <w:szCs w:val="24"/>
          <w:lang w:val="tr-TR"/>
        </w:rPr>
        <w:t xml:space="preserve">Ne var ki geometrinin </w:t>
      </w:r>
      <w:r w:rsidR="00491C46" w:rsidRPr="00805308">
        <w:rPr>
          <w:rFonts w:ascii="Times New Roman" w:hAnsi="Times New Roman" w:cs="Times New Roman"/>
          <w:i/>
          <w:iCs/>
          <w:kern w:val="0"/>
          <w:sz w:val="24"/>
          <w:szCs w:val="24"/>
          <w:lang w:val="tr-TR"/>
        </w:rPr>
        <w:t xml:space="preserve">de </w:t>
      </w:r>
      <w:proofErr w:type="spellStart"/>
      <w:r w:rsidR="00491C46" w:rsidRPr="00805308">
        <w:rPr>
          <w:rFonts w:ascii="Times New Roman" w:hAnsi="Times New Roman" w:cs="Times New Roman"/>
          <w:i/>
          <w:iCs/>
          <w:kern w:val="0"/>
          <w:sz w:val="24"/>
          <w:szCs w:val="24"/>
          <w:lang w:val="tr-TR"/>
        </w:rPr>
        <w:t>dicto</w:t>
      </w:r>
      <w:proofErr w:type="spellEnd"/>
      <w:r w:rsidR="00491C46" w:rsidRPr="00805308">
        <w:rPr>
          <w:rFonts w:ascii="Times New Roman" w:hAnsi="Times New Roman" w:cs="Times New Roman"/>
          <w:kern w:val="0"/>
          <w:sz w:val="24"/>
          <w:szCs w:val="24"/>
          <w:lang w:val="tr-TR"/>
        </w:rPr>
        <w:t xml:space="preserve"> zorunluluğundan daha fazla</w:t>
      </w:r>
      <w:r w:rsidR="00104D12" w:rsidRPr="00805308">
        <w:rPr>
          <w:rFonts w:ascii="Times New Roman" w:hAnsi="Times New Roman" w:cs="Times New Roman"/>
          <w:kern w:val="0"/>
          <w:sz w:val="24"/>
          <w:szCs w:val="24"/>
          <w:lang w:val="tr-TR"/>
        </w:rPr>
        <w:t xml:space="preserve">sının Kant tarafından neden </w:t>
      </w:r>
      <w:r w:rsidR="007C648B" w:rsidRPr="00805308">
        <w:rPr>
          <w:rFonts w:ascii="Times New Roman" w:hAnsi="Times New Roman" w:cs="Times New Roman"/>
          <w:kern w:val="0"/>
          <w:sz w:val="24"/>
          <w:szCs w:val="24"/>
          <w:lang w:val="tr-TR"/>
        </w:rPr>
        <w:t>savunulması</w:t>
      </w:r>
      <w:r w:rsidR="00104D12" w:rsidRPr="00805308">
        <w:rPr>
          <w:rFonts w:ascii="Times New Roman" w:hAnsi="Times New Roman" w:cs="Times New Roman"/>
          <w:kern w:val="0"/>
          <w:sz w:val="24"/>
          <w:szCs w:val="24"/>
          <w:lang w:val="tr-TR"/>
        </w:rPr>
        <w:t xml:space="preserve"> gerektiği ve </w:t>
      </w:r>
      <w:r w:rsidR="007C648B" w:rsidRPr="00805308">
        <w:rPr>
          <w:rFonts w:ascii="Times New Roman" w:hAnsi="Times New Roman" w:cs="Times New Roman"/>
          <w:kern w:val="0"/>
          <w:sz w:val="24"/>
          <w:szCs w:val="24"/>
          <w:lang w:val="tr-TR"/>
        </w:rPr>
        <w:t>nasıl savunulduğu</w:t>
      </w:r>
      <w:r w:rsidR="00104D12" w:rsidRPr="00805308">
        <w:rPr>
          <w:rFonts w:ascii="Times New Roman" w:hAnsi="Times New Roman" w:cs="Times New Roman"/>
          <w:kern w:val="0"/>
          <w:sz w:val="24"/>
          <w:szCs w:val="24"/>
          <w:lang w:val="tr-TR"/>
        </w:rPr>
        <w:t xml:space="preserve"> açık değildir</w:t>
      </w:r>
      <w:r w:rsidR="00CB43EE" w:rsidRPr="00805308">
        <w:rPr>
          <w:rFonts w:ascii="Times New Roman" w:hAnsi="Times New Roman" w:cs="Times New Roman"/>
          <w:kern w:val="0"/>
          <w:sz w:val="24"/>
          <w:szCs w:val="24"/>
          <w:lang w:val="tr-TR"/>
        </w:rPr>
        <w:t>.</w:t>
      </w:r>
      <w:r w:rsidR="00CB43EE" w:rsidRPr="00805308">
        <w:rPr>
          <w:rStyle w:val="DipnotBavurusu"/>
          <w:rFonts w:ascii="Times New Roman" w:hAnsi="Times New Roman" w:cs="Times New Roman"/>
          <w:kern w:val="0"/>
          <w:sz w:val="24"/>
          <w:szCs w:val="24"/>
          <w:lang w:val="tr-TR"/>
        </w:rPr>
        <w:footnoteReference w:id="40"/>
      </w:r>
      <w:r w:rsidR="00CB43EE" w:rsidRPr="00805308">
        <w:rPr>
          <w:rFonts w:ascii="Times New Roman" w:hAnsi="Times New Roman" w:cs="Times New Roman"/>
          <w:kern w:val="0"/>
          <w:sz w:val="24"/>
          <w:szCs w:val="24"/>
          <w:lang w:val="tr-TR"/>
        </w:rPr>
        <w:t xml:space="preserve"> </w:t>
      </w:r>
      <w:r w:rsidR="0055248E" w:rsidRPr="00805308">
        <w:rPr>
          <w:rFonts w:ascii="Times New Roman" w:hAnsi="Times New Roman" w:cs="Times New Roman"/>
          <w:kern w:val="0"/>
          <w:sz w:val="24"/>
          <w:szCs w:val="24"/>
          <w:lang w:val="tr-TR"/>
        </w:rPr>
        <w:t xml:space="preserve">Kant’ın geometrinin </w:t>
      </w:r>
      <w:proofErr w:type="spellStart"/>
      <w:r w:rsidR="0055248E" w:rsidRPr="00805308">
        <w:rPr>
          <w:rFonts w:ascii="Times New Roman" w:hAnsi="Times New Roman" w:cs="Times New Roman"/>
          <w:kern w:val="0"/>
          <w:sz w:val="24"/>
          <w:szCs w:val="24"/>
          <w:lang w:val="tr-TR"/>
        </w:rPr>
        <w:t>apodeiktikliği</w:t>
      </w:r>
      <w:proofErr w:type="spellEnd"/>
      <w:r w:rsidR="0055248E" w:rsidRPr="00805308">
        <w:rPr>
          <w:rFonts w:ascii="Times New Roman" w:hAnsi="Times New Roman" w:cs="Times New Roman"/>
          <w:kern w:val="0"/>
          <w:sz w:val="24"/>
          <w:szCs w:val="24"/>
          <w:lang w:val="tr-TR"/>
        </w:rPr>
        <w:t xml:space="preserve"> </w:t>
      </w:r>
      <w:r w:rsidR="00FE0A2A" w:rsidRPr="00805308">
        <w:rPr>
          <w:rFonts w:ascii="Times New Roman" w:hAnsi="Times New Roman" w:cs="Times New Roman"/>
          <w:kern w:val="0"/>
          <w:sz w:val="24"/>
          <w:szCs w:val="24"/>
          <w:lang w:val="tr-TR"/>
        </w:rPr>
        <w:t xml:space="preserve">görüşü daha çok </w:t>
      </w:r>
      <w:r w:rsidR="00FE0A2A" w:rsidRPr="00805308">
        <w:rPr>
          <w:rFonts w:ascii="Times New Roman" w:hAnsi="Times New Roman" w:cs="Times New Roman"/>
          <w:i/>
          <w:iCs/>
          <w:kern w:val="0"/>
          <w:sz w:val="24"/>
          <w:szCs w:val="24"/>
          <w:lang w:val="tr-TR"/>
        </w:rPr>
        <w:t xml:space="preserve">de </w:t>
      </w:r>
      <w:proofErr w:type="spellStart"/>
      <w:r w:rsidR="00FE0A2A" w:rsidRPr="00805308">
        <w:rPr>
          <w:rFonts w:ascii="Times New Roman" w:hAnsi="Times New Roman" w:cs="Times New Roman"/>
          <w:i/>
          <w:iCs/>
          <w:kern w:val="0"/>
          <w:sz w:val="24"/>
          <w:szCs w:val="24"/>
          <w:lang w:val="tr-TR"/>
        </w:rPr>
        <w:t>dicto</w:t>
      </w:r>
      <w:proofErr w:type="spellEnd"/>
      <w:r w:rsidR="00FE0A2A" w:rsidRPr="00805308">
        <w:rPr>
          <w:rFonts w:ascii="Times New Roman" w:hAnsi="Times New Roman" w:cs="Times New Roman"/>
          <w:kern w:val="0"/>
          <w:sz w:val="24"/>
          <w:szCs w:val="24"/>
          <w:lang w:val="tr-TR"/>
        </w:rPr>
        <w:t xml:space="preserve"> zorunlulukla ilgili gibidir.</w:t>
      </w:r>
      <w:r w:rsidR="00503B81" w:rsidRPr="00805308">
        <w:rPr>
          <w:rFonts w:ascii="Times New Roman" w:hAnsi="Times New Roman" w:cs="Times New Roman"/>
          <w:kern w:val="0"/>
          <w:sz w:val="24"/>
          <w:szCs w:val="24"/>
          <w:lang w:val="tr-TR"/>
        </w:rPr>
        <w:t xml:space="preserve"> “Geometrik önermelerin hepsi </w:t>
      </w:r>
      <w:proofErr w:type="spellStart"/>
      <w:r w:rsidR="00503B81" w:rsidRPr="00805308">
        <w:rPr>
          <w:rFonts w:ascii="Times New Roman" w:hAnsi="Times New Roman" w:cs="Times New Roman"/>
          <w:kern w:val="0"/>
          <w:sz w:val="24"/>
          <w:szCs w:val="24"/>
          <w:lang w:val="tr-TR"/>
        </w:rPr>
        <w:t>apodeiktiktir</w:t>
      </w:r>
      <w:proofErr w:type="spellEnd"/>
      <w:r w:rsidR="00503B81" w:rsidRPr="00805308">
        <w:rPr>
          <w:rFonts w:ascii="Times New Roman" w:hAnsi="Times New Roman" w:cs="Times New Roman"/>
          <w:kern w:val="0"/>
          <w:sz w:val="24"/>
          <w:szCs w:val="24"/>
          <w:lang w:val="tr-TR"/>
        </w:rPr>
        <w:t>, yani zorunluluklarının bilinciyle birlikte bilince gelmektedirler” (</w:t>
      </w:r>
      <w:proofErr w:type="spellStart"/>
      <w:r w:rsidR="00F54C98">
        <w:rPr>
          <w:rFonts w:ascii="Times New Roman" w:hAnsi="Times New Roman" w:cs="Times New Roman"/>
          <w:i/>
          <w:iCs/>
          <w:kern w:val="0"/>
          <w:sz w:val="24"/>
          <w:szCs w:val="24"/>
          <w:lang w:val="tr-TR"/>
        </w:rPr>
        <w:t>KrV</w:t>
      </w:r>
      <w:proofErr w:type="spellEnd"/>
      <w:r w:rsidR="00503B81" w:rsidRPr="00805308">
        <w:rPr>
          <w:rFonts w:ascii="Times New Roman" w:hAnsi="Times New Roman" w:cs="Times New Roman"/>
          <w:kern w:val="0"/>
          <w:sz w:val="24"/>
          <w:szCs w:val="24"/>
          <w:lang w:val="tr-TR"/>
        </w:rPr>
        <w:t xml:space="preserve"> B41)</w:t>
      </w:r>
      <w:r w:rsidR="007C648B" w:rsidRPr="00805308">
        <w:rPr>
          <w:rFonts w:ascii="Times New Roman" w:hAnsi="Times New Roman" w:cs="Times New Roman"/>
          <w:kern w:val="0"/>
          <w:sz w:val="24"/>
          <w:szCs w:val="24"/>
          <w:lang w:val="tr-TR"/>
        </w:rPr>
        <w:t>.</w:t>
      </w:r>
      <w:r w:rsidR="00503B81" w:rsidRPr="00805308">
        <w:rPr>
          <w:rFonts w:ascii="Times New Roman" w:hAnsi="Times New Roman" w:cs="Times New Roman"/>
          <w:kern w:val="0"/>
          <w:sz w:val="24"/>
          <w:szCs w:val="24"/>
          <w:lang w:val="tr-TR"/>
        </w:rPr>
        <w:t xml:space="preserve"> </w:t>
      </w:r>
      <w:r w:rsidR="00365CD5" w:rsidRPr="00805308">
        <w:rPr>
          <w:rFonts w:ascii="Times New Roman" w:hAnsi="Times New Roman" w:cs="Times New Roman"/>
          <w:kern w:val="0"/>
          <w:sz w:val="24"/>
          <w:szCs w:val="24"/>
          <w:lang w:val="tr-TR"/>
        </w:rPr>
        <w:t>Burada</w:t>
      </w:r>
      <w:r w:rsidR="00603995" w:rsidRPr="00805308">
        <w:rPr>
          <w:rFonts w:ascii="Times New Roman" w:hAnsi="Times New Roman" w:cs="Times New Roman"/>
          <w:kern w:val="0"/>
          <w:sz w:val="24"/>
          <w:szCs w:val="24"/>
          <w:lang w:val="tr-TR"/>
        </w:rPr>
        <w:t xml:space="preserve"> </w:t>
      </w:r>
      <w:r w:rsidR="00365CD5" w:rsidRPr="00805308">
        <w:rPr>
          <w:rFonts w:ascii="Times New Roman" w:hAnsi="Times New Roman" w:cs="Times New Roman"/>
          <w:kern w:val="0"/>
          <w:sz w:val="24"/>
          <w:szCs w:val="24"/>
          <w:lang w:val="tr-TR"/>
        </w:rPr>
        <w:t>zorunluluğun bir nesnenin bir özelliğin</w:t>
      </w:r>
      <w:r w:rsidR="00615373" w:rsidRPr="00805308">
        <w:rPr>
          <w:rFonts w:ascii="Times New Roman" w:hAnsi="Times New Roman" w:cs="Times New Roman"/>
          <w:kern w:val="0"/>
          <w:sz w:val="24"/>
          <w:szCs w:val="24"/>
          <w:lang w:val="tr-TR"/>
        </w:rPr>
        <w:t>e</w:t>
      </w:r>
      <w:r w:rsidR="00BF66DA" w:rsidRPr="00805308">
        <w:rPr>
          <w:rFonts w:ascii="Times New Roman" w:hAnsi="Times New Roman" w:cs="Times New Roman"/>
          <w:kern w:val="0"/>
          <w:sz w:val="24"/>
          <w:szCs w:val="24"/>
          <w:lang w:val="tr-TR"/>
        </w:rPr>
        <w:t xml:space="preserve"> ilişkin değil,</w:t>
      </w:r>
      <w:r w:rsidR="00CB43EE" w:rsidRPr="00805308">
        <w:rPr>
          <w:rFonts w:ascii="Times New Roman" w:hAnsi="Times New Roman" w:cs="Times New Roman"/>
          <w:kern w:val="0"/>
          <w:sz w:val="24"/>
          <w:szCs w:val="24"/>
          <w:lang w:val="tr-TR"/>
        </w:rPr>
        <w:t xml:space="preserve"> bir önermenin doğruluğuyla alakalı olduğuna dikkat etmemiz gerekir.</w:t>
      </w:r>
      <w:r w:rsidR="00273B4F" w:rsidRPr="00805308">
        <w:rPr>
          <w:rFonts w:ascii="Times New Roman" w:hAnsi="Times New Roman" w:cs="Times New Roman"/>
          <w:sz w:val="20"/>
          <w:szCs w:val="20"/>
          <w:lang w:val="tr-TR"/>
        </w:rPr>
        <w:t xml:space="preserve"> </w:t>
      </w:r>
      <w:r w:rsidR="00273B4F" w:rsidRPr="00805308">
        <w:rPr>
          <w:rFonts w:ascii="Times New Roman" w:hAnsi="Times New Roman" w:cs="Times New Roman"/>
          <w:sz w:val="24"/>
          <w:szCs w:val="24"/>
          <w:lang w:val="tr-TR"/>
        </w:rPr>
        <w:t>Diğer yerlerde de Kant sistematik olarak zorunluluğu geometrik nesnelere değil geometrik önermeler veya yargılara yükler</w:t>
      </w:r>
      <w:r w:rsidR="000F3C19" w:rsidRPr="00805308">
        <w:rPr>
          <w:rFonts w:ascii="Times New Roman" w:hAnsi="Times New Roman" w:cs="Times New Roman"/>
          <w:sz w:val="24"/>
          <w:szCs w:val="24"/>
          <w:lang w:val="tr-TR"/>
        </w:rPr>
        <w:t xml:space="preserve"> </w:t>
      </w:r>
      <w:r w:rsidR="00273B4F" w:rsidRPr="00805308">
        <w:rPr>
          <w:rFonts w:ascii="Times New Roman" w:hAnsi="Times New Roman" w:cs="Times New Roman"/>
          <w:sz w:val="24"/>
          <w:szCs w:val="24"/>
          <w:lang w:val="tr-TR"/>
        </w:rPr>
        <w:t>(</w:t>
      </w:r>
      <w:proofErr w:type="spellStart"/>
      <w:r w:rsidR="00F54C98">
        <w:rPr>
          <w:rFonts w:ascii="Times New Roman" w:hAnsi="Times New Roman" w:cs="Times New Roman"/>
          <w:i/>
          <w:iCs/>
          <w:sz w:val="24"/>
          <w:szCs w:val="24"/>
          <w:lang w:val="tr-TR"/>
        </w:rPr>
        <w:t>KrV</w:t>
      </w:r>
      <w:proofErr w:type="spellEnd"/>
      <w:r w:rsidR="00273B4F" w:rsidRPr="00805308">
        <w:rPr>
          <w:rFonts w:ascii="Times New Roman" w:hAnsi="Times New Roman" w:cs="Times New Roman"/>
          <w:sz w:val="24"/>
          <w:szCs w:val="24"/>
          <w:lang w:val="tr-TR"/>
        </w:rPr>
        <w:t xml:space="preserve"> A24/B39; A25/B40; A47/B65)</w:t>
      </w:r>
      <w:r w:rsidR="000F3C19" w:rsidRPr="00805308">
        <w:rPr>
          <w:rFonts w:ascii="Times New Roman" w:hAnsi="Times New Roman" w:cs="Times New Roman"/>
          <w:sz w:val="24"/>
          <w:szCs w:val="24"/>
          <w:lang w:val="tr-TR"/>
        </w:rPr>
        <w:t>.</w:t>
      </w:r>
    </w:p>
    <w:p w14:paraId="681C1723" w14:textId="56CEC32E" w:rsidR="00567721" w:rsidRPr="00805308" w:rsidRDefault="00840F33" w:rsidP="008C38E9">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Ayrıca Kant’ın geometri</w:t>
      </w:r>
      <w:r w:rsidR="00632C13" w:rsidRPr="00805308">
        <w:rPr>
          <w:rFonts w:ascii="Times New Roman" w:hAnsi="Times New Roman" w:cs="Times New Roman"/>
          <w:sz w:val="24"/>
          <w:szCs w:val="24"/>
          <w:lang w:val="tr-TR"/>
        </w:rPr>
        <w:t>nin</w:t>
      </w:r>
      <w:r w:rsidRPr="00805308">
        <w:rPr>
          <w:rFonts w:ascii="Times New Roman" w:hAnsi="Times New Roman" w:cs="Times New Roman"/>
          <w:sz w:val="24"/>
          <w:szCs w:val="24"/>
          <w:lang w:val="tr-TR"/>
        </w:rPr>
        <w:t xml:space="preserve"> koşullu değil mutlak </w:t>
      </w:r>
      <w:r w:rsidR="00632C13" w:rsidRPr="00805308">
        <w:rPr>
          <w:rFonts w:ascii="Times New Roman" w:hAnsi="Times New Roman" w:cs="Times New Roman"/>
          <w:sz w:val="24"/>
          <w:szCs w:val="24"/>
          <w:lang w:val="tr-TR"/>
        </w:rPr>
        <w:t>zorunluluğunu savunduğu</w:t>
      </w:r>
      <w:r w:rsidR="00EF701D" w:rsidRPr="00805308">
        <w:rPr>
          <w:rFonts w:ascii="Times New Roman" w:hAnsi="Times New Roman" w:cs="Times New Roman"/>
          <w:sz w:val="24"/>
          <w:szCs w:val="24"/>
          <w:lang w:val="tr-TR"/>
        </w:rPr>
        <w:t xml:space="preserve"> </w:t>
      </w:r>
      <w:r w:rsidR="005A321F" w:rsidRPr="00805308">
        <w:rPr>
          <w:rFonts w:ascii="Times New Roman" w:hAnsi="Times New Roman" w:cs="Times New Roman"/>
          <w:sz w:val="24"/>
          <w:szCs w:val="24"/>
          <w:lang w:val="tr-TR"/>
        </w:rPr>
        <w:t>mütalaası</w:t>
      </w:r>
      <w:r w:rsidR="00EF701D" w:rsidRPr="00805308">
        <w:rPr>
          <w:rFonts w:ascii="Times New Roman" w:hAnsi="Times New Roman" w:cs="Times New Roman"/>
          <w:sz w:val="24"/>
          <w:szCs w:val="24"/>
          <w:lang w:val="tr-TR"/>
        </w:rPr>
        <w:t xml:space="preserve"> şu </w:t>
      </w:r>
      <w:r w:rsidR="001F366E" w:rsidRPr="00805308">
        <w:rPr>
          <w:rFonts w:ascii="Times New Roman" w:hAnsi="Times New Roman" w:cs="Times New Roman"/>
          <w:sz w:val="24"/>
          <w:szCs w:val="24"/>
          <w:lang w:val="tr-TR"/>
        </w:rPr>
        <w:t xml:space="preserve">iki </w:t>
      </w:r>
      <w:r w:rsidR="00EF701D" w:rsidRPr="00805308">
        <w:rPr>
          <w:rFonts w:ascii="Times New Roman" w:hAnsi="Times New Roman" w:cs="Times New Roman"/>
          <w:sz w:val="24"/>
          <w:szCs w:val="24"/>
          <w:lang w:val="tr-TR"/>
        </w:rPr>
        <w:t xml:space="preserve">açıdan da şüpheli gözükmektedir. Birincisi, </w:t>
      </w:r>
      <w:proofErr w:type="spellStart"/>
      <w:r w:rsidR="00EF701D" w:rsidRPr="00805308">
        <w:rPr>
          <w:rFonts w:ascii="Times New Roman" w:hAnsi="Times New Roman" w:cs="Times New Roman"/>
          <w:sz w:val="24"/>
          <w:szCs w:val="24"/>
          <w:lang w:val="tr-TR"/>
        </w:rPr>
        <w:t>Paton’un</w:t>
      </w:r>
      <w:proofErr w:type="spellEnd"/>
      <w:r w:rsidR="00EF701D" w:rsidRPr="00805308">
        <w:rPr>
          <w:rFonts w:ascii="Times New Roman" w:hAnsi="Times New Roman" w:cs="Times New Roman"/>
          <w:sz w:val="24"/>
          <w:szCs w:val="24"/>
          <w:lang w:val="tr-TR"/>
        </w:rPr>
        <w:t xml:space="preserve"> değindiği gibi,</w:t>
      </w:r>
      <w:r w:rsidR="00E213A1" w:rsidRPr="00805308">
        <w:rPr>
          <w:rFonts w:ascii="Times New Roman" w:hAnsi="Times New Roman" w:cs="Times New Roman"/>
          <w:sz w:val="24"/>
          <w:szCs w:val="24"/>
          <w:lang w:val="tr-TR"/>
        </w:rPr>
        <w:t xml:space="preserve"> erken dönem Kant </w:t>
      </w:r>
      <w:r w:rsidR="00D57E34" w:rsidRPr="00805308">
        <w:rPr>
          <w:rFonts w:ascii="Times New Roman" w:hAnsi="Times New Roman" w:cs="Times New Roman"/>
          <w:sz w:val="24"/>
          <w:szCs w:val="24"/>
          <w:lang w:val="tr-TR"/>
        </w:rPr>
        <w:t>başka boyutları olan farklı türden mekanlar olabileceği görüşü ile flört etmiştir</w:t>
      </w:r>
      <w:r w:rsidR="00A76860" w:rsidRPr="00805308">
        <w:rPr>
          <w:rFonts w:ascii="Times New Roman" w:hAnsi="Times New Roman" w:cs="Times New Roman"/>
          <w:sz w:val="24"/>
          <w:szCs w:val="24"/>
          <w:lang w:val="tr-TR"/>
        </w:rPr>
        <w:t>.</w:t>
      </w:r>
      <w:r w:rsidR="00A76860" w:rsidRPr="00805308">
        <w:rPr>
          <w:rStyle w:val="DipnotBavurusu"/>
          <w:rFonts w:ascii="Times New Roman" w:hAnsi="Times New Roman" w:cs="Times New Roman"/>
          <w:sz w:val="24"/>
          <w:szCs w:val="24"/>
          <w:lang w:val="tr-TR"/>
        </w:rPr>
        <w:footnoteReference w:id="41"/>
      </w:r>
      <w:r w:rsidR="00BD21B8" w:rsidRPr="00805308">
        <w:rPr>
          <w:rFonts w:ascii="Times New Roman" w:hAnsi="Times New Roman" w:cs="Times New Roman"/>
          <w:sz w:val="24"/>
          <w:szCs w:val="24"/>
          <w:lang w:val="tr-TR"/>
        </w:rPr>
        <w:t xml:space="preserve"> </w:t>
      </w:r>
      <w:r w:rsidR="0092752A" w:rsidRPr="00805308">
        <w:rPr>
          <w:rFonts w:ascii="Times New Roman" w:hAnsi="Times New Roman" w:cs="Times New Roman"/>
          <w:sz w:val="24"/>
          <w:szCs w:val="24"/>
          <w:lang w:val="tr-TR"/>
        </w:rPr>
        <w:t xml:space="preserve">Kant gene eleştirel felsefesinde </w:t>
      </w:r>
      <w:proofErr w:type="spellStart"/>
      <w:r w:rsidR="0092752A" w:rsidRPr="00805308">
        <w:rPr>
          <w:rFonts w:ascii="Times New Roman" w:hAnsi="Times New Roman" w:cs="Times New Roman"/>
          <w:sz w:val="24"/>
          <w:szCs w:val="24"/>
          <w:lang w:val="tr-TR"/>
        </w:rPr>
        <w:t>diskürsif</w:t>
      </w:r>
      <w:proofErr w:type="spellEnd"/>
      <w:r w:rsidR="0092752A" w:rsidRPr="00805308">
        <w:rPr>
          <w:rFonts w:ascii="Times New Roman" w:hAnsi="Times New Roman" w:cs="Times New Roman"/>
          <w:sz w:val="24"/>
          <w:szCs w:val="24"/>
          <w:lang w:val="tr-TR"/>
        </w:rPr>
        <w:t xml:space="preserve"> </w:t>
      </w:r>
      <w:r w:rsidR="001F499F">
        <w:rPr>
          <w:rFonts w:ascii="Times New Roman" w:hAnsi="Times New Roman" w:cs="Times New Roman"/>
          <w:sz w:val="24"/>
          <w:szCs w:val="24"/>
          <w:lang w:val="tr-TR"/>
        </w:rPr>
        <w:t>anlama yetisine</w:t>
      </w:r>
      <w:r w:rsidR="0092752A" w:rsidRPr="00805308">
        <w:rPr>
          <w:rFonts w:ascii="Times New Roman" w:hAnsi="Times New Roman" w:cs="Times New Roman"/>
          <w:sz w:val="24"/>
          <w:szCs w:val="24"/>
          <w:lang w:val="tr-TR"/>
        </w:rPr>
        <w:t xml:space="preserve"> sahip canlıların farklı türden duyarlık yapılarına sahip olabilme ihtimallerine kapı aralamıştır.</w:t>
      </w:r>
      <w:r w:rsidR="000C3041" w:rsidRPr="00805308">
        <w:rPr>
          <w:rFonts w:ascii="Times New Roman" w:hAnsi="Times New Roman" w:cs="Times New Roman"/>
          <w:sz w:val="24"/>
          <w:szCs w:val="24"/>
          <w:lang w:val="tr-TR"/>
        </w:rPr>
        <w:t xml:space="preserve"> </w:t>
      </w:r>
      <w:r w:rsidR="001A2713" w:rsidRPr="00805308">
        <w:rPr>
          <w:rFonts w:ascii="Times New Roman" w:hAnsi="Times New Roman" w:cs="Times New Roman"/>
          <w:sz w:val="24"/>
          <w:szCs w:val="24"/>
          <w:lang w:val="tr-TR"/>
        </w:rPr>
        <w:t xml:space="preserve">Bu </w:t>
      </w:r>
      <w:r w:rsidR="00D71F7A" w:rsidRPr="00805308">
        <w:rPr>
          <w:rFonts w:ascii="Times New Roman" w:hAnsi="Times New Roman" w:cs="Times New Roman"/>
          <w:sz w:val="24"/>
          <w:szCs w:val="24"/>
          <w:lang w:val="tr-TR"/>
        </w:rPr>
        <w:t xml:space="preserve">türden canlılar farklı </w:t>
      </w:r>
      <w:r w:rsidR="00790238" w:rsidRPr="00805308">
        <w:rPr>
          <w:rFonts w:ascii="Times New Roman" w:hAnsi="Times New Roman" w:cs="Times New Roman"/>
          <w:sz w:val="24"/>
          <w:szCs w:val="24"/>
          <w:lang w:val="tr-TR"/>
        </w:rPr>
        <w:t>mekân</w:t>
      </w:r>
      <w:r w:rsidR="00D71F7A" w:rsidRPr="00805308">
        <w:rPr>
          <w:rFonts w:ascii="Times New Roman" w:hAnsi="Times New Roman" w:cs="Times New Roman"/>
          <w:sz w:val="24"/>
          <w:szCs w:val="24"/>
          <w:lang w:val="tr-TR"/>
        </w:rPr>
        <w:t xml:space="preserve"> tasarımlarına ve geometri</w:t>
      </w:r>
      <w:r w:rsidR="0044504A" w:rsidRPr="00805308">
        <w:rPr>
          <w:rFonts w:ascii="Times New Roman" w:hAnsi="Times New Roman" w:cs="Times New Roman"/>
          <w:sz w:val="24"/>
          <w:szCs w:val="24"/>
          <w:lang w:val="tr-TR"/>
        </w:rPr>
        <w:t xml:space="preserve">lere sahip olabileceklerdir. Bu durumda ise geometrinin </w:t>
      </w:r>
      <w:r w:rsidR="0044504A" w:rsidRPr="00805308">
        <w:rPr>
          <w:rFonts w:ascii="Times New Roman" w:hAnsi="Times New Roman" w:cs="Times New Roman"/>
          <w:i/>
          <w:iCs/>
          <w:sz w:val="24"/>
          <w:szCs w:val="24"/>
          <w:lang w:val="tr-TR"/>
        </w:rPr>
        <w:t>de re</w:t>
      </w:r>
      <w:r w:rsidR="0044504A" w:rsidRPr="00805308">
        <w:rPr>
          <w:rFonts w:ascii="Times New Roman" w:hAnsi="Times New Roman" w:cs="Times New Roman"/>
          <w:sz w:val="24"/>
          <w:szCs w:val="24"/>
          <w:lang w:val="tr-TR"/>
        </w:rPr>
        <w:t xml:space="preserve"> zorunluluğunun Kant tarafından savunulduğunu iddia etmek makul değildir.</w:t>
      </w:r>
      <w:r w:rsidR="00AA2BED" w:rsidRPr="00805308">
        <w:rPr>
          <w:rFonts w:ascii="Times New Roman" w:hAnsi="Times New Roman" w:cs="Times New Roman"/>
          <w:sz w:val="24"/>
          <w:szCs w:val="24"/>
          <w:lang w:val="tr-TR"/>
        </w:rPr>
        <w:t xml:space="preserve"> Kısacası, Kant’ın insan-benzeri sonlu </w:t>
      </w:r>
      <w:r w:rsidR="001F499F">
        <w:rPr>
          <w:rFonts w:ascii="Times New Roman" w:hAnsi="Times New Roman" w:cs="Times New Roman"/>
          <w:sz w:val="24"/>
          <w:szCs w:val="24"/>
          <w:lang w:val="tr-TR"/>
        </w:rPr>
        <w:t>anlama yetisine</w:t>
      </w:r>
      <w:r w:rsidR="00AA2BED" w:rsidRPr="00805308">
        <w:rPr>
          <w:rFonts w:ascii="Times New Roman" w:hAnsi="Times New Roman" w:cs="Times New Roman"/>
          <w:sz w:val="24"/>
          <w:szCs w:val="24"/>
          <w:lang w:val="tr-TR"/>
        </w:rPr>
        <w:t xml:space="preserve"> sahip dünya dışı canlı varlıklar</w:t>
      </w:r>
      <w:r w:rsidR="00987D75" w:rsidRPr="00805308">
        <w:rPr>
          <w:rFonts w:ascii="Times New Roman" w:hAnsi="Times New Roman" w:cs="Times New Roman"/>
          <w:sz w:val="24"/>
          <w:szCs w:val="24"/>
          <w:lang w:val="tr-TR"/>
        </w:rPr>
        <w:t>ın ihtimalini</w:t>
      </w:r>
      <w:r w:rsidR="00AA2BED" w:rsidRPr="00805308">
        <w:rPr>
          <w:rFonts w:ascii="Times New Roman" w:hAnsi="Times New Roman" w:cs="Times New Roman"/>
          <w:sz w:val="24"/>
          <w:szCs w:val="24"/>
          <w:lang w:val="tr-TR"/>
        </w:rPr>
        <w:t xml:space="preserve"> </w:t>
      </w:r>
      <w:r w:rsidR="00987D75" w:rsidRPr="00805308">
        <w:rPr>
          <w:rFonts w:ascii="Times New Roman" w:hAnsi="Times New Roman" w:cs="Times New Roman"/>
          <w:sz w:val="24"/>
          <w:szCs w:val="24"/>
          <w:lang w:val="tr-TR"/>
        </w:rPr>
        <w:t xml:space="preserve">ve bunların biz insanlardan farklı epistemik perspektifleri </w:t>
      </w:r>
      <w:r w:rsidR="00EB2AB1" w:rsidRPr="00805308">
        <w:rPr>
          <w:rFonts w:ascii="Times New Roman" w:hAnsi="Times New Roman" w:cs="Times New Roman"/>
          <w:sz w:val="24"/>
          <w:szCs w:val="24"/>
          <w:lang w:val="tr-TR"/>
        </w:rPr>
        <w:t>olabileceğini</w:t>
      </w:r>
      <w:r w:rsidR="00987D75" w:rsidRPr="00805308">
        <w:rPr>
          <w:rFonts w:ascii="Times New Roman" w:hAnsi="Times New Roman" w:cs="Times New Roman"/>
          <w:sz w:val="24"/>
          <w:szCs w:val="24"/>
          <w:lang w:val="tr-TR"/>
        </w:rPr>
        <w:t xml:space="preserve"> savunduğu düşünüldüğünde,</w:t>
      </w:r>
      <w:r w:rsidR="00545776" w:rsidRPr="00805308">
        <w:rPr>
          <w:rFonts w:ascii="Times New Roman" w:hAnsi="Times New Roman" w:cs="Times New Roman"/>
          <w:sz w:val="24"/>
          <w:szCs w:val="24"/>
          <w:lang w:val="tr-TR"/>
        </w:rPr>
        <w:t xml:space="preserve"> </w:t>
      </w:r>
      <w:r w:rsidR="00987D75" w:rsidRPr="00805308">
        <w:rPr>
          <w:rFonts w:ascii="Times New Roman" w:hAnsi="Times New Roman" w:cs="Times New Roman"/>
          <w:sz w:val="24"/>
          <w:szCs w:val="24"/>
          <w:lang w:val="tr-TR"/>
        </w:rPr>
        <w:t xml:space="preserve">Kant’ın </w:t>
      </w:r>
      <w:proofErr w:type="spellStart"/>
      <w:r w:rsidR="00987D75" w:rsidRPr="00805308">
        <w:rPr>
          <w:rFonts w:ascii="Times New Roman" w:hAnsi="Times New Roman" w:cs="Times New Roman"/>
          <w:sz w:val="24"/>
          <w:szCs w:val="24"/>
          <w:lang w:val="tr-TR"/>
        </w:rPr>
        <w:t>Öklidyen</w:t>
      </w:r>
      <w:proofErr w:type="spellEnd"/>
      <w:r w:rsidR="00987D75" w:rsidRPr="00805308">
        <w:rPr>
          <w:rFonts w:ascii="Times New Roman" w:hAnsi="Times New Roman" w:cs="Times New Roman"/>
          <w:sz w:val="24"/>
          <w:szCs w:val="24"/>
          <w:lang w:val="tr-TR"/>
        </w:rPr>
        <w:t xml:space="preserve"> geometrinin mutlak zorunlu olduğu</w:t>
      </w:r>
      <w:r w:rsidR="00EB2AB1" w:rsidRPr="00805308">
        <w:rPr>
          <w:rFonts w:ascii="Times New Roman" w:hAnsi="Times New Roman" w:cs="Times New Roman"/>
          <w:sz w:val="24"/>
          <w:szCs w:val="24"/>
          <w:lang w:val="tr-TR"/>
        </w:rPr>
        <w:t>nu düşündüğü</w:t>
      </w:r>
      <w:r w:rsidR="00987D75" w:rsidRPr="00805308">
        <w:rPr>
          <w:rFonts w:ascii="Times New Roman" w:hAnsi="Times New Roman" w:cs="Times New Roman"/>
          <w:sz w:val="24"/>
          <w:szCs w:val="24"/>
          <w:lang w:val="tr-TR"/>
        </w:rPr>
        <w:t xml:space="preserve"> görüşü</w:t>
      </w:r>
      <w:r w:rsidR="00384106" w:rsidRPr="00805308">
        <w:rPr>
          <w:rFonts w:ascii="Times New Roman" w:hAnsi="Times New Roman" w:cs="Times New Roman"/>
          <w:sz w:val="24"/>
          <w:szCs w:val="24"/>
          <w:lang w:val="tr-TR"/>
        </w:rPr>
        <w:t xml:space="preserve"> kabul edilebilirlikten uzak görünmektedir.</w:t>
      </w:r>
      <w:r w:rsidR="00545776" w:rsidRPr="00805308">
        <w:rPr>
          <w:rStyle w:val="DipnotBavurusu"/>
          <w:rFonts w:ascii="Times New Roman" w:hAnsi="Times New Roman" w:cs="Times New Roman"/>
          <w:sz w:val="24"/>
          <w:szCs w:val="24"/>
          <w:lang w:val="tr-TR"/>
        </w:rPr>
        <w:footnoteReference w:id="42"/>
      </w:r>
      <w:r w:rsidR="001F366E" w:rsidRPr="00805308">
        <w:rPr>
          <w:rFonts w:ascii="Times New Roman" w:hAnsi="Times New Roman" w:cs="Times New Roman"/>
          <w:sz w:val="24"/>
          <w:szCs w:val="24"/>
          <w:lang w:val="tr-TR"/>
        </w:rPr>
        <w:t xml:space="preserve"> İkincisi, </w:t>
      </w:r>
      <w:proofErr w:type="spellStart"/>
      <w:r w:rsidR="001F366E" w:rsidRPr="00805308">
        <w:rPr>
          <w:rFonts w:ascii="Times New Roman" w:hAnsi="Times New Roman" w:cs="Times New Roman"/>
          <w:sz w:val="24"/>
          <w:szCs w:val="24"/>
          <w:lang w:val="tr-TR"/>
        </w:rPr>
        <w:t>Ameriks’in</w:t>
      </w:r>
      <w:proofErr w:type="spellEnd"/>
      <w:r w:rsidR="001F366E" w:rsidRPr="00805308">
        <w:rPr>
          <w:rFonts w:ascii="Times New Roman" w:hAnsi="Times New Roman" w:cs="Times New Roman"/>
          <w:sz w:val="24"/>
          <w:szCs w:val="24"/>
          <w:lang w:val="tr-TR"/>
        </w:rPr>
        <w:t xml:space="preserve"> vurguladığı gibi, Kant “fenomenal özelli</w:t>
      </w:r>
      <w:r w:rsidR="00132E71" w:rsidRPr="00805308">
        <w:rPr>
          <w:rFonts w:ascii="Times New Roman" w:hAnsi="Times New Roman" w:cs="Times New Roman"/>
          <w:sz w:val="24"/>
          <w:szCs w:val="24"/>
          <w:lang w:val="tr-TR"/>
        </w:rPr>
        <w:t>klerle ilgili</w:t>
      </w:r>
      <w:r w:rsidR="0092348F">
        <w:rPr>
          <w:rFonts w:ascii="Times New Roman" w:hAnsi="Times New Roman" w:cs="Times New Roman"/>
          <w:sz w:val="24"/>
          <w:szCs w:val="24"/>
          <w:lang w:val="tr-TR"/>
        </w:rPr>
        <w:t xml:space="preserve"> </w:t>
      </w:r>
      <w:r w:rsidR="00132E71" w:rsidRPr="00805308">
        <w:rPr>
          <w:rFonts w:ascii="Times New Roman" w:hAnsi="Times New Roman" w:cs="Times New Roman"/>
          <w:sz w:val="24"/>
          <w:szCs w:val="24"/>
          <w:lang w:val="tr-TR"/>
        </w:rPr>
        <w:lastRenderedPageBreak/>
        <w:t>mutlak modal iddialarda bulunmamamız gerektiğini [ifade eder]; bu yüzden Dördüncü</w:t>
      </w:r>
      <w:r w:rsidR="0092348F">
        <w:rPr>
          <w:rFonts w:ascii="Times New Roman" w:hAnsi="Times New Roman" w:cs="Times New Roman"/>
          <w:sz w:val="24"/>
          <w:szCs w:val="24"/>
          <w:lang w:val="tr-TR"/>
        </w:rPr>
        <w:t xml:space="preserve"> </w:t>
      </w:r>
      <w:r w:rsidR="00132E71" w:rsidRPr="00805308">
        <w:rPr>
          <w:rFonts w:ascii="Times New Roman" w:hAnsi="Times New Roman" w:cs="Times New Roman"/>
          <w:sz w:val="24"/>
          <w:szCs w:val="24"/>
          <w:lang w:val="tr-TR"/>
        </w:rPr>
        <w:t>Antinomide dünyanın mutlak anlamda zorunlu mu yoksa mutlak anlamda olumsal mı olduğu</w:t>
      </w:r>
      <w:r w:rsidR="0092348F">
        <w:rPr>
          <w:rFonts w:ascii="Times New Roman" w:hAnsi="Times New Roman" w:cs="Times New Roman"/>
          <w:sz w:val="24"/>
          <w:szCs w:val="24"/>
          <w:lang w:val="tr-TR"/>
        </w:rPr>
        <w:t xml:space="preserve"> </w:t>
      </w:r>
      <w:r w:rsidR="00132E71" w:rsidRPr="00805308">
        <w:rPr>
          <w:rFonts w:ascii="Times New Roman" w:hAnsi="Times New Roman" w:cs="Times New Roman"/>
          <w:sz w:val="24"/>
          <w:szCs w:val="24"/>
          <w:lang w:val="tr-TR"/>
        </w:rPr>
        <w:t>konusunda agnostik olmamız gerektiğini belirtir.”</w:t>
      </w:r>
      <w:r w:rsidR="00132E71" w:rsidRPr="00805308">
        <w:rPr>
          <w:rStyle w:val="DipnotBavurusu"/>
          <w:rFonts w:ascii="Times New Roman" w:hAnsi="Times New Roman" w:cs="Times New Roman"/>
          <w:sz w:val="24"/>
          <w:szCs w:val="24"/>
          <w:lang w:val="tr-TR"/>
        </w:rPr>
        <w:footnoteReference w:id="43"/>
      </w:r>
      <w:r w:rsidR="008C38E9" w:rsidRPr="00805308">
        <w:rPr>
          <w:rFonts w:ascii="Times New Roman" w:hAnsi="Times New Roman" w:cs="Times New Roman"/>
          <w:sz w:val="24"/>
          <w:szCs w:val="24"/>
          <w:lang w:val="tr-TR"/>
        </w:rPr>
        <w:t xml:space="preserve"> Bütün bunların yanı sıra, </w:t>
      </w:r>
      <w:r w:rsidR="00CA79E6" w:rsidRPr="00805308">
        <w:rPr>
          <w:rFonts w:ascii="Times New Roman" w:hAnsi="Times New Roman" w:cs="Times New Roman"/>
          <w:kern w:val="0"/>
          <w:sz w:val="24"/>
          <w:szCs w:val="24"/>
          <w:lang w:val="tr-TR"/>
        </w:rPr>
        <w:t>iyi</w:t>
      </w:r>
      <w:r w:rsidR="002040F1">
        <w:rPr>
          <w:rFonts w:ascii="Times New Roman" w:hAnsi="Times New Roman" w:cs="Times New Roman"/>
          <w:kern w:val="0"/>
          <w:sz w:val="24"/>
          <w:szCs w:val="24"/>
          <w:lang w:val="tr-TR"/>
        </w:rPr>
        <w:t xml:space="preserve"> </w:t>
      </w:r>
      <w:r w:rsidR="00CA79E6" w:rsidRPr="00805308">
        <w:rPr>
          <w:rFonts w:ascii="Times New Roman" w:hAnsi="Times New Roman" w:cs="Times New Roman"/>
          <w:kern w:val="0"/>
          <w:sz w:val="24"/>
          <w:szCs w:val="24"/>
          <w:lang w:val="tr-TR"/>
        </w:rPr>
        <w:t>niyet ilkesi</w:t>
      </w:r>
      <w:r w:rsidR="0092348F">
        <w:rPr>
          <w:rFonts w:ascii="Times New Roman" w:hAnsi="Times New Roman" w:cs="Times New Roman"/>
          <w:kern w:val="0"/>
          <w:sz w:val="24"/>
          <w:szCs w:val="24"/>
          <w:lang w:val="tr-TR"/>
        </w:rPr>
        <w:t xml:space="preserve"> </w:t>
      </w:r>
      <w:r w:rsidR="00CA79E6" w:rsidRPr="00805308">
        <w:rPr>
          <w:rFonts w:ascii="Times New Roman" w:hAnsi="Times New Roman" w:cs="Times New Roman"/>
          <w:kern w:val="0"/>
          <w:sz w:val="24"/>
          <w:szCs w:val="24"/>
          <w:lang w:val="tr-TR"/>
        </w:rPr>
        <w:t>(</w:t>
      </w:r>
      <w:proofErr w:type="spellStart"/>
      <w:r w:rsidR="00CA79E6" w:rsidRPr="00805308">
        <w:rPr>
          <w:rFonts w:ascii="Times New Roman" w:hAnsi="Times New Roman" w:cs="Times New Roman"/>
          <w:i/>
          <w:iCs/>
          <w:kern w:val="0"/>
          <w:sz w:val="24"/>
          <w:szCs w:val="24"/>
          <w:lang w:val="tr-TR"/>
        </w:rPr>
        <w:t>principle</w:t>
      </w:r>
      <w:proofErr w:type="spellEnd"/>
      <w:r w:rsidR="00CA79E6" w:rsidRPr="00805308">
        <w:rPr>
          <w:rFonts w:ascii="Times New Roman" w:hAnsi="Times New Roman" w:cs="Times New Roman"/>
          <w:i/>
          <w:iCs/>
          <w:kern w:val="0"/>
          <w:sz w:val="24"/>
          <w:szCs w:val="24"/>
          <w:lang w:val="tr-TR"/>
        </w:rPr>
        <w:t xml:space="preserve"> of </w:t>
      </w:r>
      <w:proofErr w:type="spellStart"/>
      <w:r w:rsidR="00CA79E6" w:rsidRPr="00805308">
        <w:rPr>
          <w:rFonts w:ascii="Times New Roman" w:hAnsi="Times New Roman" w:cs="Times New Roman"/>
          <w:i/>
          <w:iCs/>
          <w:kern w:val="0"/>
          <w:sz w:val="24"/>
          <w:szCs w:val="24"/>
          <w:lang w:val="tr-TR"/>
        </w:rPr>
        <w:t>charity</w:t>
      </w:r>
      <w:proofErr w:type="spellEnd"/>
      <w:r w:rsidR="00CA79E6" w:rsidRPr="00805308">
        <w:rPr>
          <w:rFonts w:ascii="Times New Roman" w:hAnsi="Times New Roman" w:cs="Times New Roman"/>
          <w:kern w:val="0"/>
          <w:sz w:val="24"/>
          <w:szCs w:val="24"/>
          <w:lang w:val="tr-TR"/>
        </w:rPr>
        <w:t xml:space="preserve">) çerçevesinde </w:t>
      </w:r>
      <w:proofErr w:type="spellStart"/>
      <w:r w:rsidR="00CA79E6" w:rsidRPr="00805308">
        <w:rPr>
          <w:rFonts w:ascii="Times New Roman" w:hAnsi="Times New Roman" w:cs="Times New Roman"/>
          <w:kern w:val="0"/>
          <w:sz w:val="24"/>
          <w:szCs w:val="24"/>
          <w:lang w:val="tr-TR"/>
        </w:rPr>
        <w:t>Guyer’ın</w:t>
      </w:r>
      <w:proofErr w:type="spellEnd"/>
      <w:r w:rsidR="00CA79E6" w:rsidRPr="00805308">
        <w:rPr>
          <w:rFonts w:ascii="Times New Roman" w:hAnsi="Times New Roman" w:cs="Times New Roman"/>
          <w:kern w:val="0"/>
          <w:sz w:val="24"/>
          <w:szCs w:val="24"/>
          <w:lang w:val="tr-TR"/>
        </w:rPr>
        <w:t xml:space="preserve"> bütün Metafizik</w:t>
      </w:r>
      <w:r w:rsidR="00257AF5" w:rsidRPr="00805308">
        <w:rPr>
          <w:rFonts w:ascii="Times New Roman" w:hAnsi="Times New Roman" w:cs="Times New Roman"/>
          <w:kern w:val="0"/>
          <w:sz w:val="24"/>
          <w:szCs w:val="24"/>
          <w:lang w:val="tr-TR"/>
        </w:rPr>
        <w:t>sel</w:t>
      </w:r>
      <w:r w:rsidR="00CA79E6" w:rsidRPr="00805308">
        <w:rPr>
          <w:rFonts w:ascii="Times New Roman" w:hAnsi="Times New Roman" w:cs="Times New Roman"/>
          <w:kern w:val="0"/>
          <w:sz w:val="24"/>
          <w:szCs w:val="24"/>
          <w:lang w:val="tr-TR"/>
        </w:rPr>
        <w:t xml:space="preserve"> Açımlamayı olduğu gibi çöpe atması bir diğer sorundur</w:t>
      </w:r>
      <w:r w:rsidR="00E74826" w:rsidRPr="00805308">
        <w:rPr>
          <w:rFonts w:ascii="Times New Roman" w:hAnsi="Times New Roman" w:cs="Times New Roman"/>
          <w:kern w:val="0"/>
          <w:sz w:val="24"/>
          <w:szCs w:val="24"/>
          <w:lang w:val="tr-TR"/>
        </w:rPr>
        <w:t>.</w:t>
      </w:r>
      <w:r w:rsidR="00F87D9F" w:rsidRPr="00805308">
        <w:rPr>
          <w:rFonts w:ascii="Times New Roman" w:hAnsi="Times New Roman" w:cs="Times New Roman"/>
          <w:kern w:val="0"/>
          <w:sz w:val="24"/>
          <w:szCs w:val="24"/>
          <w:lang w:val="tr-TR"/>
        </w:rPr>
        <w:t xml:space="preserve"> </w:t>
      </w:r>
      <w:r w:rsidR="00257AF5" w:rsidRPr="00805308">
        <w:rPr>
          <w:rFonts w:ascii="Times New Roman" w:hAnsi="Times New Roman" w:cs="Times New Roman"/>
          <w:kern w:val="0"/>
          <w:sz w:val="24"/>
          <w:szCs w:val="24"/>
          <w:lang w:val="tr-TR"/>
        </w:rPr>
        <w:t>Kant Transandantal Açımlamadan bağımsız olarak sadece Metafiziksel Açımlama üzerinden de istenilen sonuca varabileceğimizi düşünmektedir.</w:t>
      </w:r>
    </w:p>
    <w:p w14:paraId="16D63034" w14:textId="21B65D83" w:rsidR="00A53F5D" w:rsidRPr="00805308" w:rsidRDefault="00E74826" w:rsidP="005A0DED">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kern w:val="0"/>
          <w:sz w:val="24"/>
          <w:szCs w:val="24"/>
          <w:lang w:val="tr-TR"/>
        </w:rPr>
        <w:t>Y</w:t>
      </w:r>
      <w:r w:rsidR="00F87D9F" w:rsidRPr="00805308">
        <w:rPr>
          <w:rFonts w:ascii="Times New Roman" w:hAnsi="Times New Roman" w:cs="Times New Roman"/>
          <w:kern w:val="0"/>
          <w:sz w:val="24"/>
          <w:szCs w:val="24"/>
          <w:lang w:val="tr-TR"/>
        </w:rPr>
        <w:t>ukarıda Metafizik</w:t>
      </w:r>
      <w:r w:rsidR="008F1443" w:rsidRPr="00805308">
        <w:rPr>
          <w:rFonts w:ascii="Times New Roman" w:hAnsi="Times New Roman" w:cs="Times New Roman"/>
          <w:kern w:val="0"/>
          <w:sz w:val="24"/>
          <w:szCs w:val="24"/>
          <w:lang w:val="tr-TR"/>
        </w:rPr>
        <w:t>sel</w:t>
      </w:r>
      <w:r w:rsidR="00F87D9F" w:rsidRPr="00805308">
        <w:rPr>
          <w:rFonts w:ascii="Times New Roman" w:hAnsi="Times New Roman" w:cs="Times New Roman"/>
          <w:kern w:val="0"/>
          <w:sz w:val="24"/>
          <w:szCs w:val="24"/>
          <w:lang w:val="tr-TR"/>
        </w:rPr>
        <w:t xml:space="preserve"> Açımlamanın çalışan bir okumasını verdiğimi düşünüyorum. Bu noktada Kant’ın pozitif sonucu, </w:t>
      </w:r>
      <w:proofErr w:type="spellStart"/>
      <w:r w:rsidR="00B76A29" w:rsidRPr="00805308">
        <w:rPr>
          <w:rFonts w:ascii="Times New Roman" w:hAnsi="Times New Roman" w:cs="Times New Roman"/>
          <w:kern w:val="0"/>
          <w:sz w:val="24"/>
          <w:szCs w:val="24"/>
          <w:lang w:val="tr-TR"/>
        </w:rPr>
        <w:t>Allison’u</w:t>
      </w:r>
      <w:proofErr w:type="spellEnd"/>
      <w:r w:rsidR="00B76A29" w:rsidRPr="00805308">
        <w:rPr>
          <w:rFonts w:ascii="Times New Roman" w:hAnsi="Times New Roman" w:cs="Times New Roman"/>
          <w:kern w:val="0"/>
          <w:sz w:val="24"/>
          <w:szCs w:val="24"/>
          <w:lang w:val="tr-TR"/>
        </w:rPr>
        <w:t xml:space="preserve"> takip ederek söylersek, epistemolojik olarak anlaşılmalıdır; buna göre, mekanın transandantal idealliği </w:t>
      </w:r>
      <w:r w:rsidR="003028F1" w:rsidRPr="00805308">
        <w:rPr>
          <w:rFonts w:ascii="Times New Roman" w:hAnsi="Times New Roman" w:cs="Times New Roman"/>
          <w:sz w:val="24"/>
          <w:szCs w:val="24"/>
          <w:lang w:val="tr-TR"/>
        </w:rPr>
        <w:t>mekânsal yüklemlerin</w:t>
      </w:r>
      <w:r w:rsidR="000127D4" w:rsidRPr="00805308">
        <w:rPr>
          <w:rFonts w:ascii="Times New Roman" w:hAnsi="Times New Roman" w:cs="Times New Roman"/>
          <w:sz w:val="24"/>
          <w:szCs w:val="24"/>
          <w:lang w:val="tr-TR"/>
        </w:rPr>
        <w:t xml:space="preserve">in </w:t>
      </w:r>
      <w:proofErr w:type="spellStart"/>
      <w:r w:rsidR="000127D4" w:rsidRPr="00805308">
        <w:rPr>
          <w:rFonts w:ascii="Times New Roman" w:hAnsi="Times New Roman" w:cs="Times New Roman"/>
          <w:sz w:val="24"/>
          <w:szCs w:val="24"/>
          <w:lang w:val="tr-TR"/>
        </w:rPr>
        <w:t>uygulanımının</w:t>
      </w:r>
      <w:proofErr w:type="spellEnd"/>
      <w:r w:rsidR="003028F1" w:rsidRPr="00805308">
        <w:rPr>
          <w:rFonts w:ascii="Times New Roman" w:hAnsi="Times New Roman" w:cs="Times New Roman"/>
          <w:sz w:val="24"/>
          <w:szCs w:val="24"/>
          <w:lang w:val="tr-TR"/>
        </w:rPr>
        <w:t xml:space="preserve"> duyarlık nesneler</w:t>
      </w:r>
      <w:r w:rsidR="000127D4" w:rsidRPr="00805308">
        <w:rPr>
          <w:rFonts w:ascii="Times New Roman" w:hAnsi="Times New Roman" w:cs="Times New Roman"/>
          <w:sz w:val="24"/>
          <w:szCs w:val="24"/>
          <w:lang w:val="tr-TR"/>
        </w:rPr>
        <w:t>ine</w:t>
      </w:r>
      <w:r w:rsidR="00947BC9" w:rsidRPr="00805308">
        <w:rPr>
          <w:rFonts w:ascii="Times New Roman" w:hAnsi="Times New Roman" w:cs="Times New Roman"/>
          <w:sz w:val="24"/>
          <w:szCs w:val="24"/>
          <w:lang w:val="tr-TR"/>
        </w:rPr>
        <w:t xml:space="preserve"> </w:t>
      </w:r>
      <w:proofErr w:type="spellStart"/>
      <w:r w:rsidR="000127D4" w:rsidRPr="00805308">
        <w:rPr>
          <w:rFonts w:ascii="Times New Roman" w:hAnsi="Times New Roman" w:cs="Times New Roman"/>
          <w:sz w:val="24"/>
          <w:szCs w:val="24"/>
          <w:lang w:val="tr-TR"/>
        </w:rPr>
        <w:t>özgelendiğini</w:t>
      </w:r>
      <w:proofErr w:type="spellEnd"/>
      <w:r w:rsidR="00355C25" w:rsidRPr="00805308">
        <w:rPr>
          <w:rFonts w:ascii="Times New Roman" w:hAnsi="Times New Roman" w:cs="Times New Roman"/>
          <w:sz w:val="24"/>
          <w:szCs w:val="24"/>
          <w:lang w:val="tr-TR"/>
        </w:rPr>
        <w:t>,</w:t>
      </w:r>
      <w:r w:rsidR="000127D4" w:rsidRPr="00805308">
        <w:rPr>
          <w:rFonts w:ascii="Times New Roman" w:hAnsi="Times New Roman" w:cs="Times New Roman"/>
          <w:sz w:val="24"/>
          <w:szCs w:val="24"/>
          <w:lang w:val="tr-TR"/>
        </w:rPr>
        <w:t xml:space="preserve"> bu nesnelerden bağımsız olarak</w:t>
      </w:r>
      <w:r w:rsidR="00AB5849" w:rsidRPr="00805308">
        <w:rPr>
          <w:rFonts w:ascii="Times New Roman" w:hAnsi="Times New Roman" w:cs="Times New Roman"/>
          <w:sz w:val="24"/>
          <w:szCs w:val="24"/>
          <w:lang w:val="tr-TR"/>
        </w:rPr>
        <w:t xml:space="preserve"> ise</w:t>
      </w:r>
      <w:r w:rsidR="000127D4" w:rsidRPr="00805308">
        <w:rPr>
          <w:rFonts w:ascii="Times New Roman" w:hAnsi="Times New Roman" w:cs="Times New Roman"/>
          <w:sz w:val="24"/>
          <w:szCs w:val="24"/>
          <w:lang w:val="tr-TR"/>
        </w:rPr>
        <w:t xml:space="preserve"> </w:t>
      </w:r>
      <w:proofErr w:type="spellStart"/>
      <w:r w:rsidR="00947BC9" w:rsidRPr="00805308">
        <w:rPr>
          <w:rFonts w:ascii="Times New Roman" w:hAnsi="Times New Roman" w:cs="Times New Roman"/>
          <w:sz w:val="24"/>
          <w:szCs w:val="24"/>
          <w:lang w:val="tr-TR"/>
        </w:rPr>
        <w:t>mekansal</w:t>
      </w:r>
      <w:proofErr w:type="spellEnd"/>
      <w:r w:rsidR="000127D4" w:rsidRPr="00805308">
        <w:rPr>
          <w:rFonts w:ascii="Times New Roman" w:hAnsi="Times New Roman" w:cs="Times New Roman"/>
          <w:sz w:val="24"/>
          <w:szCs w:val="24"/>
          <w:lang w:val="tr-TR"/>
        </w:rPr>
        <w:t xml:space="preserve"> yüklemlere başvurulamayacağı</w:t>
      </w:r>
      <w:r w:rsidR="00947BC9" w:rsidRPr="00805308">
        <w:rPr>
          <w:rFonts w:ascii="Times New Roman" w:hAnsi="Times New Roman" w:cs="Times New Roman"/>
          <w:sz w:val="24"/>
          <w:szCs w:val="24"/>
          <w:lang w:val="tr-TR"/>
        </w:rPr>
        <w:t>mız</w:t>
      </w:r>
      <w:r w:rsidR="000127D4" w:rsidRPr="00805308">
        <w:rPr>
          <w:rFonts w:ascii="Times New Roman" w:hAnsi="Times New Roman" w:cs="Times New Roman"/>
          <w:sz w:val="24"/>
          <w:szCs w:val="24"/>
          <w:lang w:val="tr-TR"/>
        </w:rPr>
        <w:t xml:space="preserve"> anlamına gelmektedir.</w:t>
      </w:r>
      <w:r w:rsidR="00BC2901" w:rsidRPr="00805308">
        <w:rPr>
          <w:rStyle w:val="DipnotBavurusu"/>
          <w:rFonts w:ascii="Times New Roman" w:hAnsi="Times New Roman" w:cs="Times New Roman"/>
          <w:sz w:val="24"/>
          <w:szCs w:val="24"/>
          <w:lang w:val="tr-TR"/>
        </w:rPr>
        <w:footnoteReference w:id="44"/>
      </w:r>
      <w:r w:rsidR="00BC2901" w:rsidRPr="00805308">
        <w:rPr>
          <w:rFonts w:ascii="Times New Roman" w:hAnsi="Times New Roman" w:cs="Times New Roman"/>
          <w:sz w:val="24"/>
          <w:szCs w:val="24"/>
          <w:lang w:val="tr-TR"/>
        </w:rPr>
        <w:t xml:space="preserve"> Diğer bir deyişle, Allison’a göre, Kant </w:t>
      </w:r>
      <w:r w:rsidR="007A6852" w:rsidRPr="00805308">
        <w:rPr>
          <w:rFonts w:ascii="Times New Roman" w:hAnsi="Times New Roman" w:cs="Times New Roman"/>
          <w:sz w:val="24"/>
          <w:szCs w:val="24"/>
          <w:lang w:val="tr-TR"/>
        </w:rPr>
        <w:t xml:space="preserve">mekânsal </w:t>
      </w:r>
      <w:proofErr w:type="spellStart"/>
      <w:r w:rsidR="007A6852" w:rsidRPr="00805308">
        <w:rPr>
          <w:rFonts w:ascii="Times New Roman" w:hAnsi="Times New Roman" w:cs="Times New Roman"/>
          <w:sz w:val="24"/>
          <w:szCs w:val="24"/>
          <w:lang w:val="tr-TR"/>
        </w:rPr>
        <w:t>görülememizin</w:t>
      </w:r>
      <w:proofErr w:type="spellEnd"/>
      <w:r w:rsidR="007A6852" w:rsidRPr="00805308">
        <w:rPr>
          <w:rFonts w:ascii="Times New Roman" w:hAnsi="Times New Roman" w:cs="Times New Roman"/>
          <w:sz w:val="24"/>
          <w:szCs w:val="24"/>
          <w:lang w:val="tr-TR"/>
        </w:rPr>
        <w:t xml:space="preserve"> (</w:t>
      </w:r>
      <w:proofErr w:type="spellStart"/>
      <w:r w:rsidR="007A6852" w:rsidRPr="00805308">
        <w:rPr>
          <w:rFonts w:ascii="Times New Roman" w:hAnsi="Times New Roman" w:cs="Times New Roman"/>
          <w:i/>
          <w:iCs/>
          <w:sz w:val="24"/>
          <w:szCs w:val="24"/>
          <w:lang w:val="tr-TR"/>
        </w:rPr>
        <w:t>intuiting</w:t>
      </w:r>
      <w:proofErr w:type="spellEnd"/>
      <w:r w:rsidR="007A6852" w:rsidRPr="00805308">
        <w:rPr>
          <w:rFonts w:ascii="Times New Roman" w:hAnsi="Times New Roman" w:cs="Times New Roman"/>
          <w:sz w:val="24"/>
          <w:szCs w:val="24"/>
          <w:lang w:val="tr-TR"/>
        </w:rPr>
        <w:t xml:space="preserve">) </w:t>
      </w:r>
      <w:proofErr w:type="spellStart"/>
      <w:r w:rsidR="007A6852" w:rsidRPr="00805308">
        <w:rPr>
          <w:rFonts w:ascii="Times New Roman" w:hAnsi="Times New Roman" w:cs="Times New Roman"/>
          <w:sz w:val="24"/>
          <w:szCs w:val="24"/>
          <w:lang w:val="tr-TR"/>
        </w:rPr>
        <w:t>görülediğimiz</w:t>
      </w:r>
      <w:proofErr w:type="spellEnd"/>
      <w:r w:rsidR="007A6852" w:rsidRPr="00805308">
        <w:rPr>
          <w:rFonts w:ascii="Times New Roman" w:hAnsi="Times New Roman" w:cs="Times New Roman"/>
          <w:sz w:val="24"/>
          <w:szCs w:val="24"/>
          <w:lang w:val="tr-TR"/>
        </w:rPr>
        <w:t xml:space="preserve"> şeyin </w:t>
      </w:r>
      <w:r w:rsidR="001E09E8" w:rsidRPr="00805308">
        <w:rPr>
          <w:rFonts w:ascii="Times New Roman" w:hAnsi="Times New Roman" w:cs="Times New Roman"/>
          <w:sz w:val="24"/>
          <w:szCs w:val="24"/>
          <w:lang w:val="tr-TR"/>
        </w:rPr>
        <w:t>(</w:t>
      </w:r>
      <w:proofErr w:type="spellStart"/>
      <w:r w:rsidR="001E09E8" w:rsidRPr="00805308">
        <w:rPr>
          <w:rFonts w:ascii="Times New Roman" w:hAnsi="Times New Roman" w:cs="Times New Roman"/>
          <w:i/>
          <w:iCs/>
          <w:sz w:val="24"/>
          <w:szCs w:val="24"/>
          <w:lang w:val="tr-TR"/>
        </w:rPr>
        <w:t>what</w:t>
      </w:r>
      <w:proofErr w:type="spellEnd"/>
      <w:r w:rsidR="001E09E8" w:rsidRPr="00805308">
        <w:rPr>
          <w:rFonts w:ascii="Times New Roman" w:hAnsi="Times New Roman" w:cs="Times New Roman"/>
          <w:i/>
          <w:iCs/>
          <w:sz w:val="24"/>
          <w:szCs w:val="24"/>
          <w:lang w:val="tr-TR"/>
        </w:rPr>
        <w:t xml:space="preserve"> is </w:t>
      </w:r>
      <w:proofErr w:type="spellStart"/>
      <w:r w:rsidR="001E09E8" w:rsidRPr="00805308">
        <w:rPr>
          <w:rFonts w:ascii="Times New Roman" w:hAnsi="Times New Roman" w:cs="Times New Roman"/>
          <w:i/>
          <w:iCs/>
          <w:sz w:val="24"/>
          <w:szCs w:val="24"/>
          <w:lang w:val="tr-TR"/>
        </w:rPr>
        <w:t>intuited</w:t>
      </w:r>
      <w:proofErr w:type="spellEnd"/>
      <w:r w:rsidR="001E09E8" w:rsidRPr="00805308">
        <w:rPr>
          <w:rFonts w:ascii="Times New Roman" w:hAnsi="Times New Roman" w:cs="Times New Roman"/>
          <w:sz w:val="24"/>
          <w:szCs w:val="24"/>
          <w:lang w:val="tr-TR"/>
        </w:rPr>
        <w:t xml:space="preserve">) </w:t>
      </w:r>
      <w:r w:rsidR="007A6852" w:rsidRPr="00805308">
        <w:rPr>
          <w:rFonts w:ascii="Times New Roman" w:hAnsi="Times New Roman" w:cs="Times New Roman"/>
          <w:sz w:val="24"/>
          <w:szCs w:val="24"/>
          <w:lang w:val="tr-TR"/>
        </w:rPr>
        <w:t>formal bir yönü olduğunu ve bunun insan zihni tarafından üretildiğini</w:t>
      </w:r>
      <w:r w:rsidR="00D62AC5" w:rsidRPr="00805308">
        <w:rPr>
          <w:rFonts w:ascii="Times New Roman" w:hAnsi="Times New Roman" w:cs="Times New Roman"/>
          <w:sz w:val="24"/>
          <w:szCs w:val="24"/>
          <w:lang w:val="tr-TR"/>
        </w:rPr>
        <w:t xml:space="preserve"> savunmaktadır.</w:t>
      </w:r>
      <w:r w:rsidR="00D62AC5" w:rsidRPr="00805308">
        <w:rPr>
          <w:rStyle w:val="DipnotBavurusu"/>
          <w:rFonts w:ascii="Times New Roman" w:hAnsi="Times New Roman" w:cs="Times New Roman"/>
          <w:sz w:val="24"/>
          <w:szCs w:val="24"/>
          <w:lang w:val="tr-TR"/>
        </w:rPr>
        <w:footnoteReference w:id="45"/>
      </w:r>
      <w:r w:rsidR="00D64946" w:rsidRPr="00805308">
        <w:rPr>
          <w:rFonts w:ascii="Times New Roman" w:hAnsi="Times New Roman" w:cs="Times New Roman"/>
          <w:sz w:val="24"/>
          <w:szCs w:val="24"/>
          <w:lang w:val="tr-TR"/>
        </w:rPr>
        <w:t xml:space="preserve"> </w:t>
      </w:r>
    </w:p>
    <w:p w14:paraId="22C07A2C" w14:textId="5D843996" w:rsidR="00D86E19" w:rsidRPr="00805308" w:rsidRDefault="00531A11" w:rsidP="005A0DED">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Allison haklı bir şekilde tespit etmiştir ki, Kant’ın </w:t>
      </w:r>
      <w:proofErr w:type="spellStart"/>
      <w:r w:rsidRPr="00805308">
        <w:rPr>
          <w:rFonts w:ascii="Times New Roman" w:hAnsi="Times New Roman" w:cs="Times New Roman"/>
          <w:sz w:val="24"/>
          <w:szCs w:val="24"/>
          <w:lang w:val="tr-TR"/>
        </w:rPr>
        <w:t>Kopernikçi</w:t>
      </w:r>
      <w:proofErr w:type="spellEnd"/>
      <w:r w:rsidRPr="00805308">
        <w:rPr>
          <w:rFonts w:ascii="Times New Roman" w:hAnsi="Times New Roman" w:cs="Times New Roman"/>
          <w:sz w:val="24"/>
          <w:szCs w:val="24"/>
          <w:lang w:val="tr-TR"/>
        </w:rPr>
        <w:t xml:space="preserve"> devrim</w:t>
      </w:r>
      <w:r w:rsidR="00423A89" w:rsidRPr="00805308">
        <w:rPr>
          <w:rFonts w:ascii="Times New Roman" w:hAnsi="Times New Roman" w:cs="Times New Roman"/>
          <w:sz w:val="24"/>
          <w:szCs w:val="24"/>
          <w:lang w:val="tr-TR"/>
        </w:rPr>
        <w:t xml:space="preserve">i, “nesnelerin </w:t>
      </w:r>
      <w:r w:rsidR="004D177A" w:rsidRPr="00805308">
        <w:rPr>
          <w:rFonts w:ascii="Times New Roman" w:hAnsi="Times New Roman" w:cs="Times New Roman"/>
          <w:sz w:val="24"/>
          <w:szCs w:val="24"/>
          <w:lang w:val="tr-TR"/>
        </w:rPr>
        <w:t xml:space="preserve">yalnızca kendimize </w:t>
      </w:r>
      <w:r w:rsidR="0071600C" w:rsidRPr="00805308">
        <w:rPr>
          <w:rFonts w:ascii="Times New Roman" w:hAnsi="Times New Roman" w:cs="Times New Roman"/>
          <w:sz w:val="24"/>
          <w:szCs w:val="24"/>
          <w:lang w:val="tr-TR"/>
        </w:rPr>
        <w:t xml:space="preserve">onları </w:t>
      </w:r>
      <w:r w:rsidR="004D177A" w:rsidRPr="00805308">
        <w:rPr>
          <w:rFonts w:ascii="Times New Roman" w:hAnsi="Times New Roman" w:cs="Times New Roman"/>
          <w:sz w:val="24"/>
          <w:szCs w:val="24"/>
          <w:lang w:val="tr-TR"/>
        </w:rPr>
        <w:t>nesneler olarak temsil</w:t>
      </w:r>
      <w:r w:rsidR="0071600C" w:rsidRPr="00805308">
        <w:rPr>
          <w:rFonts w:ascii="Times New Roman" w:hAnsi="Times New Roman" w:cs="Times New Roman"/>
          <w:sz w:val="24"/>
          <w:szCs w:val="24"/>
          <w:lang w:val="tr-TR"/>
        </w:rPr>
        <w:t xml:space="preserve"> edebileceğimiz koşullara uyması gerektiği”</w:t>
      </w:r>
      <w:r w:rsidR="0071600C" w:rsidRPr="00805308">
        <w:rPr>
          <w:rStyle w:val="DipnotBavurusu"/>
          <w:rFonts w:ascii="Times New Roman" w:hAnsi="Times New Roman" w:cs="Times New Roman"/>
          <w:sz w:val="24"/>
          <w:szCs w:val="24"/>
          <w:lang w:val="tr-TR"/>
        </w:rPr>
        <w:footnoteReference w:id="46"/>
      </w:r>
      <w:r w:rsidR="0071600C" w:rsidRPr="00805308">
        <w:rPr>
          <w:rFonts w:ascii="Times New Roman" w:hAnsi="Times New Roman" w:cs="Times New Roman"/>
          <w:sz w:val="24"/>
          <w:szCs w:val="24"/>
          <w:lang w:val="tr-TR"/>
        </w:rPr>
        <w:t xml:space="preserve"> anlamına gelmektedir.</w:t>
      </w:r>
      <w:r w:rsidR="0043682A" w:rsidRPr="00805308">
        <w:rPr>
          <w:rFonts w:ascii="Times New Roman" w:hAnsi="Times New Roman" w:cs="Times New Roman"/>
          <w:sz w:val="24"/>
          <w:szCs w:val="24"/>
          <w:lang w:val="tr-TR"/>
        </w:rPr>
        <w:t xml:space="preserve"> Bu </w:t>
      </w:r>
      <w:proofErr w:type="spellStart"/>
      <w:r w:rsidR="0043682A" w:rsidRPr="00805308">
        <w:rPr>
          <w:rFonts w:ascii="Times New Roman" w:hAnsi="Times New Roman" w:cs="Times New Roman"/>
          <w:sz w:val="24"/>
          <w:szCs w:val="24"/>
          <w:lang w:val="tr-TR"/>
        </w:rPr>
        <w:t>nesneleştirici</w:t>
      </w:r>
      <w:proofErr w:type="spellEnd"/>
      <w:r w:rsidR="0043682A" w:rsidRPr="00805308">
        <w:rPr>
          <w:rFonts w:ascii="Times New Roman" w:hAnsi="Times New Roman" w:cs="Times New Roman"/>
          <w:sz w:val="24"/>
          <w:szCs w:val="24"/>
          <w:lang w:val="tr-TR"/>
        </w:rPr>
        <w:t xml:space="preserve"> koşullar olmaksızın, epistemik olarak anlamlı bir nesneden bahsetmek söz konusu değildir. Şimdi kolaylıkla görülecektir ki, </w:t>
      </w:r>
      <w:proofErr w:type="spellStart"/>
      <w:r w:rsidR="0043682A" w:rsidRPr="00805308">
        <w:rPr>
          <w:rFonts w:ascii="Times New Roman" w:hAnsi="Times New Roman" w:cs="Times New Roman"/>
          <w:sz w:val="24"/>
          <w:szCs w:val="24"/>
          <w:lang w:val="tr-TR"/>
        </w:rPr>
        <w:t>nesneleş</w:t>
      </w:r>
      <w:r w:rsidR="002A301F" w:rsidRPr="00805308">
        <w:rPr>
          <w:rFonts w:ascii="Times New Roman" w:hAnsi="Times New Roman" w:cs="Times New Roman"/>
          <w:sz w:val="24"/>
          <w:szCs w:val="24"/>
          <w:lang w:val="tr-TR"/>
        </w:rPr>
        <w:t>tirici</w:t>
      </w:r>
      <w:proofErr w:type="spellEnd"/>
      <w:r w:rsidR="002A301F" w:rsidRPr="00805308">
        <w:rPr>
          <w:rFonts w:ascii="Times New Roman" w:hAnsi="Times New Roman" w:cs="Times New Roman"/>
          <w:sz w:val="24"/>
          <w:szCs w:val="24"/>
          <w:lang w:val="tr-TR"/>
        </w:rPr>
        <w:t xml:space="preserve"> koşullardan yoksun ve epistemik olarak anlamsız veya kullanışsız nesneler, kendinde şeylerdir.</w:t>
      </w:r>
      <w:r w:rsidR="002338E7" w:rsidRPr="00805308">
        <w:rPr>
          <w:rStyle w:val="DipnotBavurusu"/>
          <w:rFonts w:ascii="Times New Roman" w:hAnsi="Times New Roman" w:cs="Times New Roman"/>
          <w:sz w:val="24"/>
          <w:szCs w:val="24"/>
          <w:lang w:val="tr-TR"/>
        </w:rPr>
        <w:footnoteReference w:id="47"/>
      </w:r>
      <w:r w:rsidR="00CD3C69" w:rsidRPr="00805308">
        <w:rPr>
          <w:rFonts w:ascii="Times New Roman" w:hAnsi="Times New Roman" w:cs="Times New Roman"/>
          <w:sz w:val="24"/>
          <w:szCs w:val="24"/>
          <w:lang w:val="tr-TR"/>
        </w:rPr>
        <w:t xml:space="preserve"> Görünüşler,</w:t>
      </w:r>
      <w:r w:rsidR="00CD763C" w:rsidRPr="00805308">
        <w:rPr>
          <w:rFonts w:ascii="Times New Roman" w:hAnsi="Times New Roman" w:cs="Times New Roman"/>
          <w:sz w:val="24"/>
          <w:szCs w:val="24"/>
          <w:lang w:val="tr-TR"/>
        </w:rPr>
        <w:t xml:space="preserve"> epistemik ve </w:t>
      </w:r>
      <w:proofErr w:type="spellStart"/>
      <w:r w:rsidR="00CD763C" w:rsidRPr="00805308">
        <w:rPr>
          <w:rFonts w:ascii="Times New Roman" w:hAnsi="Times New Roman" w:cs="Times New Roman"/>
          <w:sz w:val="24"/>
          <w:szCs w:val="24"/>
          <w:lang w:val="tr-TR"/>
        </w:rPr>
        <w:t>nesneleştirici</w:t>
      </w:r>
      <w:proofErr w:type="spellEnd"/>
      <w:r w:rsidR="00CD763C" w:rsidRPr="00805308">
        <w:rPr>
          <w:rFonts w:ascii="Times New Roman" w:hAnsi="Times New Roman" w:cs="Times New Roman"/>
          <w:sz w:val="24"/>
          <w:szCs w:val="24"/>
          <w:lang w:val="tr-TR"/>
        </w:rPr>
        <w:t xml:space="preserve"> koşullar tarafından sunulan nesneler anlamına gelirken, kendinde şeyler</w:t>
      </w:r>
      <w:r w:rsidR="004D2FEA" w:rsidRPr="00805308">
        <w:rPr>
          <w:rFonts w:ascii="Times New Roman" w:hAnsi="Times New Roman" w:cs="Times New Roman"/>
          <w:sz w:val="24"/>
          <w:szCs w:val="24"/>
          <w:lang w:val="tr-TR"/>
        </w:rPr>
        <w:t xml:space="preserve"> bu koşullardan soyutlanmış (</w:t>
      </w:r>
      <w:proofErr w:type="spellStart"/>
      <w:r w:rsidR="004D2FEA" w:rsidRPr="00805308">
        <w:rPr>
          <w:rFonts w:ascii="Times New Roman" w:hAnsi="Times New Roman" w:cs="Times New Roman"/>
          <w:i/>
          <w:iCs/>
          <w:sz w:val="24"/>
          <w:szCs w:val="24"/>
          <w:lang w:val="tr-TR"/>
        </w:rPr>
        <w:t>abstracted</w:t>
      </w:r>
      <w:proofErr w:type="spellEnd"/>
      <w:r w:rsidR="004D2FEA" w:rsidRPr="00805308">
        <w:rPr>
          <w:rFonts w:ascii="Times New Roman" w:hAnsi="Times New Roman" w:cs="Times New Roman"/>
          <w:i/>
          <w:iCs/>
          <w:sz w:val="24"/>
          <w:szCs w:val="24"/>
          <w:lang w:val="tr-TR"/>
        </w:rPr>
        <w:t xml:space="preserve"> </w:t>
      </w:r>
      <w:proofErr w:type="spellStart"/>
      <w:r w:rsidR="004D2FEA" w:rsidRPr="00805308">
        <w:rPr>
          <w:rFonts w:ascii="Times New Roman" w:hAnsi="Times New Roman" w:cs="Times New Roman"/>
          <w:i/>
          <w:iCs/>
          <w:sz w:val="24"/>
          <w:szCs w:val="24"/>
          <w:lang w:val="tr-TR"/>
        </w:rPr>
        <w:t>away</w:t>
      </w:r>
      <w:proofErr w:type="spellEnd"/>
      <w:r w:rsidR="004D2FEA" w:rsidRPr="00805308">
        <w:rPr>
          <w:rFonts w:ascii="Times New Roman" w:hAnsi="Times New Roman" w:cs="Times New Roman"/>
          <w:sz w:val="24"/>
          <w:szCs w:val="24"/>
          <w:lang w:val="tr-TR"/>
        </w:rPr>
        <w:t>) nesneler anlamına gelmektedir.</w:t>
      </w:r>
      <w:r w:rsidR="004D2FEA" w:rsidRPr="00805308">
        <w:rPr>
          <w:rStyle w:val="DipnotBavurusu"/>
          <w:rFonts w:ascii="Times New Roman" w:hAnsi="Times New Roman" w:cs="Times New Roman"/>
          <w:sz w:val="24"/>
          <w:szCs w:val="24"/>
          <w:lang w:val="tr-TR"/>
        </w:rPr>
        <w:footnoteReference w:id="48"/>
      </w:r>
      <w:r w:rsidR="00D74CA0" w:rsidRPr="00805308">
        <w:rPr>
          <w:rFonts w:ascii="Times New Roman" w:hAnsi="Times New Roman" w:cs="Times New Roman"/>
          <w:sz w:val="24"/>
          <w:szCs w:val="24"/>
          <w:lang w:val="tr-TR"/>
        </w:rPr>
        <w:t xml:space="preserve"> </w:t>
      </w:r>
      <w:proofErr w:type="spellStart"/>
      <w:r w:rsidR="00D86E19" w:rsidRPr="00805308">
        <w:rPr>
          <w:rFonts w:ascii="Times New Roman" w:hAnsi="Times New Roman" w:cs="Times New Roman"/>
          <w:sz w:val="24"/>
          <w:szCs w:val="24"/>
          <w:lang w:val="tr-TR"/>
        </w:rPr>
        <w:t>Mekansal</w:t>
      </w:r>
      <w:proofErr w:type="spellEnd"/>
      <w:r w:rsidR="00D86E19" w:rsidRPr="00805308">
        <w:rPr>
          <w:rFonts w:ascii="Times New Roman" w:hAnsi="Times New Roman" w:cs="Times New Roman"/>
          <w:sz w:val="24"/>
          <w:szCs w:val="24"/>
          <w:lang w:val="tr-TR"/>
        </w:rPr>
        <w:t xml:space="preserve"> yüklemler </w:t>
      </w:r>
      <w:r w:rsidR="003E7601" w:rsidRPr="00805308">
        <w:rPr>
          <w:rFonts w:ascii="Times New Roman" w:hAnsi="Times New Roman" w:cs="Times New Roman"/>
          <w:sz w:val="24"/>
          <w:szCs w:val="24"/>
          <w:lang w:val="tr-TR"/>
        </w:rPr>
        <w:t xml:space="preserve">bizim </w:t>
      </w:r>
      <w:r w:rsidR="00837957" w:rsidRPr="00805308">
        <w:rPr>
          <w:rFonts w:ascii="Times New Roman" w:hAnsi="Times New Roman" w:cs="Times New Roman"/>
          <w:sz w:val="24"/>
          <w:szCs w:val="24"/>
          <w:lang w:val="tr-TR"/>
        </w:rPr>
        <w:t>duyarlığımızın</w:t>
      </w:r>
      <w:r w:rsidR="003E7601" w:rsidRPr="00805308">
        <w:rPr>
          <w:rFonts w:ascii="Times New Roman" w:hAnsi="Times New Roman" w:cs="Times New Roman"/>
          <w:sz w:val="24"/>
          <w:szCs w:val="24"/>
          <w:lang w:val="tr-TR"/>
        </w:rPr>
        <w:t xml:space="preserve"> </w:t>
      </w:r>
      <w:r w:rsidR="00837957" w:rsidRPr="00805308">
        <w:rPr>
          <w:rFonts w:ascii="Times New Roman" w:hAnsi="Times New Roman" w:cs="Times New Roman"/>
          <w:sz w:val="24"/>
          <w:szCs w:val="24"/>
          <w:lang w:val="tr-TR"/>
        </w:rPr>
        <w:t>biçimini</w:t>
      </w:r>
      <w:r w:rsidR="003E7601" w:rsidRPr="00805308">
        <w:rPr>
          <w:rFonts w:ascii="Times New Roman" w:hAnsi="Times New Roman" w:cs="Times New Roman"/>
          <w:sz w:val="24"/>
          <w:szCs w:val="24"/>
          <w:lang w:val="tr-TR"/>
        </w:rPr>
        <w:t xml:space="preserve"> ilgilendiren </w:t>
      </w:r>
      <w:proofErr w:type="spellStart"/>
      <w:r w:rsidR="003E7601" w:rsidRPr="00805308">
        <w:rPr>
          <w:rFonts w:ascii="Times New Roman" w:hAnsi="Times New Roman" w:cs="Times New Roman"/>
          <w:sz w:val="24"/>
          <w:szCs w:val="24"/>
          <w:lang w:val="tr-TR"/>
        </w:rPr>
        <w:t>nesneleştirici</w:t>
      </w:r>
      <w:proofErr w:type="spellEnd"/>
      <w:r w:rsidR="003E7601" w:rsidRPr="00805308">
        <w:rPr>
          <w:rFonts w:ascii="Times New Roman" w:hAnsi="Times New Roman" w:cs="Times New Roman"/>
          <w:sz w:val="24"/>
          <w:szCs w:val="24"/>
          <w:lang w:val="tr-TR"/>
        </w:rPr>
        <w:t xml:space="preserve"> </w:t>
      </w:r>
      <w:r w:rsidR="007522AA" w:rsidRPr="00805308">
        <w:rPr>
          <w:rFonts w:ascii="Times New Roman" w:hAnsi="Times New Roman" w:cs="Times New Roman"/>
          <w:sz w:val="24"/>
          <w:szCs w:val="24"/>
          <w:lang w:val="tr-TR"/>
        </w:rPr>
        <w:t>koşullara gönderimde bulunduğundan, bu koşullardan soyutlanarak elde edilmiş kendinde şeyler</w:t>
      </w:r>
      <w:r w:rsidR="00E02ACA" w:rsidRPr="00805308">
        <w:rPr>
          <w:rFonts w:ascii="Times New Roman" w:hAnsi="Times New Roman" w:cs="Times New Roman"/>
          <w:sz w:val="24"/>
          <w:szCs w:val="24"/>
          <w:lang w:val="tr-TR"/>
        </w:rPr>
        <w:t>e mekânsal yüklemler isnat edilemeyecektir.</w:t>
      </w:r>
    </w:p>
    <w:p w14:paraId="5BC64DE7" w14:textId="6B9B391D" w:rsidR="00141641" w:rsidRPr="00805308" w:rsidRDefault="00D74CA0" w:rsidP="003A631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Dolayısıyla</w:t>
      </w:r>
      <w:r w:rsidR="003367FD" w:rsidRPr="00805308">
        <w:rPr>
          <w:rFonts w:ascii="Times New Roman" w:hAnsi="Times New Roman" w:cs="Times New Roman"/>
          <w:sz w:val="24"/>
          <w:szCs w:val="24"/>
          <w:lang w:val="tr-TR"/>
        </w:rPr>
        <w:t xml:space="preserve"> </w:t>
      </w:r>
      <w:r w:rsidRPr="00805308">
        <w:rPr>
          <w:rFonts w:ascii="Times New Roman" w:hAnsi="Times New Roman" w:cs="Times New Roman"/>
          <w:sz w:val="24"/>
          <w:szCs w:val="24"/>
          <w:lang w:val="tr-TR"/>
        </w:rPr>
        <w:t>Kant’ın görünüşler ve kendinde şeyler arasındaki ayrımı, aynı nesnenin iki farklı perspektiften</w:t>
      </w:r>
      <w:r w:rsidR="005A0DED" w:rsidRPr="00805308">
        <w:rPr>
          <w:rFonts w:ascii="Times New Roman" w:hAnsi="Times New Roman" w:cs="Times New Roman"/>
          <w:sz w:val="24"/>
          <w:szCs w:val="24"/>
          <w:lang w:val="tr-TR"/>
        </w:rPr>
        <w:t xml:space="preserve"> incelenmesi ile ilgilidir. Bu ayrım, metafizik değil, metodik bir ayrımdır.</w:t>
      </w:r>
      <w:r w:rsidR="00F117BE" w:rsidRPr="00805308">
        <w:rPr>
          <w:rFonts w:ascii="Times New Roman" w:hAnsi="Times New Roman" w:cs="Times New Roman"/>
          <w:sz w:val="24"/>
          <w:szCs w:val="24"/>
          <w:lang w:val="tr-TR"/>
        </w:rPr>
        <w:t xml:space="preserve"> Ancak bu </w:t>
      </w:r>
      <w:proofErr w:type="spellStart"/>
      <w:r w:rsidR="00DE5694" w:rsidRPr="00805308">
        <w:rPr>
          <w:rFonts w:ascii="Times New Roman" w:hAnsi="Times New Roman" w:cs="Times New Roman"/>
          <w:sz w:val="24"/>
          <w:szCs w:val="24"/>
          <w:lang w:val="tr-TR"/>
        </w:rPr>
        <w:t>Alliso</w:t>
      </w:r>
      <w:r w:rsidR="00F117BE" w:rsidRPr="00805308">
        <w:rPr>
          <w:rFonts w:ascii="Times New Roman" w:hAnsi="Times New Roman" w:cs="Times New Roman"/>
          <w:sz w:val="24"/>
          <w:szCs w:val="24"/>
          <w:lang w:val="tr-TR"/>
        </w:rPr>
        <w:t>ncu</w:t>
      </w:r>
      <w:proofErr w:type="spellEnd"/>
      <w:r w:rsidR="00DE5694" w:rsidRPr="00805308">
        <w:rPr>
          <w:rFonts w:ascii="Times New Roman" w:hAnsi="Times New Roman" w:cs="Times New Roman"/>
          <w:sz w:val="24"/>
          <w:szCs w:val="24"/>
          <w:lang w:val="tr-TR"/>
        </w:rPr>
        <w:t xml:space="preserve"> </w:t>
      </w:r>
      <w:r w:rsidR="00E74826" w:rsidRPr="00805308">
        <w:rPr>
          <w:rFonts w:ascii="Times New Roman" w:hAnsi="Times New Roman" w:cs="Times New Roman"/>
          <w:sz w:val="24"/>
          <w:szCs w:val="24"/>
          <w:lang w:val="tr-TR"/>
        </w:rPr>
        <w:t>metodik</w:t>
      </w:r>
      <w:r w:rsidR="00DE5694" w:rsidRPr="00805308">
        <w:rPr>
          <w:rFonts w:ascii="Times New Roman" w:hAnsi="Times New Roman" w:cs="Times New Roman"/>
          <w:sz w:val="24"/>
          <w:szCs w:val="24"/>
          <w:lang w:val="tr-TR"/>
        </w:rPr>
        <w:t xml:space="preserve"> okuma</w:t>
      </w:r>
      <w:r w:rsidR="00EF3114" w:rsidRPr="00805308">
        <w:rPr>
          <w:rFonts w:ascii="Times New Roman" w:hAnsi="Times New Roman" w:cs="Times New Roman"/>
          <w:sz w:val="24"/>
          <w:szCs w:val="24"/>
          <w:lang w:val="tr-TR"/>
        </w:rPr>
        <w:t xml:space="preserve"> ikinci literatürde çeşitli veçhelerden eleştirilmiştir</w:t>
      </w:r>
      <w:r w:rsidR="007E42F0">
        <w:rPr>
          <w:rFonts w:ascii="Times New Roman" w:hAnsi="Times New Roman" w:cs="Times New Roman"/>
          <w:sz w:val="24"/>
          <w:szCs w:val="24"/>
          <w:lang w:val="tr-TR"/>
        </w:rPr>
        <w:t xml:space="preserve">; </w:t>
      </w:r>
      <w:r w:rsidR="00EF3114" w:rsidRPr="00805308">
        <w:rPr>
          <w:rFonts w:ascii="Times New Roman" w:hAnsi="Times New Roman" w:cs="Times New Roman"/>
          <w:sz w:val="24"/>
          <w:szCs w:val="24"/>
          <w:lang w:val="tr-TR"/>
        </w:rPr>
        <w:t xml:space="preserve">bu </w:t>
      </w:r>
      <w:r w:rsidR="00EF3114" w:rsidRPr="00805308">
        <w:rPr>
          <w:rFonts w:ascii="Times New Roman" w:hAnsi="Times New Roman" w:cs="Times New Roman"/>
          <w:sz w:val="24"/>
          <w:szCs w:val="24"/>
          <w:lang w:val="tr-TR"/>
        </w:rPr>
        <w:lastRenderedPageBreak/>
        <w:t>eleştirilerden belki de en önemlisi “önemsizlik” (</w:t>
      </w:r>
      <w:proofErr w:type="spellStart"/>
      <w:r w:rsidR="00EF3114" w:rsidRPr="00805308">
        <w:rPr>
          <w:rFonts w:ascii="Times New Roman" w:hAnsi="Times New Roman" w:cs="Times New Roman"/>
          <w:i/>
          <w:iCs/>
          <w:sz w:val="24"/>
          <w:szCs w:val="24"/>
          <w:lang w:val="tr-TR"/>
        </w:rPr>
        <w:t>triviality</w:t>
      </w:r>
      <w:proofErr w:type="spellEnd"/>
      <w:r w:rsidR="00EF3114" w:rsidRPr="00805308">
        <w:rPr>
          <w:rFonts w:ascii="Times New Roman" w:hAnsi="Times New Roman" w:cs="Times New Roman"/>
          <w:sz w:val="24"/>
          <w:szCs w:val="24"/>
          <w:lang w:val="tr-TR"/>
        </w:rPr>
        <w:t>) itirazıdır.</w:t>
      </w:r>
      <w:r w:rsidR="00EF3114" w:rsidRPr="00805308">
        <w:rPr>
          <w:rStyle w:val="DipnotBavurusu"/>
          <w:rFonts w:ascii="Times New Roman" w:hAnsi="Times New Roman" w:cs="Times New Roman"/>
          <w:sz w:val="24"/>
          <w:szCs w:val="24"/>
          <w:lang w:val="tr-TR"/>
        </w:rPr>
        <w:footnoteReference w:id="49"/>
      </w:r>
      <w:r w:rsidR="007E16A1" w:rsidRPr="00805308">
        <w:rPr>
          <w:rFonts w:ascii="Times New Roman" w:hAnsi="Times New Roman" w:cs="Times New Roman"/>
          <w:sz w:val="24"/>
          <w:szCs w:val="24"/>
          <w:lang w:val="tr-TR"/>
        </w:rPr>
        <w:t xml:space="preserve"> </w:t>
      </w:r>
      <w:r w:rsidR="00A10CEC" w:rsidRPr="00805308">
        <w:rPr>
          <w:rFonts w:ascii="Times New Roman" w:hAnsi="Times New Roman" w:cs="Times New Roman"/>
          <w:sz w:val="24"/>
          <w:szCs w:val="24"/>
          <w:lang w:val="tr-TR"/>
        </w:rPr>
        <w:t xml:space="preserve">Bu itiraza göre, Allison kendinde şeyleri </w:t>
      </w:r>
      <w:r w:rsidR="00F117BE" w:rsidRPr="00805308">
        <w:rPr>
          <w:rFonts w:ascii="Times New Roman" w:hAnsi="Times New Roman" w:cs="Times New Roman"/>
          <w:sz w:val="24"/>
          <w:szCs w:val="24"/>
          <w:lang w:val="tr-TR"/>
        </w:rPr>
        <w:t>“</w:t>
      </w:r>
      <w:r w:rsidR="00A10CEC" w:rsidRPr="00805308">
        <w:rPr>
          <w:rFonts w:ascii="Times New Roman" w:hAnsi="Times New Roman" w:cs="Times New Roman"/>
          <w:sz w:val="24"/>
          <w:szCs w:val="24"/>
          <w:lang w:val="tr-TR"/>
        </w:rPr>
        <w:t>şey</w:t>
      </w:r>
      <w:r w:rsidR="00F117BE" w:rsidRPr="00805308">
        <w:rPr>
          <w:rFonts w:ascii="Times New Roman" w:hAnsi="Times New Roman" w:cs="Times New Roman"/>
          <w:sz w:val="24"/>
          <w:szCs w:val="24"/>
          <w:lang w:val="tr-TR"/>
        </w:rPr>
        <w:t>”</w:t>
      </w:r>
      <w:r w:rsidR="00A10CEC" w:rsidRPr="00805308">
        <w:rPr>
          <w:rFonts w:ascii="Times New Roman" w:hAnsi="Times New Roman" w:cs="Times New Roman"/>
          <w:sz w:val="24"/>
          <w:szCs w:val="24"/>
          <w:lang w:val="tr-TR"/>
        </w:rPr>
        <w:t xml:space="preserve"> olarak değil</w:t>
      </w:r>
      <w:r w:rsidR="0025705F" w:rsidRPr="00805308">
        <w:rPr>
          <w:rFonts w:ascii="Times New Roman" w:hAnsi="Times New Roman" w:cs="Times New Roman"/>
          <w:sz w:val="24"/>
          <w:szCs w:val="24"/>
          <w:lang w:val="tr-TR"/>
        </w:rPr>
        <w:t xml:space="preserve"> de</w:t>
      </w:r>
      <w:r w:rsidR="00A10CEC" w:rsidRPr="00805308">
        <w:rPr>
          <w:rFonts w:ascii="Times New Roman" w:hAnsi="Times New Roman" w:cs="Times New Roman"/>
          <w:sz w:val="24"/>
          <w:szCs w:val="24"/>
          <w:lang w:val="tr-TR"/>
        </w:rPr>
        <w:t xml:space="preserve"> </w:t>
      </w:r>
      <w:r w:rsidR="000F4C96" w:rsidRPr="00805308">
        <w:rPr>
          <w:rFonts w:ascii="Times New Roman" w:hAnsi="Times New Roman" w:cs="Times New Roman"/>
          <w:sz w:val="24"/>
          <w:szCs w:val="24"/>
          <w:lang w:val="tr-TR"/>
        </w:rPr>
        <w:t xml:space="preserve">bir </w:t>
      </w:r>
      <w:r w:rsidR="00F117BE" w:rsidRPr="00805308">
        <w:rPr>
          <w:rFonts w:ascii="Times New Roman" w:hAnsi="Times New Roman" w:cs="Times New Roman"/>
          <w:sz w:val="24"/>
          <w:szCs w:val="24"/>
          <w:lang w:val="tr-TR"/>
        </w:rPr>
        <w:t>“</w:t>
      </w:r>
      <w:r w:rsidR="00A10CEC" w:rsidRPr="00805308">
        <w:rPr>
          <w:rFonts w:ascii="Times New Roman" w:hAnsi="Times New Roman" w:cs="Times New Roman"/>
          <w:sz w:val="24"/>
          <w:szCs w:val="24"/>
          <w:lang w:val="tr-TR"/>
        </w:rPr>
        <w:t>kavram</w:t>
      </w:r>
      <w:r w:rsidR="00F117BE" w:rsidRPr="00805308">
        <w:rPr>
          <w:rFonts w:ascii="Times New Roman" w:hAnsi="Times New Roman" w:cs="Times New Roman"/>
          <w:sz w:val="24"/>
          <w:szCs w:val="24"/>
          <w:lang w:val="tr-TR"/>
        </w:rPr>
        <w:t>”</w:t>
      </w:r>
      <w:r w:rsidR="00A10CEC" w:rsidRPr="00805308">
        <w:rPr>
          <w:rFonts w:ascii="Times New Roman" w:hAnsi="Times New Roman" w:cs="Times New Roman"/>
          <w:sz w:val="24"/>
          <w:szCs w:val="24"/>
          <w:lang w:val="tr-TR"/>
        </w:rPr>
        <w:t xml:space="preserve"> olarak görmekte veya</w:t>
      </w:r>
      <w:r w:rsidR="00F117BE" w:rsidRPr="00805308">
        <w:rPr>
          <w:rFonts w:ascii="Times New Roman" w:hAnsi="Times New Roman" w:cs="Times New Roman"/>
          <w:sz w:val="24"/>
          <w:szCs w:val="24"/>
          <w:lang w:val="tr-TR"/>
        </w:rPr>
        <w:t xml:space="preserve"> başka bir ifadeyle,</w:t>
      </w:r>
      <w:r w:rsidR="00E75251" w:rsidRPr="00805308">
        <w:rPr>
          <w:rFonts w:ascii="Times New Roman" w:hAnsi="Times New Roman" w:cs="Times New Roman"/>
          <w:sz w:val="24"/>
          <w:szCs w:val="24"/>
          <w:lang w:val="tr-TR"/>
        </w:rPr>
        <w:t xml:space="preserve"> kendinde şeyleri bir kavrama indirgemekte</w:t>
      </w:r>
      <w:r w:rsidR="00CB0AE2" w:rsidRPr="00805308">
        <w:rPr>
          <w:rFonts w:ascii="Times New Roman" w:hAnsi="Times New Roman" w:cs="Times New Roman"/>
          <w:sz w:val="24"/>
          <w:szCs w:val="24"/>
          <w:lang w:val="tr-TR"/>
        </w:rPr>
        <w:t>dir;</w:t>
      </w:r>
      <w:r w:rsidR="00E75251" w:rsidRPr="00805308">
        <w:rPr>
          <w:rFonts w:ascii="Times New Roman" w:hAnsi="Times New Roman" w:cs="Times New Roman"/>
          <w:sz w:val="24"/>
          <w:szCs w:val="24"/>
          <w:lang w:val="tr-TR"/>
        </w:rPr>
        <w:t xml:space="preserve"> bu ise görünüşler ve kendinde şeyler arasındaki ayrımı </w:t>
      </w:r>
      <w:r w:rsidR="003A6314" w:rsidRPr="00805308">
        <w:rPr>
          <w:rFonts w:ascii="Times New Roman" w:hAnsi="Times New Roman" w:cs="Times New Roman"/>
          <w:sz w:val="24"/>
          <w:szCs w:val="24"/>
          <w:lang w:val="tr-TR"/>
        </w:rPr>
        <w:t>iddia odur ki haksız yere “</w:t>
      </w:r>
      <w:r w:rsidR="00E75251" w:rsidRPr="00805308">
        <w:rPr>
          <w:rFonts w:ascii="Times New Roman" w:hAnsi="Times New Roman" w:cs="Times New Roman"/>
          <w:sz w:val="24"/>
          <w:szCs w:val="24"/>
          <w:lang w:val="tr-TR"/>
        </w:rPr>
        <w:t>pür</w:t>
      </w:r>
      <w:r w:rsidR="003A6314" w:rsidRPr="00805308">
        <w:rPr>
          <w:rFonts w:ascii="Times New Roman" w:hAnsi="Times New Roman" w:cs="Times New Roman"/>
          <w:sz w:val="24"/>
          <w:szCs w:val="24"/>
          <w:lang w:val="tr-TR"/>
        </w:rPr>
        <w:t>”</w:t>
      </w:r>
      <w:r w:rsidR="00F866E6" w:rsidRPr="00805308">
        <w:rPr>
          <w:rFonts w:ascii="Times New Roman" w:hAnsi="Times New Roman" w:cs="Times New Roman"/>
          <w:sz w:val="24"/>
          <w:szCs w:val="24"/>
          <w:lang w:val="tr-TR"/>
        </w:rPr>
        <w:t xml:space="preserve"> ve </w:t>
      </w:r>
      <w:r w:rsidR="003A6314" w:rsidRPr="00805308">
        <w:rPr>
          <w:rFonts w:ascii="Times New Roman" w:hAnsi="Times New Roman" w:cs="Times New Roman"/>
          <w:sz w:val="24"/>
          <w:szCs w:val="24"/>
          <w:lang w:val="tr-TR"/>
        </w:rPr>
        <w:t>“</w:t>
      </w:r>
      <w:r w:rsidR="00F866E6" w:rsidRPr="00805308">
        <w:rPr>
          <w:rFonts w:ascii="Times New Roman" w:hAnsi="Times New Roman" w:cs="Times New Roman"/>
          <w:sz w:val="24"/>
          <w:szCs w:val="24"/>
          <w:lang w:val="tr-TR"/>
        </w:rPr>
        <w:t>steril</w:t>
      </w:r>
      <w:r w:rsidR="003A6314" w:rsidRPr="00805308">
        <w:rPr>
          <w:rFonts w:ascii="Times New Roman" w:hAnsi="Times New Roman" w:cs="Times New Roman"/>
          <w:sz w:val="24"/>
          <w:szCs w:val="24"/>
          <w:lang w:val="tr-TR"/>
        </w:rPr>
        <w:t>”</w:t>
      </w:r>
      <w:r w:rsidR="00E75251" w:rsidRPr="00805308">
        <w:rPr>
          <w:rFonts w:ascii="Times New Roman" w:hAnsi="Times New Roman" w:cs="Times New Roman"/>
          <w:sz w:val="24"/>
          <w:szCs w:val="24"/>
          <w:lang w:val="tr-TR"/>
        </w:rPr>
        <w:t xml:space="preserve"> bir metodik ayrıma </w:t>
      </w:r>
      <w:r w:rsidR="003E610A" w:rsidRPr="00805308">
        <w:rPr>
          <w:rFonts w:ascii="Times New Roman" w:hAnsi="Times New Roman" w:cs="Times New Roman"/>
          <w:sz w:val="24"/>
          <w:szCs w:val="24"/>
          <w:lang w:val="tr-TR"/>
        </w:rPr>
        <w:t xml:space="preserve">dönüştürmekte, bunun sonucunda kendinde şeylerin </w:t>
      </w:r>
      <w:proofErr w:type="spellStart"/>
      <w:r w:rsidR="003E610A" w:rsidRPr="00805308">
        <w:rPr>
          <w:rFonts w:ascii="Times New Roman" w:hAnsi="Times New Roman" w:cs="Times New Roman"/>
          <w:sz w:val="24"/>
          <w:szCs w:val="24"/>
          <w:lang w:val="tr-TR"/>
        </w:rPr>
        <w:t>bilinemezliğini</w:t>
      </w:r>
      <w:proofErr w:type="spellEnd"/>
      <w:r w:rsidR="003E610A" w:rsidRPr="00805308">
        <w:rPr>
          <w:rFonts w:ascii="Times New Roman" w:hAnsi="Times New Roman" w:cs="Times New Roman"/>
          <w:sz w:val="24"/>
          <w:szCs w:val="24"/>
          <w:lang w:val="tr-TR"/>
        </w:rPr>
        <w:t xml:space="preserve"> analitik veya en azından önemsiz bir </w:t>
      </w:r>
      <w:r w:rsidR="0076474D" w:rsidRPr="00805308">
        <w:rPr>
          <w:rFonts w:ascii="Times New Roman" w:hAnsi="Times New Roman" w:cs="Times New Roman"/>
          <w:sz w:val="24"/>
          <w:szCs w:val="24"/>
          <w:lang w:val="tr-TR"/>
        </w:rPr>
        <w:t xml:space="preserve">bulguya döndürmektedir. </w:t>
      </w:r>
    </w:p>
    <w:p w14:paraId="35BEE932" w14:textId="7E0C7188" w:rsidR="000A3126" w:rsidRPr="00805308" w:rsidRDefault="00921973" w:rsidP="00685110">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B</w:t>
      </w:r>
      <w:r w:rsidR="006A4945" w:rsidRPr="00805308">
        <w:rPr>
          <w:rFonts w:ascii="Times New Roman" w:hAnsi="Times New Roman" w:cs="Times New Roman"/>
          <w:sz w:val="24"/>
          <w:szCs w:val="24"/>
          <w:lang w:val="tr-TR"/>
        </w:rPr>
        <w:t>u</w:t>
      </w:r>
      <w:r w:rsidR="00141641" w:rsidRPr="00805308">
        <w:rPr>
          <w:rFonts w:ascii="Times New Roman" w:hAnsi="Times New Roman" w:cs="Times New Roman"/>
          <w:sz w:val="24"/>
          <w:szCs w:val="24"/>
          <w:lang w:val="tr-TR"/>
        </w:rPr>
        <w:t xml:space="preserve"> itiraz</w:t>
      </w:r>
      <w:r w:rsidR="006A4945" w:rsidRPr="00805308">
        <w:rPr>
          <w:rFonts w:ascii="Times New Roman" w:hAnsi="Times New Roman" w:cs="Times New Roman"/>
          <w:sz w:val="24"/>
          <w:szCs w:val="24"/>
          <w:lang w:val="tr-TR"/>
        </w:rPr>
        <w:t xml:space="preserve"> karşısında</w:t>
      </w:r>
      <w:r w:rsidRPr="00805308">
        <w:rPr>
          <w:rFonts w:ascii="Times New Roman" w:hAnsi="Times New Roman" w:cs="Times New Roman"/>
          <w:sz w:val="24"/>
          <w:szCs w:val="24"/>
          <w:lang w:val="tr-TR"/>
        </w:rPr>
        <w:t xml:space="preserve"> şunu söylememiz yeterlidir.</w:t>
      </w:r>
      <w:r w:rsidR="006A4945" w:rsidRPr="00805308">
        <w:rPr>
          <w:rFonts w:ascii="Times New Roman" w:hAnsi="Times New Roman" w:cs="Times New Roman"/>
          <w:sz w:val="24"/>
          <w:szCs w:val="24"/>
          <w:lang w:val="tr-TR"/>
        </w:rPr>
        <w:t xml:space="preserve"> Önemsizlik itirazı “metafizik </w:t>
      </w:r>
      <w:proofErr w:type="spellStart"/>
      <w:r w:rsidR="006A4945" w:rsidRPr="00805308">
        <w:rPr>
          <w:rFonts w:ascii="Times New Roman" w:hAnsi="Times New Roman" w:cs="Times New Roman"/>
          <w:sz w:val="24"/>
          <w:szCs w:val="24"/>
          <w:lang w:val="tr-TR"/>
        </w:rPr>
        <w:t>okuma”yı</w:t>
      </w:r>
      <w:proofErr w:type="spellEnd"/>
      <w:r w:rsidR="006A4945" w:rsidRPr="00805308">
        <w:rPr>
          <w:rFonts w:ascii="Times New Roman" w:hAnsi="Times New Roman" w:cs="Times New Roman"/>
          <w:sz w:val="24"/>
          <w:szCs w:val="24"/>
          <w:lang w:val="tr-TR"/>
        </w:rPr>
        <w:t xml:space="preserve"> varsaymaktadır.</w:t>
      </w:r>
      <w:r w:rsidR="00AE7F51" w:rsidRPr="00805308">
        <w:rPr>
          <w:rFonts w:ascii="Times New Roman" w:hAnsi="Times New Roman" w:cs="Times New Roman"/>
          <w:sz w:val="24"/>
          <w:szCs w:val="24"/>
          <w:lang w:val="tr-TR"/>
        </w:rPr>
        <w:t xml:space="preserve"> Bu okumanın iki alternatifi olduğundan bahsedilmelidir.</w:t>
      </w:r>
      <w:r w:rsidR="00436D41" w:rsidRPr="00805308">
        <w:rPr>
          <w:rFonts w:ascii="Times New Roman" w:hAnsi="Times New Roman" w:cs="Times New Roman"/>
          <w:sz w:val="24"/>
          <w:szCs w:val="24"/>
          <w:lang w:val="tr-TR"/>
        </w:rPr>
        <w:t xml:space="preserve"> Ya “iki-dünyacı” olarak,</w:t>
      </w:r>
      <w:r w:rsidR="00D10712" w:rsidRPr="00805308">
        <w:rPr>
          <w:rFonts w:ascii="Times New Roman" w:hAnsi="Times New Roman" w:cs="Times New Roman"/>
          <w:sz w:val="24"/>
          <w:szCs w:val="24"/>
          <w:lang w:val="tr-TR"/>
        </w:rPr>
        <w:t xml:space="preserve"> kendinde şeyleri görünüşlerden ayrı bir nesne grubu olarak görmemiz ve birincisinin ikincisi</w:t>
      </w:r>
      <w:r w:rsidR="001C6886" w:rsidRPr="00805308">
        <w:rPr>
          <w:rFonts w:ascii="Times New Roman" w:hAnsi="Times New Roman" w:cs="Times New Roman"/>
          <w:sz w:val="24"/>
          <w:szCs w:val="24"/>
          <w:lang w:val="tr-TR"/>
        </w:rPr>
        <w:t>ni</w:t>
      </w:r>
      <w:r w:rsidR="00D10712" w:rsidRPr="00805308">
        <w:rPr>
          <w:rFonts w:ascii="Times New Roman" w:hAnsi="Times New Roman" w:cs="Times New Roman"/>
          <w:sz w:val="24"/>
          <w:szCs w:val="24"/>
          <w:lang w:val="tr-TR"/>
        </w:rPr>
        <w:t xml:space="preserve"> neden</w:t>
      </w:r>
      <w:r w:rsidR="00A36B29" w:rsidRPr="00805308">
        <w:rPr>
          <w:rFonts w:ascii="Times New Roman" w:hAnsi="Times New Roman" w:cs="Times New Roman"/>
          <w:sz w:val="24"/>
          <w:szCs w:val="24"/>
          <w:lang w:val="tr-TR"/>
        </w:rPr>
        <w:t>sel</w:t>
      </w:r>
      <w:r w:rsidR="00D10712" w:rsidRPr="00805308">
        <w:rPr>
          <w:rFonts w:ascii="Times New Roman" w:hAnsi="Times New Roman" w:cs="Times New Roman"/>
          <w:sz w:val="24"/>
          <w:szCs w:val="24"/>
          <w:lang w:val="tr-TR"/>
        </w:rPr>
        <w:t xml:space="preserve"> olarak etkilediğini</w:t>
      </w:r>
      <w:r w:rsidR="00E32B66" w:rsidRPr="00805308">
        <w:rPr>
          <w:rFonts w:ascii="Times New Roman" w:hAnsi="Times New Roman" w:cs="Times New Roman"/>
          <w:sz w:val="24"/>
          <w:szCs w:val="24"/>
          <w:lang w:val="tr-TR"/>
        </w:rPr>
        <w:t xml:space="preserve"> söylememiz gerekmektedir. Ne var ki bu olasılıkta, </w:t>
      </w:r>
      <w:proofErr w:type="spellStart"/>
      <w:r w:rsidR="00E32B66" w:rsidRPr="00805308">
        <w:rPr>
          <w:rFonts w:ascii="Times New Roman" w:hAnsi="Times New Roman" w:cs="Times New Roman"/>
          <w:sz w:val="24"/>
          <w:szCs w:val="24"/>
          <w:lang w:val="tr-TR"/>
        </w:rPr>
        <w:t>Heidemann’ın</w:t>
      </w:r>
      <w:proofErr w:type="spellEnd"/>
      <w:r w:rsidR="00E32B66" w:rsidRPr="00805308">
        <w:rPr>
          <w:rFonts w:ascii="Times New Roman" w:hAnsi="Times New Roman" w:cs="Times New Roman"/>
          <w:sz w:val="24"/>
          <w:szCs w:val="24"/>
          <w:lang w:val="tr-TR"/>
        </w:rPr>
        <w:t xml:space="preserve"> belirttiği gibi, “bilişsel iddialarımızda</w:t>
      </w:r>
      <w:r w:rsidR="00047C04" w:rsidRPr="00805308">
        <w:rPr>
          <w:rFonts w:ascii="Times New Roman" w:hAnsi="Times New Roman" w:cs="Times New Roman"/>
          <w:sz w:val="24"/>
          <w:szCs w:val="24"/>
          <w:lang w:val="tr-TR"/>
        </w:rPr>
        <w:t xml:space="preserve"> temel olarak kandırılıyor olmanın şüpheci ihtimalini</w:t>
      </w:r>
      <w:r w:rsidR="00960E89" w:rsidRPr="00805308">
        <w:rPr>
          <w:rFonts w:ascii="Times New Roman" w:hAnsi="Times New Roman" w:cs="Times New Roman"/>
          <w:sz w:val="24"/>
          <w:szCs w:val="24"/>
          <w:lang w:val="tr-TR"/>
        </w:rPr>
        <w:t xml:space="preserve"> ortadan kaldıramayız.”</w:t>
      </w:r>
      <w:r w:rsidR="00960E89" w:rsidRPr="00805308">
        <w:rPr>
          <w:rStyle w:val="DipnotBavurusu"/>
          <w:rFonts w:ascii="Times New Roman" w:hAnsi="Times New Roman" w:cs="Times New Roman"/>
          <w:sz w:val="24"/>
          <w:szCs w:val="24"/>
          <w:lang w:val="tr-TR"/>
        </w:rPr>
        <w:footnoteReference w:id="50"/>
      </w:r>
      <w:r w:rsidR="00960E89" w:rsidRPr="00805308">
        <w:rPr>
          <w:rFonts w:ascii="Times New Roman" w:hAnsi="Times New Roman" w:cs="Times New Roman"/>
          <w:sz w:val="24"/>
          <w:szCs w:val="24"/>
          <w:lang w:val="tr-TR"/>
        </w:rPr>
        <w:t xml:space="preserve"> Başka bir ifadeyle, eğer görünüşler, yani hakkında bilişsel iddialarda bulunabileceğimiz </w:t>
      </w:r>
      <w:r w:rsidR="00E963FF" w:rsidRPr="00805308">
        <w:rPr>
          <w:rFonts w:ascii="Times New Roman" w:hAnsi="Times New Roman" w:cs="Times New Roman"/>
          <w:sz w:val="24"/>
          <w:szCs w:val="24"/>
          <w:lang w:val="tr-TR"/>
        </w:rPr>
        <w:t>yegâne</w:t>
      </w:r>
      <w:r w:rsidR="001C6886" w:rsidRPr="00805308">
        <w:rPr>
          <w:rFonts w:ascii="Times New Roman" w:hAnsi="Times New Roman" w:cs="Times New Roman"/>
          <w:sz w:val="24"/>
          <w:szCs w:val="24"/>
          <w:lang w:val="tr-TR"/>
        </w:rPr>
        <w:t xml:space="preserve"> </w:t>
      </w:r>
      <w:r w:rsidR="00960E89" w:rsidRPr="00805308">
        <w:rPr>
          <w:rFonts w:ascii="Times New Roman" w:hAnsi="Times New Roman" w:cs="Times New Roman"/>
          <w:sz w:val="24"/>
          <w:szCs w:val="24"/>
          <w:lang w:val="tr-TR"/>
        </w:rPr>
        <w:t>nesneler, bir şekilde kendinde şeylerden farklı bir nesne grubunu imliyorsa, bu durumda Kant’ın nasıl olup da şüpheci olasılığı ortadan kaldırdığı,</w:t>
      </w:r>
      <w:r w:rsidR="00960E89" w:rsidRPr="00805308">
        <w:rPr>
          <w:rStyle w:val="DipnotBavurusu"/>
          <w:rFonts w:ascii="Times New Roman" w:hAnsi="Times New Roman" w:cs="Times New Roman"/>
          <w:sz w:val="24"/>
          <w:szCs w:val="24"/>
          <w:lang w:val="tr-TR"/>
        </w:rPr>
        <w:footnoteReference w:id="51"/>
      </w:r>
      <w:r w:rsidR="00960E89" w:rsidRPr="00805308">
        <w:rPr>
          <w:rFonts w:ascii="Times New Roman" w:hAnsi="Times New Roman" w:cs="Times New Roman"/>
          <w:sz w:val="24"/>
          <w:szCs w:val="24"/>
          <w:lang w:val="tr-TR"/>
        </w:rPr>
        <w:t xml:space="preserve"> ve empirik olarak realist olduğunu</w:t>
      </w:r>
      <w:r w:rsidR="00CF1B81" w:rsidRPr="00805308">
        <w:rPr>
          <w:rFonts w:ascii="Times New Roman" w:hAnsi="Times New Roman" w:cs="Times New Roman"/>
          <w:sz w:val="24"/>
          <w:szCs w:val="24"/>
          <w:lang w:val="tr-TR"/>
        </w:rPr>
        <w:t xml:space="preserve"> iddia ettiğini anlamak mümkün değildir.</w:t>
      </w:r>
      <w:r w:rsidR="008061F9" w:rsidRPr="00805308">
        <w:rPr>
          <w:rFonts w:ascii="Times New Roman" w:hAnsi="Times New Roman" w:cs="Times New Roman"/>
          <w:sz w:val="24"/>
          <w:szCs w:val="24"/>
          <w:lang w:val="tr-TR"/>
        </w:rPr>
        <w:t xml:space="preserve"> Diğer bir olasılık da şudur. Metafizik okuma “iki-</w:t>
      </w:r>
      <w:proofErr w:type="spellStart"/>
      <w:r w:rsidR="008061F9" w:rsidRPr="00805308">
        <w:rPr>
          <w:rFonts w:ascii="Times New Roman" w:hAnsi="Times New Roman" w:cs="Times New Roman"/>
          <w:sz w:val="24"/>
          <w:szCs w:val="24"/>
          <w:lang w:val="tr-TR"/>
        </w:rPr>
        <w:t>yöncü</w:t>
      </w:r>
      <w:proofErr w:type="spellEnd"/>
      <w:r w:rsidR="008061F9" w:rsidRPr="00805308">
        <w:rPr>
          <w:rFonts w:ascii="Times New Roman" w:hAnsi="Times New Roman" w:cs="Times New Roman"/>
          <w:sz w:val="24"/>
          <w:szCs w:val="24"/>
          <w:lang w:val="tr-TR"/>
        </w:rPr>
        <w:t>” olabilir.</w:t>
      </w:r>
      <w:r w:rsidR="00EE061C" w:rsidRPr="00805308">
        <w:rPr>
          <w:rFonts w:ascii="Times New Roman" w:hAnsi="Times New Roman" w:cs="Times New Roman"/>
          <w:sz w:val="24"/>
          <w:szCs w:val="24"/>
          <w:lang w:val="tr-TR"/>
        </w:rPr>
        <w:t xml:space="preserve"> Ancak bu durumda kendinde şeylerin kavram olmak dışında bir şey olarak var olduğunu söylemek anlamsız veya çelişkili olacaktır.</w:t>
      </w:r>
      <w:r w:rsidR="00610863" w:rsidRPr="00805308">
        <w:rPr>
          <w:rFonts w:ascii="Times New Roman" w:hAnsi="Times New Roman" w:cs="Times New Roman"/>
          <w:sz w:val="24"/>
          <w:szCs w:val="24"/>
          <w:lang w:val="tr-TR"/>
        </w:rPr>
        <w:t xml:space="preserve"> </w:t>
      </w:r>
      <w:proofErr w:type="spellStart"/>
      <w:r w:rsidR="00610863" w:rsidRPr="00805308">
        <w:rPr>
          <w:rFonts w:ascii="Times New Roman" w:hAnsi="Times New Roman" w:cs="Times New Roman"/>
          <w:sz w:val="24"/>
          <w:szCs w:val="24"/>
          <w:lang w:val="tr-TR"/>
        </w:rPr>
        <w:t>Heidemann’ın</w:t>
      </w:r>
      <w:proofErr w:type="spellEnd"/>
      <w:r w:rsidR="00610863" w:rsidRPr="00805308">
        <w:rPr>
          <w:rFonts w:ascii="Times New Roman" w:hAnsi="Times New Roman" w:cs="Times New Roman"/>
          <w:sz w:val="24"/>
          <w:szCs w:val="24"/>
          <w:lang w:val="tr-TR"/>
        </w:rPr>
        <w:t xml:space="preserve"> tespit ettiği gibi, “iki-</w:t>
      </w:r>
      <w:proofErr w:type="spellStart"/>
      <w:r w:rsidR="00610863" w:rsidRPr="00805308">
        <w:rPr>
          <w:rFonts w:ascii="Times New Roman" w:hAnsi="Times New Roman" w:cs="Times New Roman"/>
          <w:sz w:val="24"/>
          <w:szCs w:val="24"/>
          <w:lang w:val="tr-TR"/>
        </w:rPr>
        <w:t>yöncü</w:t>
      </w:r>
      <w:proofErr w:type="spellEnd"/>
      <w:r w:rsidR="00610863" w:rsidRPr="00805308">
        <w:rPr>
          <w:rFonts w:ascii="Times New Roman" w:hAnsi="Times New Roman" w:cs="Times New Roman"/>
          <w:sz w:val="24"/>
          <w:szCs w:val="24"/>
          <w:lang w:val="tr-TR"/>
        </w:rPr>
        <w:t xml:space="preserve"> metafizik </w:t>
      </w:r>
      <w:proofErr w:type="spellStart"/>
      <w:r w:rsidR="00610863" w:rsidRPr="00805308">
        <w:rPr>
          <w:rFonts w:ascii="Times New Roman" w:hAnsi="Times New Roman" w:cs="Times New Roman"/>
          <w:sz w:val="24"/>
          <w:szCs w:val="24"/>
          <w:lang w:val="tr-TR"/>
        </w:rPr>
        <w:t>okuma</w:t>
      </w:r>
      <w:r w:rsidR="00500C04" w:rsidRPr="00805308">
        <w:rPr>
          <w:rFonts w:ascii="Times New Roman" w:hAnsi="Times New Roman" w:cs="Times New Roman"/>
          <w:sz w:val="24"/>
          <w:szCs w:val="24"/>
          <w:lang w:val="tr-TR"/>
        </w:rPr>
        <w:t>”</w:t>
      </w:r>
      <w:r w:rsidR="00610863" w:rsidRPr="00805308">
        <w:rPr>
          <w:rFonts w:ascii="Times New Roman" w:hAnsi="Times New Roman" w:cs="Times New Roman"/>
          <w:sz w:val="24"/>
          <w:szCs w:val="24"/>
          <w:lang w:val="tr-TR"/>
        </w:rPr>
        <w:t>ya</w:t>
      </w:r>
      <w:proofErr w:type="spellEnd"/>
      <w:r w:rsidR="00610863" w:rsidRPr="00805308">
        <w:rPr>
          <w:rFonts w:ascii="Times New Roman" w:hAnsi="Times New Roman" w:cs="Times New Roman"/>
          <w:sz w:val="24"/>
          <w:szCs w:val="24"/>
          <w:lang w:val="tr-TR"/>
        </w:rPr>
        <w:t xml:space="preserve"> göre</w:t>
      </w:r>
      <w:r w:rsidR="00560386" w:rsidRPr="00805308">
        <w:rPr>
          <w:rFonts w:ascii="Times New Roman" w:hAnsi="Times New Roman" w:cs="Times New Roman"/>
          <w:sz w:val="24"/>
          <w:szCs w:val="24"/>
          <w:lang w:val="tr-TR"/>
        </w:rPr>
        <w:t xml:space="preserve"> sadece bir dünya vardır ve kendinde şeyler</w:t>
      </w:r>
      <w:r w:rsidR="00E67747" w:rsidRPr="00805308">
        <w:rPr>
          <w:rFonts w:ascii="Times New Roman" w:hAnsi="Times New Roman" w:cs="Times New Roman"/>
          <w:sz w:val="24"/>
          <w:szCs w:val="24"/>
          <w:lang w:val="tr-TR"/>
        </w:rPr>
        <w:t>in</w:t>
      </w:r>
      <w:r w:rsidR="00560386" w:rsidRPr="00805308">
        <w:rPr>
          <w:rFonts w:ascii="Times New Roman" w:hAnsi="Times New Roman" w:cs="Times New Roman"/>
          <w:sz w:val="24"/>
          <w:szCs w:val="24"/>
          <w:lang w:val="tr-TR"/>
        </w:rPr>
        <w:t xml:space="preserve"> eğer var</w:t>
      </w:r>
      <w:r w:rsidR="00E67747" w:rsidRPr="00805308">
        <w:rPr>
          <w:rFonts w:ascii="Times New Roman" w:hAnsi="Times New Roman" w:cs="Times New Roman"/>
          <w:sz w:val="24"/>
          <w:szCs w:val="24"/>
          <w:lang w:val="tr-TR"/>
        </w:rPr>
        <w:t>lar</w:t>
      </w:r>
      <w:r w:rsidR="00560386" w:rsidRPr="00805308">
        <w:rPr>
          <w:rFonts w:ascii="Times New Roman" w:hAnsi="Times New Roman" w:cs="Times New Roman"/>
          <w:sz w:val="24"/>
          <w:szCs w:val="24"/>
          <w:lang w:val="tr-TR"/>
        </w:rPr>
        <w:t xml:space="preserve">sa bu dünyada bir yerde, yani </w:t>
      </w:r>
      <w:r w:rsidR="00E67747" w:rsidRPr="00805308">
        <w:rPr>
          <w:rFonts w:ascii="Times New Roman" w:hAnsi="Times New Roman" w:cs="Times New Roman"/>
          <w:sz w:val="24"/>
          <w:szCs w:val="24"/>
          <w:lang w:val="tr-TR"/>
        </w:rPr>
        <w:t>mekânda</w:t>
      </w:r>
      <w:r w:rsidR="00560386" w:rsidRPr="00805308">
        <w:rPr>
          <w:rFonts w:ascii="Times New Roman" w:hAnsi="Times New Roman" w:cs="Times New Roman"/>
          <w:sz w:val="24"/>
          <w:szCs w:val="24"/>
          <w:lang w:val="tr-TR"/>
        </w:rPr>
        <w:t xml:space="preserve"> olmaları gerekmektedir</w:t>
      </w:r>
      <w:r w:rsidR="001F6826" w:rsidRPr="00805308">
        <w:rPr>
          <w:rFonts w:ascii="Times New Roman" w:hAnsi="Times New Roman" w:cs="Times New Roman"/>
          <w:sz w:val="24"/>
          <w:szCs w:val="24"/>
          <w:lang w:val="tr-TR"/>
        </w:rPr>
        <w:t>. Ancak gördüğümüz gibi, kendinde şeyler</w:t>
      </w:r>
      <w:r w:rsidR="006D5054" w:rsidRPr="00805308">
        <w:rPr>
          <w:rFonts w:ascii="Times New Roman" w:hAnsi="Times New Roman" w:cs="Times New Roman"/>
          <w:sz w:val="24"/>
          <w:szCs w:val="24"/>
          <w:lang w:val="tr-TR"/>
        </w:rPr>
        <w:t xml:space="preserve"> </w:t>
      </w:r>
      <w:r w:rsidR="00E67747" w:rsidRPr="00805308">
        <w:rPr>
          <w:rFonts w:ascii="Times New Roman" w:hAnsi="Times New Roman" w:cs="Times New Roman"/>
          <w:sz w:val="24"/>
          <w:szCs w:val="24"/>
          <w:lang w:val="tr-TR"/>
        </w:rPr>
        <w:t>mekânda</w:t>
      </w:r>
      <w:r w:rsidR="006D5054" w:rsidRPr="00805308">
        <w:rPr>
          <w:rFonts w:ascii="Times New Roman" w:hAnsi="Times New Roman" w:cs="Times New Roman"/>
          <w:sz w:val="24"/>
          <w:szCs w:val="24"/>
          <w:lang w:val="tr-TR"/>
        </w:rPr>
        <w:t xml:space="preserve"> değildir; </w:t>
      </w:r>
      <w:proofErr w:type="spellStart"/>
      <w:r w:rsidR="006D5054" w:rsidRPr="00805308">
        <w:rPr>
          <w:rFonts w:ascii="Times New Roman" w:hAnsi="Times New Roman" w:cs="Times New Roman"/>
          <w:sz w:val="24"/>
          <w:szCs w:val="24"/>
          <w:lang w:val="tr-TR"/>
        </w:rPr>
        <w:t>mekansallık</w:t>
      </w:r>
      <w:proofErr w:type="spellEnd"/>
      <w:r w:rsidR="006D5054" w:rsidRPr="00805308">
        <w:rPr>
          <w:rFonts w:ascii="Times New Roman" w:hAnsi="Times New Roman" w:cs="Times New Roman"/>
          <w:sz w:val="24"/>
          <w:szCs w:val="24"/>
          <w:lang w:val="tr-TR"/>
        </w:rPr>
        <w:t xml:space="preserve"> onların özelliği olamaz.</w:t>
      </w:r>
      <w:r w:rsidR="004337D6" w:rsidRPr="00805308">
        <w:rPr>
          <w:rStyle w:val="DipnotBavurusu"/>
          <w:rFonts w:ascii="Times New Roman" w:hAnsi="Times New Roman" w:cs="Times New Roman"/>
          <w:sz w:val="24"/>
          <w:szCs w:val="24"/>
          <w:lang w:val="tr-TR"/>
        </w:rPr>
        <w:footnoteReference w:id="52"/>
      </w:r>
      <w:r w:rsidR="00096A8A" w:rsidRPr="00805308">
        <w:rPr>
          <w:rFonts w:ascii="Times New Roman" w:hAnsi="Times New Roman" w:cs="Times New Roman"/>
          <w:sz w:val="24"/>
          <w:szCs w:val="24"/>
          <w:lang w:val="tr-TR"/>
        </w:rPr>
        <w:t xml:space="preserve"> </w:t>
      </w:r>
      <w:r w:rsidR="003179EC" w:rsidRPr="00805308">
        <w:rPr>
          <w:rFonts w:ascii="Times New Roman" w:hAnsi="Times New Roman" w:cs="Times New Roman"/>
          <w:sz w:val="24"/>
          <w:szCs w:val="24"/>
          <w:lang w:val="tr-TR"/>
        </w:rPr>
        <w:t xml:space="preserve">Başka türlü ifade edersek, kendinde şeyler bir kavram değil de gerçekten var olan </w:t>
      </w:r>
      <w:r w:rsidR="00074645" w:rsidRPr="00805308">
        <w:rPr>
          <w:rFonts w:ascii="Times New Roman" w:hAnsi="Times New Roman" w:cs="Times New Roman"/>
          <w:sz w:val="24"/>
          <w:szCs w:val="24"/>
          <w:lang w:val="tr-TR"/>
        </w:rPr>
        <w:t>(</w:t>
      </w:r>
      <w:proofErr w:type="spellStart"/>
      <w:r w:rsidR="00074645" w:rsidRPr="00805308">
        <w:rPr>
          <w:rFonts w:ascii="Times New Roman" w:hAnsi="Times New Roman" w:cs="Times New Roman"/>
          <w:i/>
          <w:iCs/>
          <w:sz w:val="24"/>
          <w:szCs w:val="24"/>
          <w:lang w:val="tr-TR"/>
        </w:rPr>
        <w:t>actually</w:t>
      </w:r>
      <w:proofErr w:type="spellEnd"/>
      <w:r w:rsidR="00074645" w:rsidRPr="00805308">
        <w:rPr>
          <w:rFonts w:ascii="Times New Roman" w:hAnsi="Times New Roman" w:cs="Times New Roman"/>
          <w:i/>
          <w:iCs/>
          <w:sz w:val="24"/>
          <w:szCs w:val="24"/>
          <w:lang w:val="tr-TR"/>
        </w:rPr>
        <w:t xml:space="preserve"> </w:t>
      </w:r>
      <w:proofErr w:type="spellStart"/>
      <w:r w:rsidR="00074645" w:rsidRPr="00805308">
        <w:rPr>
          <w:rFonts w:ascii="Times New Roman" w:hAnsi="Times New Roman" w:cs="Times New Roman"/>
          <w:i/>
          <w:iCs/>
          <w:sz w:val="24"/>
          <w:szCs w:val="24"/>
          <w:lang w:val="tr-TR"/>
        </w:rPr>
        <w:t>existing</w:t>
      </w:r>
      <w:proofErr w:type="spellEnd"/>
      <w:r w:rsidR="00074645" w:rsidRPr="00805308">
        <w:rPr>
          <w:rFonts w:ascii="Times New Roman" w:hAnsi="Times New Roman" w:cs="Times New Roman"/>
          <w:sz w:val="24"/>
          <w:szCs w:val="24"/>
          <w:lang w:val="tr-TR"/>
        </w:rPr>
        <w:t xml:space="preserve">) </w:t>
      </w:r>
      <w:r w:rsidR="003179EC" w:rsidRPr="00805308">
        <w:rPr>
          <w:rFonts w:ascii="Times New Roman" w:hAnsi="Times New Roman" w:cs="Times New Roman"/>
          <w:sz w:val="24"/>
          <w:szCs w:val="24"/>
          <w:lang w:val="tr-TR"/>
        </w:rPr>
        <w:t>nesneler</w:t>
      </w:r>
      <w:r w:rsidR="00074645" w:rsidRPr="00805308">
        <w:rPr>
          <w:rFonts w:ascii="Times New Roman" w:hAnsi="Times New Roman" w:cs="Times New Roman"/>
          <w:sz w:val="24"/>
          <w:szCs w:val="24"/>
          <w:lang w:val="tr-TR"/>
        </w:rPr>
        <w:t>e karşılık düşüyorsa</w:t>
      </w:r>
      <w:r w:rsidR="00233CA5" w:rsidRPr="00805308">
        <w:rPr>
          <w:rFonts w:ascii="Times New Roman" w:hAnsi="Times New Roman" w:cs="Times New Roman"/>
          <w:sz w:val="24"/>
          <w:szCs w:val="24"/>
          <w:lang w:val="tr-TR"/>
        </w:rPr>
        <w:t>, Kant açısından “var olmak” veya “</w:t>
      </w:r>
      <w:proofErr w:type="spellStart"/>
      <w:r w:rsidR="00233CA5" w:rsidRPr="00805308">
        <w:rPr>
          <w:rFonts w:ascii="Times New Roman" w:hAnsi="Times New Roman" w:cs="Times New Roman"/>
          <w:sz w:val="24"/>
          <w:szCs w:val="24"/>
          <w:lang w:val="tr-TR"/>
        </w:rPr>
        <w:t>aktüalite”nin</w:t>
      </w:r>
      <w:proofErr w:type="spellEnd"/>
      <w:r w:rsidR="00233CA5" w:rsidRPr="00805308">
        <w:rPr>
          <w:rFonts w:ascii="Times New Roman" w:hAnsi="Times New Roman" w:cs="Times New Roman"/>
          <w:sz w:val="24"/>
          <w:szCs w:val="24"/>
          <w:lang w:val="tr-TR"/>
        </w:rPr>
        <w:t xml:space="preserve"> zamanda ve mekânda belli doğa yasaları ile bağlı olmak</w:t>
      </w:r>
      <w:r w:rsidR="00F327AC" w:rsidRPr="00805308">
        <w:rPr>
          <w:rFonts w:ascii="Times New Roman" w:hAnsi="Times New Roman" w:cs="Times New Roman"/>
          <w:sz w:val="24"/>
          <w:szCs w:val="24"/>
          <w:lang w:val="tr-TR"/>
        </w:rPr>
        <w:t xml:space="preserve"> ve</w:t>
      </w:r>
      <w:r w:rsidR="00233CA5" w:rsidRPr="00805308">
        <w:rPr>
          <w:rFonts w:ascii="Times New Roman" w:hAnsi="Times New Roman" w:cs="Times New Roman"/>
          <w:sz w:val="24"/>
          <w:szCs w:val="24"/>
          <w:lang w:val="tr-TR"/>
        </w:rPr>
        <w:t xml:space="preserve"> ya doğrudan algının nesnesi ya da bu yasalara dayanarak doğrudan bir algıdan türetilebilir olmak</w:t>
      </w:r>
      <w:r w:rsidR="008767D8" w:rsidRPr="00805308">
        <w:rPr>
          <w:rFonts w:ascii="Times New Roman" w:hAnsi="Times New Roman" w:cs="Times New Roman"/>
          <w:sz w:val="24"/>
          <w:szCs w:val="24"/>
          <w:lang w:val="tr-TR"/>
        </w:rPr>
        <w:t xml:space="preserve"> anlamına geldiği düşünüldüğünde, kendinde şeylerin “gerçekten var olduğunu” söylemek açıkça kendi içinde </w:t>
      </w:r>
      <w:r w:rsidR="008767D8" w:rsidRPr="00805308">
        <w:rPr>
          <w:rFonts w:ascii="Times New Roman" w:hAnsi="Times New Roman" w:cs="Times New Roman"/>
          <w:sz w:val="24"/>
          <w:szCs w:val="24"/>
          <w:lang w:val="tr-TR"/>
        </w:rPr>
        <w:lastRenderedPageBreak/>
        <w:t>çelişkilidir.</w:t>
      </w:r>
      <w:r w:rsidR="003731CF" w:rsidRPr="00805308">
        <w:rPr>
          <w:rStyle w:val="DipnotBavurusu"/>
          <w:rFonts w:ascii="Times New Roman" w:hAnsi="Times New Roman" w:cs="Times New Roman"/>
          <w:sz w:val="24"/>
          <w:szCs w:val="24"/>
          <w:lang w:val="tr-TR"/>
        </w:rPr>
        <w:footnoteReference w:id="53"/>
      </w:r>
      <w:r w:rsidR="00913ADB" w:rsidRPr="00805308">
        <w:rPr>
          <w:rFonts w:ascii="Times New Roman" w:hAnsi="Times New Roman" w:cs="Times New Roman"/>
          <w:sz w:val="24"/>
          <w:szCs w:val="24"/>
          <w:lang w:val="tr-TR"/>
        </w:rPr>
        <w:t xml:space="preserve"> </w:t>
      </w:r>
      <w:r w:rsidR="00E6475A" w:rsidRPr="00805308">
        <w:rPr>
          <w:rFonts w:ascii="Times New Roman" w:hAnsi="Times New Roman" w:cs="Times New Roman"/>
          <w:sz w:val="24"/>
          <w:szCs w:val="24"/>
          <w:lang w:val="tr-TR"/>
        </w:rPr>
        <w:t>Velhasıl,</w:t>
      </w:r>
      <w:r w:rsidR="006D5054" w:rsidRPr="00805308">
        <w:rPr>
          <w:rFonts w:ascii="Times New Roman" w:hAnsi="Times New Roman" w:cs="Times New Roman"/>
          <w:sz w:val="24"/>
          <w:szCs w:val="24"/>
          <w:lang w:val="tr-TR"/>
        </w:rPr>
        <w:t xml:space="preserve"> kendinde şeylerin var olduğu, kavram değil de şey </w:t>
      </w:r>
      <w:r w:rsidR="00EC2EC2" w:rsidRPr="00805308">
        <w:rPr>
          <w:rFonts w:ascii="Times New Roman" w:hAnsi="Times New Roman" w:cs="Times New Roman"/>
          <w:sz w:val="24"/>
          <w:szCs w:val="24"/>
          <w:lang w:val="tr-TR"/>
        </w:rPr>
        <w:t>olduğu iddiası</w:t>
      </w:r>
      <w:r w:rsidR="006D5054" w:rsidRPr="00805308">
        <w:rPr>
          <w:rFonts w:ascii="Times New Roman" w:hAnsi="Times New Roman" w:cs="Times New Roman"/>
          <w:sz w:val="24"/>
          <w:szCs w:val="24"/>
          <w:lang w:val="tr-TR"/>
        </w:rPr>
        <w:t xml:space="preserve"> </w:t>
      </w:r>
      <w:r w:rsidR="00C13BFC" w:rsidRPr="00805308">
        <w:rPr>
          <w:rFonts w:ascii="Times New Roman" w:hAnsi="Times New Roman" w:cs="Times New Roman"/>
          <w:sz w:val="24"/>
          <w:szCs w:val="24"/>
          <w:lang w:val="tr-TR"/>
        </w:rPr>
        <w:t>savunulamaz</w:t>
      </w:r>
      <w:r w:rsidR="006D5054" w:rsidRPr="00805308">
        <w:rPr>
          <w:rFonts w:ascii="Times New Roman" w:hAnsi="Times New Roman" w:cs="Times New Roman"/>
          <w:sz w:val="24"/>
          <w:szCs w:val="24"/>
          <w:lang w:val="tr-TR"/>
        </w:rPr>
        <w:t xml:space="preserve">; </w:t>
      </w:r>
      <w:r w:rsidR="00630B53" w:rsidRPr="00805308">
        <w:rPr>
          <w:rFonts w:ascii="Times New Roman" w:hAnsi="Times New Roman" w:cs="Times New Roman"/>
          <w:sz w:val="24"/>
          <w:szCs w:val="24"/>
          <w:lang w:val="tr-TR"/>
        </w:rPr>
        <w:t xml:space="preserve">önemsizlik itirazı ise buna binaen </w:t>
      </w:r>
      <w:r w:rsidR="00D57B44" w:rsidRPr="00805308">
        <w:rPr>
          <w:rFonts w:ascii="Times New Roman" w:hAnsi="Times New Roman" w:cs="Times New Roman"/>
          <w:sz w:val="24"/>
          <w:szCs w:val="24"/>
          <w:lang w:val="tr-TR"/>
        </w:rPr>
        <w:t>çöker</w:t>
      </w:r>
      <w:r w:rsidR="00630B53" w:rsidRPr="00805308">
        <w:rPr>
          <w:rFonts w:ascii="Times New Roman" w:hAnsi="Times New Roman" w:cs="Times New Roman"/>
          <w:sz w:val="24"/>
          <w:szCs w:val="24"/>
          <w:lang w:val="tr-TR"/>
        </w:rPr>
        <w:t>.</w:t>
      </w:r>
    </w:p>
    <w:p w14:paraId="3A4A0B16" w14:textId="05AF35D9" w:rsidR="009E309F" w:rsidRPr="00805308" w:rsidRDefault="00026A76" w:rsidP="00F44894">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Sonuç olarak, Transandantal Estetik</w:t>
      </w:r>
      <w:r w:rsidR="00167191" w:rsidRPr="00805308">
        <w:rPr>
          <w:rFonts w:ascii="Times New Roman" w:hAnsi="Times New Roman" w:cs="Times New Roman"/>
          <w:sz w:val="24"/>
          <w:szCs w:val="24"/>
          <w:lang w:val="tr-TR"/>
        </w:rPr>
        <w:t xml:space="preserve"> ve Metafizik</w:t>
      </w:r>
      <w:r w:rsidR="008F1443" w:rsidRPr="00805308">
        <w:rPr>
          <w:rFonts w:ascii="Times New Roman" w:hAnsi="Times New Roman" w:cs="Times New Roman"/>
          <w:sz w:val="24"/>
          <w:szCs w:val="24"/>
          <w:lang w:val="tr-TR"/>
        </w:rPr>
        <w:t>sel</w:t>
      </w:r>
      <w:r w:rsidR="00167191" w:rsidRPr="00805308">
        <w:rPr>
          <w:rFonts w:ascii="Times New Roman" w:hAnsi="Times New Roman" w:cs="Times New Roman"/>
          <w:sz w:val="24"/>
          <w:szCs w:val="24"/>
          <w:lang w:val="tr-TR"/>
        </w:rPr>
        <w:t xml:space="preserve"> Açımlama, </w:t>
      </w:r>
      <w:r w:rsidRPr="00805308">
        <w:rPr>
          <w:rFonts w:ascii="Times New Roman" w:hAnsi="Times New Roman" w:cs="Times New Roman"/>
          <w:sz w:val="24"/>
          <w:szCs w:val="24"/>
          <w:lang w:val="tr-TR"/>
        </w:rPr>
        <w:t>özellikle metodik iki-yön okumasının ışığında,</w:t>
      </w:r>
      <w:r w:rsidR="00167191" w:rsidRPr="00805308">
        <w:rPr>
          <w:rFonts w:ascii="Times New Roman" w:hAnsi="Times New Roman" w:cs="Times New Roman"/>
          <w:sz w:val="24"/>
          <w:szCs w:val="24"/>
          <w:lang w:val="tr-TR"/>
        </w:rPr>
        <w:t xml:space="preserve"> </w:t>
      </w:r>
      <w:proofErr w:type="spellStart"/>
      <w:r w:rsidR="00AF6FA4" w:rsidRPr="00805308">
        <w:rPr>
          <w:rFonts w:ascii="Times New Roman" w:hAnsi="Times New Roman" w:cs="Times New Roman"/>
          <w:sz w:val="24"/>
          <w:szCs w:val="24"/>
          <w:lang w:val="tr-TR"/>
        </w:rPr>
        <w:t>Cassirer</w:t>
      </w:r>
      <w:proofErr w:type="spellEnd"/>
      <w:r w:rsidR="00AF6FA4" w:rsidRPr="00805308">
        <w:rPr>
          <w:rFonts w:ascii="Times New Roman" w:hAnsi="Times New Roman" w:cs="Times New Roman"/>
          <w:sz w:val="24"/>
          <w:szCs w:val="24"/>
          <w:lang w:val="tr-TR"/>
        </w:rPr>
        <w:t xml:space="preserve"> ve </w:t>
      </w:r>
      <w:proofErr w:type="spellStart"/>
      <w:r w:rsidR="00AF6FA4" w:rsidRPr="00805308">
        <w:rPr>
          <w:rFonts w:ascii="Times New Roman" w:hAnsi="Times New Roman" w:cs="Times New Roman"/>
          <w:sz w:val="24"/>
          <w:szCs w:val="24"/>
          <w:lang w:val="tr-TR"/>
        </w:rPr>
        <w:t>Guyer’ın</w:t>
      </w:r>
      <w:proofErr w:type="spellEnd"/>
      <w:r w:rsidR="00AF6FA4" w:rsidRPr="00805308">
        <w:rPr>
          <w:rFonts w:ascii="Times New Roman" w:hAnsi="Times New Roman" w:cs="Times New Roman"/>
          <w:sz w:val="24"/>
          <w:szCs w:val="24"/>
          <w:lang w:val="tr-TR"/>
        </w:rPr>
        <w:t xml:space="preserve"> </w:t>
      </w:r>
      <w:r w:rsidR="00E6475A" w:rsidRPr="00805308">
        <w:rPr>
          <w:rFonts w:ascii="Times New Roman" w:hAnsi="Times New Roman" w:cs="Times New Roman"/>
          <w:sz w:val="24"/>
          <w:szCs w:val="24"/>
          <w:lang w:val="tr-TR"/>
        </w:rPr>
        <w:t>iddialarının</w:t>
      </w:r>
      <w:r w:rsidR="00AF6FA4" w:rsidRPr="00805308">
        <w:rPr>
          <w:rFonts w:ascii="Times New Roman" w:hAnsi="Times New Roman" w:cs="Times New Roman"/>
          <w:sz w:val="24"/>
          <w:szCs w:val="24"/>
          <w:lang w:val="tr-TR"/>
        </w:rPr>
        <w:t xml:space="preserve"> aksine, </w:t>
      </w:r>
      <w:r w:rsidR="00167191" w:rsidRPr="00805308">
        <w:rPr>
          <w:rFonts w:ascii="Times New Roman" w:hAnsi="Times New Roman" w:cs="Times New Roman"/>
          <w:sz w:val="24"/>
          <w:szCs w:val="24"/>
          <w:lang w:val="tr-TR"/>
        </w:rPr>
        <w:t>çalışan bir argüman serisi sunmaktadır.</w:t>
      </w:r>
      <w:r w:rsidR="00AF6FA4" w:rsidRPr="00805308">
        <w:rPr>
          <w:rFonts w:ascii="Times New Roman" w:hAnsi="Times New Roman" w:cs="Times New Roman"/>
          <w:sz w:val="24"/>
          <w:szCs w:val="24"/>
          <w:lang w:val="tr-TR"/>
        </w:rPr>
        <w:t xml:space="preserve"> </w:t>
      </w:r>
      <w:r w:rsidR="00167191" w:rsidRPr="00805308">
        <w:rPr>
          <w:rFonts w:ascii="Times New Roman" w:hAnsi="Times New Roman" w:cs="Times New Roman"/>
          <w:sz w:val="24"/>
          <w:szCs w:val="24"/>
          <w:lang w:val="tr-TR"/>
        </w:rPr>
        <w:t>Ayrıca</w:t>
      </w:r>
      <w:r w:rsidR="007E0F04" w:rsidRPr="00805308">
        <w:rPr>
          <w:rFonts w:ascii="Times New Roman" w:hAnsi="Times New Roman" w:cs="Times New Roman"/>
          <w:sz w:val="24"/>
          <w:szCs w:val="24"/>
          <w:lang w:val="tr-TR"/>
        </w:rPr>
        <w:t xml:space="preserve"> </w:t>
      </w:r>
      <w:r w:rsidR="00672910" w:rsidRPr="00805308">
        <w:rPr>
          <w:rFonts w:ascii="Times New Roman" w:hAnsi="Times New Roman" w:cs="Times New Roman"/>
          <w:sz w:val="24"/>
          <w:szCs w:val="24"/>
          <w:lang w:val="tr-TR"/>
        </w:rPr>
        <w:t>gene metodik iki-yön okumasına dayanarak</w:t>
      </w:r>
      <w:r w:rsidR="00336A3B" w:rsidRPr="00805308">
        <w:rPr>
          <w:rFonts w:ascii="Times New Roman" w:hAnsi="Times New Roman" w:cs="Times New Roman"/>
          <w:sz w:val="24"/>
          <w:szCs w:val="24"/>
          <w:lang w:val="tr-TR"/>
        </w:rPr>
        <w:t xml:space="preserve"> belirtmemiz gerekir ki,</w:t>
      </w:r>
      <w:r w:rsidR="00672910" w:rsidRPr="00805308">
        <w:rPr>
          <w:rFonts w:ascii="Times New Roman" w:hAnsi="Times New Roman" w:cs="Times New Roman"/>
          <w:sz w:val="24"/>
          <w:szCs w:val="24"/>
          <w:lang w:val="tr-TR"/>
        </w:rPr>
        <w:t xml:space="preserve"> </w:t>
      </w:r>
      <w:r w:rsidR="007E0F04" w:rsidRPr="00805308">
        <w:rPr>
          <w:rFonts w:ascii="Times New Roman" w:hAnsi="Times New Roman" w:cs="Times New Roman"/>
          <w:sz w:val="24"/>
          <w:szCs w:val="24"/>
          <w:lang w:val="tr-TR"/>
        </w:rPr>
        <w:t>Transandantal Estetik, ilk bakışta sanıldığının aksine empirik dünyanın bir tür “algı peçesi” (</w:t>
      </w:r>
      <w:proofErr w:type="spellStart"/>
      <w:r w:rsidR="007E0F04" w:rsidRPr="00805308">
        <w:rPr>
          <w:rFonts w:ascii="Times New Roman" w:hAnsi="Times New Roman" w:cs="Times New Roman"/>
          <w:i/>
          <w:iCs/>
          <w:sz w:val="24"/>
          <w:szCs w:val="24"/>
          <w:lang w:val="tr-TR"/>
        </w:rPr>
        <w:t>veil</w:t>
      </w:r>
      <w:proofErr w:type="spellEnd"/>
      <w:r w:rsidR="007E0F04" w:rsidRPr="00805308">
        <w:rPr>
          <w:rFonts w:ascii="Times New Roman" w:hAnsi="Times New Roman" w:cs="Times New Roman"/>
          <w:i/>
          <w:iCs/>
          <w:sz w:val="24"/>
          <w:szCs w:val="24"/>
          <w:lang w:val="tr-TR"/>
        </w:rPr>
        <w:t xml:space="preserve"> of </w:t>
      </w:r>
      <w:proofErr w:type="spellStart"/>
      <w:r w:rsidR="007E0F04" w:rsidRPr="00805308">
        <w:rPr>
          <w:rFonts w:ascii="Times New Roman" w:hAnsi="Times New Roman" w:cs="Times New Roman"/>
          <w:i/>
          <w:iCs/>
          <w:sz w:val="24"/>
          <w:szCs w:val="24"/>
          <w:lang w:val="tr-TR"/>
        </w:rPr>
        <w:t>perception</w:t>
      </w:r>
      <w:proofErr w:type="spellEnd"/>
      <w:r w:rsidR="007E0F04" w:rsidRPr="00805308">
        <w:rPr>
          <w:rFonts w:ascii="Times New Roman" w:hAnsi="Times New Roman" w:cs="Times New Roman"/>
          <w:sz w:val="24"/>
          <w:szCs w:val="24"/>
          <w:lang w:val="tr-TR"/>
        </w:rPr>
        <w:t>) olduğunu</w:t>
      </w:r>
      <w:r w:rsidR="00AF6FA4" w:rsidRPr="00805308">
        <w:rPr>
          <w:rFonts w:ascii="Times New Roman" w:hAnsi="Times New Roman" w:cs="Times New Roman"/>
          <w:sz w:val="24"/>
          <w:szCs w:val="24"/>
          <w:lang w:val="tr-TR"/>
        </w:rPr>
        <w:t xml:space="preserve"> savlıyor değildir</w:t>
      </w:r>
      <w:r w:rsidR="00336A3B" w:rsidRPr="00805308">
        <w:rPr>
          <w:rFonts w:ascii="Times New Roman" w:hAnsi="Times New Roman" w:cs="Times New Roman"/>
          <w:sz w:val="24"/>
          <w:szCs w:val="24"/>
          <w:lang w:val="tr-TR"/>
        </w:rPr>
        <w:t>;</w:t>
      </w:r>
      <w:r w:rsidR="00AF6FA4" w:rsidRPr="00805308">
        <w:rPr>
          <w:rFonts w:ascii="Times New Roman" w:hAnsi="Times New Roman" w:cs="Times New Roman"/>
          <w:sz w:val="24"/>
          <w:szCs w:val="24"/>
          <w:lang w:val="tr-TR"/>
        </w:rPr>
        <w:t xml:space="preserve"> Kant’ın </w:t>
      </w:r>
      <w:r w:rsidR="00C65E97" w:rsidRPr="00805308">
        <w:rPr>
          <w:rFonts w:ascii="Times New Roman" w:hAnsi="Times New Roman" w:cs="Times New Roman"/>
          <w:sz w:val="24"/>
          <w:szCs w:val="24"/>
          <w:lang w:val="tr-TR"/>
        </w:rPr>
        <w:t>mekânın</w:t>
      </w:r>
      <w:r w:rsidR="00AF6FA4" w:rsidRPr="00805308">
        <w:rPr>
          <w:rFonts w:ascii="Times New Roman" w:hAnsi="Times New Roman" w:cs="Times New Roman"/>
          <w:sz w:val="24"/>
          <w:szCs w:val="24"/>
          <w:lang w:val="tr-TR"/>
        </w:rPr>
        <w:t xml:space="preserve"> transandantal idealliği öğretisi, </w:t>
      </w:r>
      <w:r w:rsidR="00936D68" w:rsidRPr="00805308">
        <w:rPr>
          <w:rFonts w:ascii="Times New Roman" w:hAnsi="Times New Roman" w:cs="Times New Roman"/>
          <w:sz w:val="24"/>
          <w:szCs w:val="24"/>
          <w:lang w:val="tr-TR"/>
        </w:rPr>
        <w:t>mekânın</w:t>
      </w:r>
      <w:r w:rsidR="00AF6FA4" w:rsidRPr="00805308">
        <w:rPr>
          <w:rFonts w:ascii="Times New Roman" w:hAnsi="Times New Roman" w:cs="Times New Roman"/>
          <w:sz w:val="24"/>
          <w:szCs w:val="24"/>
          <w:lang w:val="tr-TR"/>
        </w:rPr>
        <w:t xml:space="preserve"> empirik gerçekliği öğretisi ile tutarlıdır</w:t>
      </w:r>
      <w:r w:rsidR="00C65E97" w:rsidRPr="00805308">
        <w:rPr>
          <w:rFonts w:ascii="Times New Roman" w:hAnsi="Times New Roman" w:cs="Times New Roman"/>
          <w:sz w:val="24"/>
          <w:szCs w:val="24"/>
          <w:lang w:val="tr-TR"/>
        </w:rPr>
        <w:t xml:space="preserve"> ve hatta iki öğreti birbirini gerektirir</w:t>
      </w:r>
      <w:r w:rsidR="00AF6FA4" w:rsidRPr="00805308">
        <w:rPr>
          <w:rFonts w:ascii="Times New Roman" w:hAnsi="Times New Roman" w:cs="Times New Roman"/>
          <w:sz w:val="24"/>
          <w:szCs w:val="24"/>
          <w:lang w:val="tr-TR"/>
        </w:rPr>
        <w:t>.</w:t>
      </w:r>
      <w:r w:rsidR="00336A3B" w:rsidRPr="00805308">
        <w:rPr>
          <w:rFonts w:ascii="Times New Roman" w:hAnsi="Times New Roman" w:cs="Times New Roman"/>
          <w:sz w:val="24"/>
          <w:szCs w:val="24"/>
          <w:lang w:val="tr-TR"/>
        </w:rPr>
        <w:t xml:space="preserve"> </w:t>
      </w:r>
      <w:proofErr w:type="spellStart"/>
      <w:r w:rsidR="00175258" w:rsidRPr="00805308">
        <w:rPr>
          <w:rFonts w:ascii="Times New Roman" w:hAnsi="Times New Roman" w:cs="Times New Roman"/>
          <w:sz w:val="24"/>
          <w:szCs w:val="24"/>
          <w:lang w:val="tr-TR"/>
        </w:rPr>
        <w:t>Cassirer</w:t>
      </w:r>
      <w:proofErr w:type="spellEnd"/>
      <w:r w:rsidR="00175258" w:rsidRPr="00805308">
        <w:rPr>
          <w:rFonts w:ascii="Times New Roman" w:hAnsi="Times New Roman" w:cs="Times New Roman"/>
          <w:sz w:val="24"/>
          <w:szCs w:val="24"/>
          <w:lang w:val="tr-TR"/>
        </w:rPr>
        <w:t xml:space="preserve"> ve </w:t>
      </w:r>
      <w:proofErr w:type="spellStart"/>
      <w:r w:rsidR="00175258" w:rsidRPr="00805308">
        <w:rPr>
          <w:rFonts w:ascii="Times New Roman" w:hAnsi="Times New Roman" w:cs="Times New Roman"/>
          <w:sz w:val="24"/>
          <w:szCs w:val="24"/>
          <w:lang w:val="tr-TR"/>
        </w:rPr>
        <w:t>Guyer’ın</w:t>
      </w:r>
      <w:proofErr w:type="spellEnd"/>
      <w:r w:rsidR="00175258" w:rsidRPr="00805308">
        <w:rPr>
          <w:rFonts w:ascii="Times New Roman" w:hAnsi="Times New Roman" w:cs="Times New Roman"/>
          <w:sz w:val="24"/>
          <w:szCs w:val="24"/>
          <w:lang w:val="tr-TR"/>
        </w:rPr>
        <w:t xml:space="preserve"> Transandantal Estetik okumaları bir şekilde metafizik okuma tarafından </w:t>
      </w:r>
      <w:proofErr w:type="spellStart"/>
      <w:r w:rsidR="00175258" w:rsidRPr="00805308">
        <w:rPr>
          <w:rFonts w:ascii="Times New Roman" w:hAnsi="Times New Roman" w:cs="Times New Roman"/>
          <w:sz w:val="24"/>
          <w:szCs w:val="24"/>
          <w:lang w:val="tr-TR"/>
        </w:rPr>
        <w:t>önyargılandırılmış</w:t>
      </w:r>
      <w:proofErr w:type="spellEnd"/>
      <w:r w:rsidR="00175258" w:rsidRPr="00805308">
        <w:rPr>
          <w:rFonts w:ascii="Times New Roman" w:hAnsi="Times New Roman" w:cs="Times New Roman"/>
          <w:sz w:val="24"/>
          <w:szCs w:val="24"/>
          <w:lang w:val="tr-TR"/>
        </w:rPr>
        <w:t xml:space="preserve"> </w:t>
      </w:r>
      <w:r w:rsidR="00810E7B" w:rsidRPr="00805308">
        <w:rPr>
          <w:rFonts w:ascii="Times New Roman" w:hAnsi="Times New Roman" w:cs="Times New Roman"/>
          <w:sz w:val="24"/>
          <w:szCs w:val="24"/>
          <w:lang w:val="tr-TR"/>
        </w:rPr>
        <w:t>(</w:t>
      </w:r>
      <w:proofErr w:type="spellStart"/>
      <w:r w:rsidR="00810E7B" w:rsidRPr="00805308">
        <w:rPr>
          <w:rFonts w:ascii="Times New Roman" w:hAnsi="Times New Roman" w:cs="Times New Roman"/>
          <w:i/>
          <w:iCs/>
          <w:sz w:val="24"/>
          <w:szCs w:val="24"/>
          <w:lang w:val="tr-TR"/>
        </w:rPr>
        <w:t>biased</w:t>
      </w:r>
      <w:proofErr w:type="spellEnd"/>
      <w:r w:rsidR="00810E7B" w:rsidRPr="00805308">
        <w:rPr>
          <w:rFonts w:ascii="Times New Roman" w:hAnsi="Times New Roman" w:cs="Times New Roman"/>
          <w:sz w:val="24"/>
          <w:szCs w:val="24"/>
          <w:lang w:val="tr-TR"/>
        </w:rPr>
        <w:t xml:space="preserve">) </w:t>
      </w:r>
      <w:r w:rsidR="00175258" w:rsidRPr="00805308">
        <w:rPr>
          <w:rFonts w:ascii="Times New Roman" w:hAnsi="Times New Roman" w:cs="Times New Roman"/>
          <w:sz w:val="24"/>
          <w:szCs w:val="24"/>
          <w:lang w:val="tr-TR"/>
        </w:rPr>
        <w:t xml:space="preserve">gibi gözükmekte, bu okuma zemininde ise Kant’ın Transandantal Estetikte </w:t>
      </w:r>
      <w:r w:rsidR="00024ABF" w:rsidRPr="00805308">
        <w:rPr>
          <w:rFonts w:ascii="Times New Roman" w:hAnsi="Times New Roman" w:cs="Times New Roman"/>
          <w:sz w:val="24"/>
          <w:szCs w:val="24"/>
          <w:lang w:val="tr-TR"/>
        </w:rPr>
        <w:t>savunduğu felsefi pozisyon</w:t>
      </w:r>
      <w:r w:rsidR="00C62C09" w:rsidRPr="00805308">
        <w:rPr>
          <w:rFonts w:ascii="Times New Roman" w:hAnsi="Times New Roman" w:cs="Times New Roman"/>
          <w:sz w:val="24"/>
          <w:szCs w:val="24"/>
          <w:lang w:val="tr-TR"/>
        </w:rPr>
        <w:t xml:space="preserve"> </w:t>
      </w:r>
      <w:r w:rsidR="00E64436" w:rsidRPr="00805308">
        <w:rPr>
          <w:rFonts w:ascii="Times New Roman" w:hAnsi="Times New Roman" w:cs="Times New Roman"/>
          <w:sz w:val="24"/>
          <w:szCs w:val="24"/>
          <w:lang w:val="tr-TR"/>
        </w:rPr>
        <w:t>gözden</w:t>
      </w:r>
      <w:r w:rsidR="00C62C09" w:rsidRPr="00805308">
        <w:rPr>
          <w:rFonts w:ascii="Times New Roman" w:hAnsi="Times New Roman" w:cs="Times New Roman"/>
          <w:sz w:val="24"/>
          <w:szCs w:val="24"/>
          <w:lang w:val="tr-TR"/>
        </w:rPr>
        <w:t xml:space="preserve"> kaçmaktadır.</w:t>
      </w:r>
      <w:r w:rsidR="00E64436" w:rsidRPr="00805308">
        <w:rPr>
          <w:rFonts w:ascii="Times New Roman" w:hAnsi="Times New Roman" w:cs="Times New Roman"/>
          <w:sz w:val="24"/>
          <w:szCs w:val="24"/>
          <w:lang w:val="tr-TR"/>
        </w:rPr>
        <w:t xml:space="preserve"> </w:t>
      </w:r>
    </w:p>
    <w:p w14:paraId="1C480175" w14:textId="77777777" w:rsidR="003D5457" w:rsidRPr="00805308" w:rsidRDefault="003D5457" w:rsidP="00F44894">
      <w:pPr>
        <w:spacing w:line="360" w:lineRule="auto"/>
        <w:ind w:firstLine="360"/>
        <w:jc w:val="both"/>
        <w:rPr>
          <w:rFonts w:ascii="Times New Roman" w:hAnsi="Times New Roman" w:cs="Times New Roman"/>
          <w:sz w:val="24"/>
          <w:szCs w:val="24"/>
          <w:lang w:val="tr-TR"/>
        </w:rPr>
      </w:pPr>
    </w:p>
    <w:p w14:paraId="12DBB151" w14:textId="25AFA8B4" w:rsidR="003D5457" w:rsidRPr="00805308" w:rsidRDefault="003D5457" w:rsidP="00F44894">
      <w:pPr>
        <w:spacing w:line="360" w:lineRule="auto"/>
        <w:ind w:firstLine="360"/>
        <w:jc w:val="both"/>
        <w:rPr>
          <w:rFonts w:ascii="Times New Roman" w:hAnsi="Times New Roman" w:cs="Times New Roman"/>
          <w:b/>
          <w:bCs/>
          <w:sz w:val="24"/>
          <w:szCs w:val="24"/>
          <w:lang w:val="tr-TR"/>
        </w:rPr>
      </w:pPr>
      <w:r w:rsidRPr="00805308">
        <w:rPr>
          <w:rFonts w:ascii="Times New Roman" w:hAnsi="Times New Roman" w:cs="Times New Roman"/>
          <w:b/>
          <w:bCs/>
          <w:sz w:val="24"/>
          <w:szCs w:val="24"/>
          <w:lang w:val="tr-TR"/>
        </w:rPr>
        <w:t>Sonuç</w:t>
      </w:r>
    </w:p>
    <w:p w14:paraId="3854D5BC" w14:textId="4B0113DB" w:rsidR="004145FC" w:rsidRPr="00805308" w:rsidRDefault="003D5457" w:rsidP="004145FC">
      <w:pPr>
        <w:spacing w:line="360" w:lineRule="auto"/>
        <w:ind w:firstLine="360"/>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Bu makalede </w:t>
      </w:r>
      <w:proofErr w:type="spellStart"/>
      <w:r w:rsidRPr="00805308">
        <w:rPr>
          <w:rFonts w:ascii="Times New Roman" w:hAnsi="Times New Roman" w:cs="Times New Roman"/>
          <w:sz w:val="24"/>
          <w:szCs w:val="24"/>
          <w:lang w:val="tr-TR"/>
        </w:rPr>
        <w:t>Cassirer</w:t>
      </w:r>
      <w:proofErr w:type="spellEnd"/>
      <w:r w:rsidRPr="00805308">
        <w:rPr>
          <w:rFonts w:ascii="Times New Roman" w:hAnsi="Times New Roman" w:cs="Times New Roman"/>
          <w:sz w:val="24"/>
          <w:szCs w:val="24"/>
          <w:lang w:val="tr-TR"/>
        </w:rPr>
        <w:t xml:space="preserve"> ve </w:t>
      </w:r>
      <w:proofErr w:type="spellStart"/>
      <w:r w:rsidRPr="00805308">
        <w:rPr>
          <w:rFonts w:ascii="Times New Roman" w:hAnsi="Times New Roman" w:cs="Times New Roman"/>
          <w:sz w:val="24"/>
          <w:szCs w:val="24"/>
          <w:lang w:val="tr-TR"/>
        </w:rPr>
        <w:t>Guyer’in</w:t>
      </w:r>
      <w:proofErr w:type="spellEnd"/>
      <w:r w:rsidRPr="00805308">
        <w:rPr>
          <w:rFonts w:ascii="Times New Roman" w:hAnsi="Times New Roman" w:cs="Times New Roman"/>
          <w:sz w:val="24"/>
          <w:szCs w:val="24"/>
          <w:lang w:val="tr-TR"/>
        </w:rPr>
        <w:t xml:space="preserve"> yorumlarının aksine</w:t>
      </w:r>
      <w:r w:rsidR="00576C1D" w:rsidRPr="00805308">
        <w:rPr>
          <w:rFonts w:ascii="Times New Roman" w:hAnsi="Times New Roman" w:cs="Times New Roman"/>
          <w:sz w:val="24"/>
          <w:szCs w:val="24"/>
          <w:lang w:val="tr-TR"/>
        </w:rPr>
        <w:t xml:space="preserve"> Kant’ın Transandantal Estetiğinin başarılı bir pozisyonu savunduğu ve aynı zamanda bu pozisyonun şüpheci idealizm veya </w:t>
      </w:r>
      <w:proofErr w:type="spellStart"/>
      <w:r w:rsidR="00576C1D" w:rsidRPr="00805308">
        <w:rPr>
          <w:rFonts w:ascii="Times New Roman" w:hAnsi="Times New Roman" w:cs="Times New Roman"/>
          <w:sz w:val="24"/>
          <w:szCs w:val="24"/>
          <w:lang w:val="tr-TR"/>
        </w:rPr>
        <w:t>fenomenalizm</w:t>
      </w:r>
      <w:r w:rsidR="004145FC" w:rsidRPr="00805308">
        <w:rPr>
          <w:rFonts w:ascii="Times New Roman" w:hAnsi="Times New Roman" w:cs="Times New Roman"/>
          <w:sz w:val="24"/>
          <w:szCs w:val="24"/>
          <w:lang w:val="tr-TR"/>
        </w:rPr>
        <w:t>i</w:t>
      </w:r>
      <w:proofErr w:type="spellEnd"/>
      <w:r w:rsidR="004145FC" w:rsidRPr="00805308">
        <w:rPr>
          <w:rFonts w:ascii="Times New Roman" w:hAnsi="Times New Roman" w:cs="Times New Roman"/>
          <w:sz w:val="24"/>
          <w:szCs w:val="24"/>
          <w:lang w:val="tr-TR"/>
        </w:rPr>
        <w:t xml:space="preserve"> </w:t>
      </w:r>
      <w:r w:rsidR="003B4719" w:rsidRPr="00805308">
        <w:rPr>
          <w:rFonts w:ascii="Times New Roman" w:hAnsi="Times New Roman" w:cs="Times New Roman"/>
          <w:sz w:val="24"/>
          <w:szCs w:val="24"/>
          <w:lang w:val="tr-TR"/>
        </w:rPr>
        <w:t>ima etmediği savunulmuştur.</w:t>
      </w:r>
      <w:r w:rsidR="00094B91" w:rsidRPr="00805308">
        <w:rPr>
          <w:rFonts w:ascii="Times New Roman" w:hAnsi="Times New Roman" w:cs="Times New Roman"/>
          <w:sz w:val="24"/>
          <w:szCs w:val="24"/>
          <w:lang w:val="tr-TR"/>
        </w:rPr>
        <w:t xml:space="preserve"> </w:t>
      </w:r>
      <w:r w:rsidR="004145FC" w:rsidRPr="00805308">
        <w:rPr>
          <w:rFonts w:ascii="Times New Roman" w:hAnsi="Times New Roman" w:cs="Times New Roman"/>
          <w:sz w:val="24"/>
          <w:szCs w:val="24"/>
          <w:lang w:val="tr-TR"/>
        </w:rPr>
        <w:t xml:space="preserve">Bunun için </w:t>
      </w:r>
      <w:proofErr w:type="spellStart"/>
      <w:r w:rsidR="004145FC" w:rsidRPr="00805308">
        <w:rPr>
          <w:rFonts w:ascii="Times New Roman" w:hAnsi="Times New Roman" w:cs="Times New Roman"/>
          <w:sz w:val="24"/>
          <w:szCs w:val="24"/>
          <w:lang w:val="tr-TR"/>
        </w:rPr>
        <w:t>Allison’un</w:t>
      </w:r>
      <w:proofErr w:type="spellEnd"/>
      <w:r w:rsidR="004145FC" w:rsidRPr="00805308">
        <w:rPr>
          <w:rFonts w:ascii="Times New Roman" w:hAnsi="Times New Roman" w:cs="Times New Roman"/>
          <w:sz w:val="24"/>
          <w:szCs w:val="24"/>
          <w:lang w:val="tr-TR"/>
        </w:rPr>
        <w:t xml:space="preserve"> metodik iki yön okuması takip edilmiştir.</w:t>
      </w:r>
    </w:p>
    <w:p w14:paraId="57C5ACA4" w14:textId="3B29054C" w:rsidR="00472D8B" w:rsidRPr="00805308" w:rsidRDefault="009E12DD" w:rsidP="00AC1157">
      <w:pPr>
        <w:spacing w:line="360" w:lineRule="auto"/>
        <w:ind w:firstLine="360"/>
        <w:jc w:val="both"/>
        <w:rPr>
          <w:rFonts w:ascii="Times New Roman" w:hAnsi="Times New Roman" w:cs="Times New Roman"/>
          <w:kern w:val="0"/>
          <w:sz w:val="24"/>
          <w:szCs w:val="24"/>
          <w:lang w:val="tr-TR"/>
        </w:rPr>
      </w:pPr>
      <w:r w:rsidRPr="00805308">
        <w:rPr>
          <w:rFonts w:ascii="Times New Roman" w:hAnsi="Times New Roman" w:cs="Times New Roman"/>
          <w:sz w:val="24"/>
          <w:szCs w:val="24"/>
          <w:lang w:val="tr-TR"/>
        </w:rPr>
        <w:t>Şüphesiz Transandantal Estetiğin gerçekten başarılı bir şekilde çalışıp çalışmadığı h</w:t>
      </w:r>
      <w:r w:rsidR="00AC1157" w:rsidRPr="00805308">
        <w:rPr>
          <w:rFonts w:ascii="Times New Roman" w:hAnsi="Times New Roman" w:cs="Times New Roman"/>
          <w:sz w:val="24"/>
          <w:szCs w:val="24"/>
          <w:lang w:val="tr-TR"/>
        </w:rPr>
        <w:t>â</w:t>
      </w:r>
      <w:r w:rsidRPr="00805308">
        <w:rPr>
          <w:rFonts w:ascii="Times New Roman" w:hAnsi="Times New Roman" w:cs="Times New Roman"/>
          <w:sz w:val="24"/>
          <w:szCs w:val="24"/>
          <w:lang w:val="tr-TR"/>
        </w:rPr>
        <w:t>l</w:t>
      </w:r>
      <w:r w:rsidR="00AC1157" w:rsidRPr="00805308">
        <w:rPr>
          <w:rFonts w:ascii="Times New Roman" w:hAnsi="Times New Roman" w:cs="Times New Roman"/>
          <w:sz w:val="24"/>
          <w:szCs w:val="24"/>
          <w:lang w:val="tr-TR"/>
        </w:rPr>
        <w:t>â</w:t>
      </w:r>
      <w:r w:rsidRPr="00805308">
        <w:rPr>
          <w:rFonts w:ascii="Times New Roman" w:hAnsi="Times New Roman" w:cs="Times New Roman"/>
          <w:sz w:val="24"/>
          <w:szCs w:val="24"/>
          <w:lang w:val="tr-TR"/>
        </w:rPr>
        <w:t xml:space="preserve"> sorgulanabilir.</w:t>
      </w:r>
      <w:r w:rsidR="00FA1CBE" w:rsidRPr="00805308">
        <w:rPr>
          <w:rFonts w:ascii="Times New Roman" w:hAnsi="Times New Roman" w:cs="Times New Roman"/>
          <w:kern w:val="0"/>
          <w:sz w:val="24"/>
          <w:szCs w:val="24"/>
          <w:lang w:val="tr-TR"/>
        </w:rPr>
        <w:t xml:space="preserve"> Örneğin </w:t>
      </w:r>
      <w:proofErr w:type="spellStart"/>
      <w:r w:rsidR="00FA1CBE" w:rsidRPr="00805308">
        <w:rPr>
          <w:rFonts w:ascii="Times New Roman" w:hAnsi="Times New Roman" w:cs="Times New Roman"/>
          <w:kern w:val="0"/>
          <w:sz w:val="24"/>
          <w:szCs w:val="24"/>
          <w:lang w:val="tr-TR"/>
        </w:rPr>
        <w:t>Paton</w:t>
      </w:r>
      <w:proofErr w:type="spellEnd"/>
      <w:r w:rsidR="00FA1CBE" w:rsidRPr="00805308">
        <w:rPr>
          <w:rFonts w:ascii="Times New Roman" w:hAnsi="Times New Roman" w:cs="Times New Roman"/>
          <w:kern w:val="0"/>
          <w:sz w:val="24"/>
          <w:szCs w:val="24"/>
          <w:lang w:val="tr-TR"/>
        </w:rPr>
        <w:t>, Kant’ın Newton’a karşı geliştirdiği itirazların özellikle Leibniz’e karşı geliştirdiği itirazların güçlülüğü ve Kantçı temellerle sağlamlığı düşünüldüğünde, görece zayıf olduğunu söylemektedir.</w:t>
      </w:r>
      <w:r w:rsidR="00FA1CBE" w:rsidRPr="00805308">
        <w:rPr>
          <w:rStyle w:val="DipnotBavurusu"/>
          <w:rFonts w:ascii="Times New Roman" w:hAnsi="Times New Roman" w:cs="Times New Roman"/>
          <w:kern w:val="0"/>
          <w:sz w:val="24"/>
          <w:szCs w:val="24"/>
          <w:lang w:val="tr-TR"/>
        </w:rPr>
        <w:footnoteReference w:id="54"/>
      </w:r>
      <w:r w:rsidR="00561C1B" w:rsidRPr="00805308">
        <w:rPr>
          <w:rFonts w:ascii="Times New Roman" w:hAnsi="Times New Roman" w:cs="Times New Roman"/>
          <w:kern w:val="0"/>
          <w:sz w:val="24"/>
          <w:szCs w:val="24"/>
          <w:lang w:val="tr-TR"/>
        </w:rPr>
        <w:t xml:space="preserve"> Hatırlatırsak, Newton karşısında Kant öncelikle bir şeyin mutlak olarak, yani insan zihninden bağımsız olarak var olduğunu</w:t>
      </w:r>
      <w:r w:rsidR="00777EED" w:rsidRPr="00805308">
        <w:rPr>
          <w:rFonts w:ascii="Times New Roman" w:hAnsi="Times New Roman" w:cs="Times New Roman"/>
          <w:kern w:val="0"/>
          <w:sz w:val="24"/>
          <w:szCs w:val="24"/>
          <w:lang w:val="tr-TR"/>
        </w:rPr>
        <w:t xml:space="preserve"> </w:t>
      </w:r>
      <w:r w:rsidR="001C5A7C" w:rsidRPr="00805308">
        <w:rPr>
          <w:rFonts w:ascii="Times New Roman" w:hAnsi="Times New Roman" w:cs="Times New Roman"/>
          <w:kern w:val="0"/>
          <w:sz w:val="24"/>
          <w:szCs w:val="24"/>
          <w:lang w:val="tr-TR"/>
        </w:rPr>
        <w:t>söyleyip</w:t>
      </w:r>
      <w:r w:rsidR="00561C1B" w:rsidRPr="00805308">
        <w:rPr>
          <w:rFonts w:ascii="Times New Roman" w:hAnsi="Times New Roman" w:cs="Times New Roman"/>
          <w:kern w:val="0"/>
          <w:sz w:val="24"/>
          <w:szCs w:val="24"/>
          <w:lang w:val="tr-TR"/>
        </w:rPr>
        <w:t xml:space="preserve"> o şeyi bir </w:t>
      </w:r>
      <w:proofErr w:type="spellStart"/>
      <w:r w:rsidR="00561C1B" w:rsidRPr="00805308">
        <w:rPr>
          <w:rFonts w:ascii="Times New Roman" w:hAnsi="Times New Roman" w:cs="Times New Roman"/>
          <w:kern w:val="0"/>
          <w:sz w:val="24"/>
          <w:szCs w:val="24"/>
          <w:lang w:val="tr-TR"/>
        </w:rPr>
        <w:t>entite</w:t>
      </w:r>
      <w:proofErr w:type="spellEnd"/>
      <w:r w:rsidR="00561C1B" w:rsidRPr="00805308">
        <w:rPr>
          <w:rFonts w:ascii="Times New Roman" w:hAnsi="Times New Roman" w:cs="Times New Roman"/>
          <w:kern w:val="0"/>
          <w:sz w:val="24"/>
          <w:szCs w:val="24"/>
          <w:lang w:val="tr-TR"/>
        </w:rPr>
        <w:t xml:space="preserve"> olarak kabul etmemenin bir tür çelişki olarak göründüğünü iddia etmektedir, ki mutlak bir </w:t>
      </w:r>
      <w:proofErr w:type="spellStart"/>
      <w:r w:rsidR="00561C1B" w:rsidRPr="00805308">
        <w:rPr>
          <w:rFonts w:ascii="Times New Roman" w:hAnsi="Times New Roman" w:cs="Times New Roman"/>
          <w:kern w:val="0"/>
          <w:sz w:val="24"/>
          <w:szCs w:val="24"/>
          <w:lang w:val="tr-TR"/>
        </w:rPr>
        <w:t>entite</w:t>
      </w:r>
      <w:proofErr w:type="spellEnd"/>
      <w:r w:rsidR="00561C1B" w:rsidRPr="00805308">
        <w:rPr>
          <w:rFonts w:ascii="Times New Roman" w:hAnsi="Times New Roman" w:cs="Times New Roman"/>
          <w:kern w:val="0"/>
          <w:sz w:val="24"/>
          <w:szCs w:val="24"/>
          <w:lang w:val="tr-TR"/>
        </w:rPr>
        <w:t>-olmayanın neden kendi içinde çelişik bir fikir olduğu</w:t>
      </w:r>
      <w:r w:rsidR="00EE1D1C" w:rsidRPr="00805308">
        <w:rPr>
          <w:rFonts w:ascii="Times New Roman" w:hAnsi="Times New Roman" w:cs="Times New Roman"/>
          <w:kern w:val="0"/>
          <w:sz w:val="24"/>
          <w:szCs w:val="24"/>
          <w:lang w:val="tr-TR"/>
        </w:rPr>
        <w:t>,</w:t>
      </w:r>
      <w:r w:rsidR="00C709E2" w:rsidRPr="00805308">
        <w:rPr>
          <w:rFonts w:ascii="Times New Roman" w:hAnsi="Times New Roman" w:cs="Times New Roman"/>
          <w:kern w:val="0"/>
          <w:sz w:val="24"/>
          <w:szCs w:val="24"/>
          <w:lang w:val="tr-TR"/>
        </w:rPr>
        <w:t xml:space="preserve"> </w:t>
      </w:r>
      <w:r w:rsidR="00561C1B" w:rsidRPr="00805308">
        <w:rPr>
          <w:rFonts w:ascii="Times New Roman" w:hAnsi="Times New Roman" w:cs="Times New Roman"/>
          <w:kern w:val="0"/>
          <w:sz w:val="24"/>
          <w:szCs w:val="24"/>
          <w:lang w:val="tr-TR"/>
        </w:rPr>
        <w:t>itiraf etmek gerekirse</w:t>
      </w:r>
      <w:r w:rsidR="00EE1D1C" w:rsidRPr="00805308">
        <w:rPr>
          <w:rFonts w:ascii="Times New Roman" w:hAnsi="Times New Roman" w:cs="Times New Roman"/>
          <w:kern w:val="0"/>
          <w:sz w:val="24"/>
          <w:szCs w:val="24"/>
          <w:lang w:val="tr-TR"/>
        </w:rPr>
        <w:t>,</w:t>
      </w:r>
      <w:r w:rsidR="00C709E2" w:rsidRPr="00805308">
        <w:rPr>
          <w:rFonts w:ascii="Times New Roman" w:hAnsi="Times New Roman" w:cs="Times New Roman"/>
          <w:kern w:val="0"/>
          <w:sz w:val="24"/>
          <w:szCs w:val="24"/>
          <w:lang w:val="tr-TR"/>
        </w:rPr>
        <w:t xml:space="preserve"> </w:t>
      </w:r>
      <w:r w:rsidR="00561C1B" w:rsidRPr="00805308">
        <w:rPr>
          <w:rFonts w:ascii="Times New Roman" w:hAnsi="Times New Roman" w:cs="Times New Roman"/>
          <w:kern w:val="0"/>
          <w:sz w:val="24"/>
          <w:szCs w:val="24"/>
          <w:lang w:val="tr-TR"/>
        </w:rPr>
        <w:t xml:space="preserve">açık değildir. Kant’ın Newton’a karşı ikinci itirazı ise </w:t>
      </w:r>
      <w:proofErr w:type="spellStart"/>
      <w:r w:rsidR="00561C1B" w:rsidRPr="00805308">
        <w:rPr>
          <w:rFonts w:ascii="Times New Roman" w:hAnsi="Times New Roman" w:cs="Times New Roman"/>
          <w:kern w:val="0"/>
          <w:sz w:val="24"/>
          <w:szCs w:val="24"/>
          <w:lang w:val="tr-TR"/>
        </w:rPr>
        <w:t>Newtoncu</w:t>
      </w:r>
      <w:proofErr w:type="spellEnd"/>
      <w:r w:rsidR="00561C1B" w:rsidRPr="00805308">
        <w:rPr>
          <w:rFonts w:ascii="Times New Roman" w:hAnsi="Times New Roman" w:cs="Times New Roman"/>
          <w:kern w:val="0"/>
          <w:sz w:val="24"/>
          <w:szCs w:val="24"/>
          <w:lang w:val="tr-TR"/>
        </w:rPr>
        <w:t xml:space="preserve"> mekân görüşünün bir mutlak olan Tanrının varlığının mekân tarafından koşullandığını ima etmesi bunun ise Tanrının mutlaklığının altını oymasıdır. Bu itiraz Kantçı temellerle ikna edicilik bakımından yeterli veya </w:t>
      </w:r>
      <w:r w:rsidR="00561C1B" w:rsidRPr="00805308">
        <w:rPr>
          <w:rFonts w:ascii="Times New Roman" w:hAnsi="Times New Roman" w:cs="Times New Roman"/>
          <w:kern w:val="0"/>
          <w:sz w:val="24"/>
          <w:szCs w:val="24"/>
          <w:lang w:val="tr-TR"/>
        </w:rPr>
        <w:lastRenderedPageBreak/>
        <w:t>istenilen etkiyi doğurmamaktadır çünkü Kant’ın teorik felsefesi açısından bakıldığında Tanrı’nın varlığına ilişkin en fazla agnostik olabileceğimiz söylenebilir.</w:t>
      </w:r>
      <w:r w:rsidR="00A01383" w:rsidRPr="00805308">
        <w:rPr>
          <w:rFonts w:ascii="Times New Roman" w:hAnsi="Times New Roman" w:cs="Times New Roman"/>
          <w:kern w:val="0"/>
          <w:sz w:val="24"/>
          <w:szCs w:val="24"/>
          <w:lang w:val="tr-TR"/>
        </w:rPr>
        <w:t xml:space="preserve"> </w:t>
      </w:r>
    </w:p>
    <w:p w14:paraId="39199C74" w14:textId="2E537528" w:rsidR="00773832" w:rsidRPr="00805308" w:rsidRDefault="00A01383" w:rsidP="00AC1157">
      <w:pPr>
        <w:spacing w:line="360" w:lineRule="auto"/>
        <w:ind w:firstLine="360"/>
        <w:jc w:val="both"/>
        <w:rPr>
          <w:rFonts w:ascii="Times New Roman" w:hAnsi="Times New Roman" w:cs="Times New Roman"/>
          <w:kern w:val="0"/>
          <w:sz w:val="24"/>
          <w:szCs w:val="24"/>
          <w:lang w:val="tr-TR"/>
        </w:rPr>
      </w:pPr>
      <w:r w:rsidRPr="00805308">
        <w:rPr>
          <w:rFonts w:ascii="Times New Roman" w:hAnsi="Times New Roman" w:cs="Times New Roman"/>
          <w:kern w:val="0"/>
          <w:sz w:val="24"/>
          <w:szCs w:val="24"/>
          <w:lang w:val="tr-TR"/>
        </w:rPr>
        <w:t>Kant’ın ilk itirazının ne anlama geleceğini kavramak zordur. Ancak muhtemelen bunun Birinci Antinomiye gönderme yaptığı kabul edilmelidir.</w:t>
      </w:r>
      <w:r w:rsidR="00D82AE2" w:rsidRPr="00805308">
        <w:rPr>
          <w:rStyle w:val="DipnotBavurusu"/>
          <w:rFonts w:ascii="Times New Roman" w:hAnsi="Times New Roman" w:cs="Times New Roman"/>
          <w:kern w:val="0"/>
          <w:sz w:val="24"/>
          <w:szCs w:val="24"/>
          <w:lang w:val="tr-TR"/>
        </w:rPr>
        <w:footnoteReference w:id="55"/>
      </w:r>
      <w:r w:rsidRPr="00805308">
        <w:rPr>
          <w:rFonts w:ascii="Times New Roman" w:hAnsi="Times New Roman" w:cs="Times New Roman"/>
          <w:kern w:val="0"/>
          <w:sz w:val="24"/>
          <w:szCs w:val="24"/>
          <w:lang w:val="tr-TR"/>
        </w:rPr>
        <w:t xml:space="preserve"> </w:t>
      </w:r>
      <w:proofErr w:type="spellStart"/>
      <w:r w:rsidRPr="00805308">
        <w:rPr>
          <w:rFonts w:ascii="Times New Roman" w:hAnsi="Times New Roman" w:cs="Times New Roman"/>
          <w:kern w:val="0"/>
          <w:sz w:val="24"/>
          <w:szCs w:val="24"/>
          <w:lang w:val="tr-TR"/>
        </w:rPr>
        <w:t>Kemp</w:t>
      </w:r>
      <w:proofErr w:type="spellEnd"/>
      <w:r w:rsidRPr="00805308">
        <w:rPr>
          <w:rFonts w:ascii="Times New Roman" w:hAnsi="Times New Roman" w:cs="Times New Roman"/>
          <w:kern w:val="0"/>
          <w:sz w:val="24"/>
          <w:szCs w:val="24"/>
          <w:lang w:val="tr-TR"/>
        </w:rPr>
        <w:t xml:space="preserve"> Smith’in doğru bir şekilde tespit ettiği gibi, Antinomilerin varlığı ilk defa ve esas olarak Kant’ı mekân ve zamanın öznelliğine ikna etmiş gibi görünmektedir.</w:t>
      </w:r>
      <w:r w:rsidRPr="00805308">
        <w:rPr>
          <w:rStyle w:val="DipnotBavurusu"/>
          <w:rFonts w:ascii="Times New Roman" w:hAnsi="Times New Roman" w:cs="Times New Roman"/>
          <w:kern w:val="0"/>
          <w:sz w:val="24"/>
          <w:szCs w:val="24"/>
          <w:lang w:val="tr-TR"/>
        </w:rPr>
        <w:footnoteReference w:id="56"/>
      </w:r>
      <w:r w:rsidRPr="00805308">
        <w:rPr>
          <w:rFonts w:ascii="Times New Roman" w:hAnsi="Times New Roman" w:cs="Times New Roman"/>
          <w:kern w:val="0"/>
          <w:sz w:val="24"/>
          <w:szCs w:val="24"/>
          <w:lang w:val="tr-TR"/>
        </w:rPr>
        <w:t xml:space="preserve"> Birinci Antinomi sonucunda şunu görürüz ki eğer mekân ve zaman kendinde şeyleri karakterize ediyorsa, dünyanın mekân </w:t>
      </w:r>
      <w:r w:rsidR="00083539" w:rsidRPr="00805308">
        <w:rPr>
          <w:rFonts w:ascii="Times New Roman" w:hAnsi="Times New Roman" w:cs="Times New Roman"/>
          <w:kern w:val="0"/>
          <w:sz w:val="24"/>
          <w:szCs w:val="24"/>
          <w:lang w:val="tr-TR"/>
        </w:rPr>
        <w:t xml:space="preserve">ve zaman </w:t>
      </w:r>
      <w:r w:rsidRPr="00805308">
        <w:rPr>
          <w:rFonts w:ascii="Times New Roman" w:hAnsi="Times New Roman" w:cs="Times New Roman"/>
          <w:kern w:val="0"/>
          <w:sz w:val="24"/>
          <w:szCs w:val="24"/>
          <w:lang w:val="tr-TR"/>
        </w:rPr>
        <w:t xml:space="preserve">bakımından hem sonsuz hem de sonlu olduğunu taahhüt etmemiz gerekmektedir. Bu ise bir çelişkidir. Öyleyse </w:t>
      </w:r>
      <w:proofErr w:type="spellStart"/>
      <w:r w:rsidRPr="00805308">
        <w:rPr>
          <w:rFonts w:ascii="Times New Roman" w:hAnsi="Times New Roman" w:cs="Times New Roman"/>
          <w:kern w:val="0"/>
          <w:sz w:val="24"/>
          <w:szCs w:val="24"/>
          <w:lang w:val="tr-TR"/>
        </w:rPr>
        <w:t>Newtoncu</w:t>
      </w:r>
      <w:proofErr w:type="spellEnd"/>
      <w:r w:rsidRPr="00805308">
        <w:rPr>
          <w:rFonts w:ascii="Times New Roman" w:hAnsi="Times New Roman" w:cs="Times New Roman"/>
          <w:kern w:val="0"/>
          <w:sz w:val="24"/>
          <w:szCs w:val="24"/>
          <w:lang w:val="tr-TR"/>
        </w:rPr>
        <w:t xml:space="preserve"> transandantal realizm çelişki doğurduğu için reddedilmelidir.</w:t>
      </w:r>
    </w:p>
    <w:p w14:paraId="5939105D" w14:textId="0224EB61" w:rsidR="008B79BF" w:rsidRPr="00805308" w:rsidRDefault="00F90A73" w:rsidP="003030FA">
      <w:pPr>
        <w:spacing w:line="360" w:lineRule="auto"/>
        <w:ind w:firstLine="360"/>
        <w:jc w:val="both"/>
        <w:rPr>
          <w:rFonts w:ascii="Times New Roman" w:hAnsi="Times New Roman" w:cs="Times New Roman"/>
          <w:kern w:val="0"/>
          <w:sz w:val="24"/>
          <w:szCs w:val="24"/>
          <w:lang w:val="tr-TR"/>
        </w:rPr>
      </w:pPr>
      <w:r w:rsidRPr="00805308">
        <w:rPr>
          <w:rFonts w:ascii="Times New Roman" w:hAnsi="Times New Roman" w:cs="Times New Roman"/>
          <w:kern w:val="0"/>
          <w:sz w:val="24"/>
          <w:szCs w:val="24"/>
          <w:lang w:val="tr-TR"/>
        </w:rPr>
        <w:t>Sonuç olarak, Transandantal Estetiğin Kantçı temellerle başarılı olduğu söylenmelidir.</w:t>
      </w:r>
      <w:r w:rsidR="00773832" w:rsidRPr="00805308">
        <w:rPr>
          <w:rFonts w:ascii="Times New Roman" w:hAnsi="Times New Roman" w:cs="Times New Roman"/>
          <w:kern w:val="0"/>
          <w:sz w:val="24"/>
          <w:szCs w:val="24"/>
          <w:lang w:val="tr-TR"/>
        </w:rPr>
        <w:t xml:space="preserve"> Ayrıca bu sayede</w:t>
      </w:r>
      <w:r w:rsidR="006D254D" w:rsidRPr="00805308">
        <w:rPr>
          <w:rFonts w:ascii="Times New Roman" w:hAnsi="Times New Roman" w:cs="Times New Roman"/>
          <w:kern w:val="0"/>
          <w:sz w:val="24"/>
          <w:szCs w:val="24"/>
          <w:lang w:val="tr-TR"/>
        </w:rPr>
        <w:t xml:space="preserve"> ikinci literatürdeki uzun erimli iki-yön ve iki-nesne tartışması için de bir şeyler söyleme hakkımız doğabilir.</w:t>
      </w:r>
      <w:r w:rsidR="006D254D" w:rsidRPr="00805308">
        <w:rPr>
          <w:rStyle w:val="DipnotBavurusu"/>
          <w:rFonts w:ascii="Times New Roman" w:hAnsi="Times New Roman" w:cs="Times New Roman"/>
          <w:kern w:val="0"/>
          <w:sz w:val="24"/>
          <w:szCs w:val="24"/>
          <w:lang w:val="tr-TR"/>
        </w:rPr>
        <w:footnoteReference w:id="57"/>
      </w:r>
      <w:r w:rsidR="006D254D" w:rsidRPr="00805308">
        <w:rPr>
          <w:rFonts w:ascii="Times New Roman" w:hAnsi="Times New Roman" w:cs="Times New Roman"/>
          <w:kern w:val="0"/>
          <w:sz w:val="24"/>
          <w:szCs w:val="24"/>
          <w:lang w:val="tr-TR"/>
        </w:rPr>
        <w:t xml:space="preserve"> </w:t>
      </w:r>
      <w:proofErr w:type="spellStart"/>
      <w:r w:rsidR="006D254D" w:rsidRPr="00805308">
        <w:rPr>
          <w:rFonts w:ascii="Times New Roman" w:hAnsi="Times New Roman" w:cs="Times New Roman"/>
          <w:kern w:val="0"/>
          <w:sz w:val="24"/>
          <w:szCs w:val="24"/>
          <w:lang w:val="tr-TR"/>
        </w:rPr>
        <w:t>Cassirer</w:t>
      </w:r>
      <w:proofErr w:type="spellEnd"/>
      <w:r w:rsidR="006D254D" w:rsidRPr="00805308">
        <w:rPr>
          <w:rFonts w:ascii="Times New Roman" w:hAnsi="Times New Roman" w:cs="Times New Roman"/>
          <w:kern w:val="0"/>
          <w:sz w:val="24"/>
          <w:szCs w:val="24"/>
          <w:lang w:val="tr-TR"/>
        </w:rPr>
        <w:t xml:space="preserve"> ve </w:t>
      </w:r>
      <w:proofErr w:type="spellStart"/>
      <w:r w:rsidR="006D254D" w:rsidRPr="00805308">
        <w:rPr>
          <w:rFonts w:ascii="Times New Roman" w:hAnsi="Times New Roman" w:cs="Times New Roman"/>
          <w:kern w:val="0"/>
          <w:sz w:val="24"/>
          <w:szCs w:val="24"/>
          <w:lang w:val="tr-TR"/>
        </w:rPr>
        <w:t>Guyer</w:t>
      </w:r>
      <w:proofErr w:type="spellEnd"/>
      <w:r w:rsidR="006D254D" w:rsidRPr="00805308">
        <w:rPr>
          <w:rFonts w:ascii="Times New Roman" w:hAnsi="Times New Roman" w:cs="Times New Roman"/>
          <w:kern w:val="0"/>
          <w:sz w:val="24"/>
          <w:szCs w:val="24"/>
          <w:lang w:val="tr-TR"/>
        </w:rPr>
        <w:t>, iki-</w:t>
      </w:r>
      <w:r w:rsidR="006B589E" w:rsidRPr="00805308">
        <w:rPr>
          <w:rFonts w:ascii="Times New Roman" w:hAnsi="Times New Roman" w:cs="Times New Roman"/>
          <w:kern w:val="0"/>
          <w:sz w:val="24"/>
          <w:szCs w:val="24"/>
          <w:lang w:val="tr-TR"/>
        </w:rPr>
        <w:t>nesne</w:t>
      </w:r>
      <w:r w:rsidR="006D254D" w:rsidRPr="00805308">
        <w:rPr>
          <w:rFonts w:ascii="Times New Roman" w:hAnsi="Times New Roman" w:cs="Times New Roman"/>
          <w:kern w:val="0"/>
          <w:sz w:val="24"/>
          <w:szCs w:val="24"/>
          <w:lang w:val="tr-TR"/>
        </w:rPr>
        <w:t xml:space="preserve"> kuramını savundukları için ve </w:t>
      </w:r>
      <w:r w:rsidR="006B22A1" w:rsidRPr="00805308">
        <w:rPr>
          <w:rFonts w:ascii="Times New Roman" w:hAnsi="Times New Roman" w:cs="Times New Roman"/>
          <w:kern w:val="0"/>
          <w:sz w:val="24"/>
          <w:szCs w:val="24"/>
          <w:lang w:val="tr-TR"/>
        </w:rPr>
        <w:t xml:space="preserve">tam da </w:t>
      </w:r>
      <w:r w:rsidR="006D254D" w:rsidRPr="00805308">
        <w:rPr>
          <w:rFonts w:ascii="Times New Roman" w:hAnsi="Times New Roman" w:cs="Times New Roman"/>
          <w:kern w:val="0"/>
          <w:sz w:val="24"/>
          <w:szCs w:val="24"/>
          <w:lang w:val="tr-TR"/>
        </w:rPr>
        <w:t xml:space="preserve">hermenötik perspektifleri bu şekilde </w:t>
      </w:r>
      <w:proofErr w:type="spellStart"/>
      <w:r w:rsidR="006D254D" w:rsidRPr="00805308">
        <w:rPr>
          <w:rFonts w:ascii="Times New Roman" w:hAnsi="Times New Roman" w:cs="Times New Roman"/>
          <w:kern w:val="0"/>
          <w:sz w:val="24"/>
          <w:szCs w:val="24"/>
          <w:lang w:val="tr-TR"/>
        </w:rPr>
        <w:t>önyargılandırılmış</w:t>
      </w:r>
      <w:proofErr w:type="spellEnd"/>
      <w:r w:rsidR="006D254D" w:rsidRPr="00805308">
        <w:rPr>
          <w:rFonts w:ascii="Times New Roman" w:hAnsi="Times New Roman" w:cs="Times New Roman"/>
          <w:kern w:val="0"/>
          <w:sz w:val="24"/>
          <w:szCs w:val="24"/>
          <w:lang w:val="tr-TR"/>
        </w:rPr>
        <w:t xml:space="preserve"> (</w:t>
      </w:r>
      <w:proofErr w:type="spellStart"/>
      <w:r w:rsidR="006D254D" w:rsidRPr="00805308">
        <w:rPr>
          <w:rFonts w:ascii="Times New Roman" w:hAnsi="Times New Roman" w:cs="Times New Roman"/>
          <w:i/>
          <w:iCs/>
          <w:kern w:val="0"/>
          <w:sz w:val="24"/>
          <w:szCs w:val="24"/>
          <w:lang w:val="tr-TR"/>
        </w:rPr>
        <w:t>biased</w:t>
      </w:r>
      <w:proofErr w:type="spellEnd"/>
      <w:r w:rsidR="006D254D" w:rsidRPr="00805308">
        <w:rPr>
          <w:rFonts w:ascii="Times New Roman" w:hAnsi="Times New Roman" w:cs="Times New Roman"/>
          <w:kern w:val="0"/>
          <w:sz w:val="24"/>
          <w:szCs w:val="24"/>
          <w:lang w:val="tr-TR"/>
        </w:rPr>
        <w:t xml:space="preserve">) </w:t>
      </w:r>
      <w:r w:rsidR="009C78FF" w:rsidRPr="00805308">
        <w:rPr>
          <w:rFonts w:ascii="Times New Roman" w:hAnsi="Times New Roman" w:cs="Times New Roman"/>
          <w:kern w:val="0"/>
          <w:sz w:val="24"/>
          <w:szCs w:val="24"/>
          <w:lang w:val="tr-TR"/>
        </w:rPr>
        <w:t>olmaları yüzünden</w:t>
      </w:r>
      <w:r w:rsidR="006D254D" w:rsidRPr="00805308">
        <w:rPr>
          <w:rFonts w:ascii="Times New Roman" w:hAnsi="Times New Roman" w:cs="Times New Roman"/>
          <w:kern w:val="0"/>
          <w:sz w:val="24"/>
          <w:szCs w:val="24"/>
          <w:lang w:val="tr-TR"/>
        </w:rPr>
        <w:t xml:space="preserve"> Transandantal Estetiği başarısız olarak algılamakta, yani Kant’ı doğru bir şekilde anlayamamaktadır</w:t>
      </w:r>
      <w:r w:rsidR="0081245B" w:rsidRPr="00805308">
        <w:rPr>
          <w:rFonts w:ascii="Times New Roman" w:hAnsi="Times New Roman" w:cs="Times New Roman"/>
          <w:kern w:val="0"/>
          <w:sz w:val="24"/>
          <w:szCs w:val="24"/>
          <w:lang w:val="tr-TR"/>
        </w:rPr>
        <w:t xml:space="preserve">. </w:t>
      </w:r>
      <w:proofErr w:type="spellStart"/>
      <w:r w:rsidR="008B79BF" w:rsidRPr="00805308">
        <w:rPr>
          <w:rFonts w:ascii="Times New Roman" w:hAnsi="Times New Roman" w:cs="Times New Roman"/>
          <w:kern w:val="0"/>
          <w:sz w:val="24"/>
          <w:szCs w:val="24"/>
          <w:lang w:val="tr-TR"/>
        </w:rPr>
        <w:t>Cassirer’in</w:t>
      </w:r>
      <w:proofErr w:type="spellEnd"/>
      <w:r w:rsidR="008B79BF" w:rsidRPr="00805308">
        <w:rPr>
          <w:rFonts w:ascii="Times New Roman" w:hAnsi="Times New Roman" w:cs="Times New Roman"/>
          <w:kern w:val="0"/>
          <w:sz w:val="24"/>
          <w:szCs w:val="24"/>
          <w:lang w:val="tr-TR"/>
        </w:rPr>
        <w:t xml:space="preserve"> Transandantal Estetiği şüpheci idealizmin bir tür emaresi olarak gördüğüne yukarıda işaret edildi. </w:t>
      </w:r>
      <w:r w:rsidR="00661F56" w:rsidRPr="00805308">
        <w:rPr>
          <w:rFonts w:ascii="Times New Roman" w:hAnsi="Times New Roman" w:cs="Times New Roman"/>
          <w:kern w:val="0"/>
          <w:sz w:val="24"/>
          <w:szCs w:val="24"/>
          <w:lang w:val="tr-TR"/>
        </w:rPr>
        <w:t xml:space="preserve">Muhtemelen </w:t>
      </w:r>
      <w:proofErr w:type="spellStart"/>
      <w:r w:rsidR="00661F56" w:rsidRPr="00805308">
        <w:rPr>
          <w:rFonts w:ascii="Times New Roman" w:hAnsi="Times New Roman" w:cs="Times New Roman"/>
          <w:kern w:val="0"/>
          <w:sz w:val="24"/>
          <w:szCs w:val="24"/>
          <w:lang w:val="tr-TR"/>
        </w:rPr>
        <w:t>Cassirer’e</w:t>
      </w:r>
      <w:proofErr w:type="spellEnd"/>
      <w:r w:rsidR="00661F56" w:rsidRPr="00805308">
        <w:rPr>
          <w:rFonts w:ascii="Times New Roman" w:hAnsi="Times New Roman" w:cs="Times New Roman"/>
          <w:kern w:val="0"/>
          <w:sz w:val="24"/>
          <w:szCs w:val="24"/>
          <w:lang w:val="tr-TR"/>
        </w:rPr>
        <w:t xml:space="preserve"> başarısızlık görüntüsünü veren en </w:t>
      </w:r>
      <w:r w:rsidR="00EF1079" w:rsidRPr="00805308">
        <w:rPr>
          <w:rFonts w:ascii="Times New Roman" w:hAnsi="Times New Roman" w:cs="Times New Roman"/>
          <w:kern w:val="0"/>
          <w:sz w:val="24"/>
          <w:szCs w:val="24"/>
          <w:lang w:val="tr-TR"/>
        </w:rPr>
        <w:t>önemli</w:t>
      </w:r>
      <w:r w:rsidR="00661F56" w:rsidRPr="00805308">
        <w:rPr>
          <w:rFonts w:ascii="Times New Roman" w:hAnsi="Times New Roman" w:cs="Times New Roman"/>
          <w:kern w:val="0"/>
          <w:sz w:val="24"/>
          <w:szCs w:val="24"/>
          <w:lang w:val="tr-TR"/>
        </w:rPr>
        <w:t xml:space="preserve"> bulgu Transandantal Estetiğin </w:t>
      </w:r>
      <w:r w:rsidR="003030FA" w:rsidRPr="00805308">
        <w:rPr>
          <w:rFonts w:ascii="Times New Roman" w:hAnsi="Times New Roman" w:cs="Times New Roman"/>
          <w:kern w:val="0"/>
          <w:sz w:val="24"/>
          <w:szCs w:val="24"/>
          <w:lang w:val="tr-TR"/>
        </w:rPr>
        <w:t xml:space="preserve">şüpheci idealizmle bu içli dışlı halidir. </w:t>
      </w:r>
      <w:proofErr w:type="spellStart"/>
      <w:r w:rsidR="008B79BF" w:rsidRPr="00805308">
        <w:rPr>
          <w:rFonts w:ascii="Times New Roman" w:hAnsi="Times New Roman" w:cs="Times New Roman"/>
          <w:kern w:val="0"/>
          <w:sz w:val="24"/>
          <w:szCs w:val="24"/>
          <w:lang w:val="tr-TR"/>
        </w:rPr>
        <w:t>Guyer</w:t>
      </w:r>
      <w:proofErr w:type="spellEnd"/>
      <w:r w:rsidR="008B79BF" w:rsidRPr="00805308">
        <w:rPr>
          <w:rFonts w:ascii="Times New Roman" w:hAnsi="Times New Roman" w:cs="Times New Roman"/>
          <w:kern w:val="0"/>
          <w:sz w:val="24"/>
          <w:szCs w:val="24"/>
          <w:lang w:val="tr-TR"/>
        </w:rPr>
        <w:t xml:space="preserve"> açısından da durum</w:t>
      </w:r>
      <w:r w:rsidR="00E337D7" w:rsidRPr="00805308">
        <w:rPr>
          <w:rFonts w:ascii="Times New Roman" w:hAnsi="Times New Roman" w:cs="Times New Roman"/>
          <w:kern w:val="0"/>
          <w:sz w:val="24"/>
          <w:szCs w:val="24"/>
          <w:lang w:val="tr-TR"/>
        </w:rPr>
        <w:t>un</w:t>
      </w:r>
      <w:r w:rsidR="008B79BF" w:rsidRPr="00805308">
        <w:rPr>
          <w:rFonts w:ascii="Times New Roman" w:hAnsi="Times New Roman" w:cs="Times New Roman"/>
          <w:kern w:val="0"/>
          <w:sz w:val="24"/>
          <w:szCs w:val="24"/>
          <w:lang w:val="tr-TR"/>
        </w:rPr>
        <w:t xml:space="preserve"> benzer</w:t>
      </w:r>
      <w:r w:rsidR="00510261" w:rsidRPr="00805308">
        <w:rPr>
          <w:rFonts w:ascii="Times New Roman" w:hAnsi="Times New Roman" w:cs="Times New Roman"/>
          <w:kern w:val="0"/>
          <w:sz w:val="24"/>
          <w:szCs w:val="24"/>
          <w:lang w:val="tr-TR"/>
        </w:rPr>
        <w:t xml:space="preserve"> olduğunu söyleyebiliriz.</w:t>
      </w:r>
    </w:p>
    <w:p w14:paraId="3F1E1FC4" w14:textId="047B89EF" w:rsidR="00561C1B" w:rsidRPr="00805308" w:rsidRDefault="0081245B" w:rsidP="00EF1079">
      <w:pPr>
        <w:spacing w:line="360" w:lineRule="auto"/>
        <w:ind w:firstLine="360"/>
        <w:jc w:val="both"/>
        <w:rPr>
          <w:rFonts w:ascii="Times New Roman" w:hAnsi="Times New Roman" w:cs="Times New Roman"/>
          <w:kern w:val="0"/>
          <w:sz w:val="24"/>
          <w:szCs w:val="24"/>
          <w:lang w:val="tr-TR"/>
        </w:rPr>
      </w:pPr>
      <w:proofErr w:type="spellStart"/>
      <w:r w:rsidRPr="00805308">
        <w:rPr>
          <w:rFonts w:ascii="Times New Roman" w:hAnsi="Times New Roman" w:cs="Times New Roman"/>
          <w:kern w:val="0"/>
          <w:sz w:val="24"/>
          <w:szCs w:val="24"/>
          <w:lang w:val="tr-TR"/>
        </w:rPr>
        <w:t>Guyer’a</w:t>
      </w:r>
      <w:proofErr w:type="spellEnd"/>
      <w:r w:rsidRPr="00805308">
        <w:rPr>
          <w:rFonts w:ascii="Times New Roman" w:hAnsi="Times New Roman" w:cs="Times New Roman"/>
          <w:kern w:val="0"/>
          <w:sz w:val="24"/>
          <w:szCs w:val="24"/>
          <w:lang w:val="tr-TR"/>
        </w:rPr>
        <w:t xml:space="preserve"> göre, Kant </w:t>
      </w:r>
      <w:r w:rsidR="00230F74" w:rsidRPr="00805308">
        <w:rPr>
          <w:rFonts w:ascii="Times New Roman" w:hAnsi="Times New Roman" w:cs="Times New Roman"/>
          <w:kern w:val="0"/>
          <w:sz w:val="24"/>
          <w:szCs w:val="24"/>
          <w:lang w:val="tr-TR"/>
        </w:rPr>
        <w:t>mekânın</w:t>
      </w:r>
      <w:r w:rsidRPr="00805308">
        <w:rPr>
          <w:rFonts w:ascii="Times New Roman" w:hAnsi="Times New Roman" w:cs="Times New Roman"/>
          <w:kern w:val="0"/>
          <w:sz w:val="24"/>
          <w:szCs w:val="24"/>
          <w:lang w:val="tr-TR"/>
        </w:rPr>
        <w:t xml:space="preserve"> ve geometrinin </w:t>
      </w:r>
      <w:r w:rsidRPr="00805308">
        <w:rPr>
          <w:rFonts w:ascii="Times New Roman" w:hAnsi="Times New Roman" w:cs="Times New Roman"/>
          <w:i/>
          <w:iCs/>
          <w:kern w:val="0"/>
          <w:sz w:val="24"/>
          <w:szCs w:val="24"/>
          <w:lang w:val="tr-TR"/>
        </w:rPr>
        <w:t xml:space="preserve">de </w:t>
      </w:r>
      <w:proofErr w:type="spellStart"/>
      <w:r w:rsidRPr="00805308">
        <w:rPr>
          <w:rFonts w:ascii="Times New Roman" w:hAnsi="Times New Roman" w:cs="Times New Roman"/>
          <w:i/>
          <w:iCs/>
          <w:kern w:val="0"/>
          <w:sz w:val="24"/>
          <w:szCs w:val="24"/>
          <w:lang w:val="tr-TR"/>
        </w:rPr>
        <w:t>dicto</w:t>
      </w:r>
      <w:proofErr w:type="spellEnd"/>
      <w:r w:rsidRPr="00805308">
        <w:rPr>
          <w:rFonts w:ascii="Times New Roman" w:hAnsi="Times New Roman" w:cs="Times New Roman"/>
          <w:kern w:val="0"/>
          <w:sz w:val="24"/>
          <w:szCs w:val="24"/>
          <w:lang w:val="tr-TR"/>
        </w:rPr>
        <w:t xml:space="preserve"> zorunluluğunu savunmuş olsaydı, nasıl </w:t>
      </w:r>
      <w:r w:rsidR="00AF7F3C" w:rsidRPr="00805308">
        <w:rPr>
          <w:rFonts w:ascii="Times New Roman" w:hAnsi="Times New Roman" w:cs="Times New Roman"/>
          <w:kern w:val="0"/>
          <w:sz w:val="24"/>
          <w:szCs w:val="24"/>
          <w:lang w:val="tr-TR"/>
        </w:rPr>
        <w:t>olup da</w:t>
      </w:r>
      <w:r w:rsidRPr="00805308">
        <w:rPr>
          <w:rFonts w:ascii="Times New Roman" w:hAnsi="Times New Roman" w:cs="Times New Roman"/>
          <w:kern w:val="0"/>
          <w:sz w:val="24"/>
          <w:szCs w:val="24"/>
          <w:lang w:val="tr-TR"/>
        </w:rPr>
        <w:t xml:space="preserve"> bu türden öznel ve psikolojik bir zorunluluk</w:t>
      </w:r>
      <w:r w:rsidR="006012A1" w:rsidRPr="00805308">
        <w:rPr>
          <w:rFonts w:ascii="Times New Roman" w:hAnsi="Times New Roman" w:cs="Times New Roman"/>
          <w:kern w:val="0"/>
          <w:sz w:val="24"/>
          <w:szCs w:val="24"/>
          <w:lang w:val="tr-TR"/>
        </w:rPr>
        <w:t xml:space="preserve"> ile deneyimin</w:t>
      </w:r>
      <w:r w:rsidRPr="00805308">
        <w:rPr>
          <w:rFonts w:ascii="Times New Roman" w:hAnsi="Times New Roman" w:cs="Times New Roman"/>
          <w:kern w:val="0"/>
          <w:sz w:val="24"/>
          <w:szCs w:val="24"/>
          <w:lang w:val="tr-TR"/>
        </w:rPr>
        <w:t xml:space="preserve"> </w:t>
      </w:r>
      <w:r w:rsidR="00230F74" w:rsidRPr="00805308">
        <w:rPr>
          <w:rFonts w:ascii="Times New Roman" w:hAnsi="Times New Roman" w:cs="Times New Roman"/>
          <w:kern w:val="0"/>
          <w:sz w:val="24"/>
          <w:szCs w:val="24"/>
          <w:lang w:val="tr-TR"/>
        </w:rPr>
        <w:t>mantık</w:t>
      </w:r>
      <w:r w:rsidR="00830038" w:rsidRPr="00805308">
        <w:rPr>
          <w:rFonts w:ascii="Times New Roman" w:hAnsi="Times New Roman" w:cs="Times New Roman"/>
          <w:kern w:val="0"/>
          <w:sz w:val="24"/>
          <w:szCs w:val="24"/>
          <w:lang w:val="tr-TR"/>
        </w:rPr>
        <w:t xml:space="preserve"> </w:t>
      </w:r>
      <w:r w:rsidR="00230F74" w:rsidRPr="00805308">
        <w:rPr>
          <w:rFonts w:ascii="Times New Roman" w:hAnsi="Times New Roman" w:cs="Times New Roman"/>
          <w:kern w:val="0"/>
          <w:sz w:val="24"/>
          <w:szCs w:val="24"/>
          <w:lang w:val="tr-TR"/>
        </w:rPr>
        <w:t>ötesi (</w:t>
      </w:r>
      <w:proofErr w:type="spellStart"/>
      <w:r w:rsidR="00230F74" w:rsidRPr="00805308">
        <w:rPr>
          <w:rFonts w:ascii="Times New Roman" w:hAnsi="Times New Roman" w:cs="Times New Roman"/>
          <w:i/>
          <w:iCs/>
          <w:kern w:val="0"/>
          <w:sz w:val="24"/>
          <w:szCs w:val="24"/>
          <w:lang w:val="tr-TR"/>
        </w:rPr>
        <w:t>extra-logical</w:t>
      </w:r>
      <w:proofErr w:type="spellEnd"/>
      <w:r w:rsidR="00230F74" w:rsidRPr="00805308">
        <w:rPr>
          <w:rFonts w:ascii="Times New Roman" w:hAnsi="Times New Roman" w:cs="Times New Roman"/>
          <w:kern w:val="0"/>
          <w:sz w:val="24"/>
          <w:szCs w:val="24"/>
          <w:lang w:val="tr-TR"/>
        </w:rPr>
        <w:t>) kurallar silsilesi</w:t>
      </w:r>
      <w:r w:rsidR="006B22A1" w:rsidRPr="00805308">
        <w:rPr>
          <w:rFonts w:ascii="Times New Roman" w:hAnsi="Times New Roman" w:cs="Times New Roman"/>
          <w:kern w:val="0"/>
          <w:sz w:val="24"/>
          <w:szCs w:val="24"/>
          <w:lang w:val="tr-TR"/>
        </w:rPr>
        <w:t>ni</w:t>
      </w:r>
      <w:r w:rsidR="007A3C8C" w:rsidRPr="00805308">
        <w:rPr>
          <w:rFonts w:ascii="Times New Roman" w:hAnsi="Times New Roman" w:cs="Times New Roman"/>
          <w:kern w:val="0"/>
          <w:sz w:val="24"/>
          <w:szCs w:val="24"/>
          <w:lang w:val="tr-TR"/>
        </w:rPr>
        <w:t xml:space="preserve"> </w:t>
      </w:r>
      <w:r w:rsidR="007F7D58" w:rsidRPr="00805308">
        <w:rPr>
          <w:rFonts w:ascii="Times New Roman" w:hAnsi="Times New Roman" w:cs="Times New Roman"/>
          <w:kern w:val="0"/>
          <w:sz w:val="24"/>
          <w:szCs w:val="24"/>
          <w:lang w:val="tr-TR"/>
        </w:rPr>
        <w:t>vazedebileceği</w:t>
      </w:r>
      <w:r w:rsidR="007A3C8C" w:rsidRPr="00805308">
        <w:rPr>
          <w:rFonts w:ascii="Times New Roman" w:hAnsi="Times New Roman" w:cs="Times New Roman"/>
          <w:kern w:val="0"/>
          <w:sz w:val="24"/>
          <w:szCs w:val="24"/>
          <w:lang w:val="tr-TR"/>
        </w:rPr>
        <w:t xml:space="preserve"> açık değildir</w:t>
      </w:r>
      <w:r w:rsidR="00230F74" w:rsidRPr="00805308">
        <w:rPr>
          <w:rFonts w:ascii="Times New Roman" w:hAnsi="Times New Roman" w:cs="Times New Roman"/>
          <w:kern w:val="0"/>
          <w:sz w:val="24"/>
          <w:szCs w:val="24"/>
          <w:lang w:val="tr-TR"/>
        </w:rPr>
        <w:t>.</w:t>
      </w:r>
      <w:r w:rsidR="00CF31B7" w:rsidRPr="00805308">
        <w:rPr>
          <w:rStyle w:val="DipnotBavurusu"/>
          <w:rFonts w:ascii="Times New Roman" w:hAnsi="Times New Roman" w:cs="Times New Roman"/>
          <w:kern w:val="0"/>
          <w:sz w:val="24"/>
          <w:szCs w:val="24"/>
          <w:lang w:val="tr-TR"/>
        </w:rPr>
        <w:footnoteReference w:id="58"/>
      </w:r>
      <w:r w:rsidR="00061B69" w:rsidRPr="00805308">
        <w:rPr>
          <w:rFonts w:ascii="Times New Roman" w:hAnsi="Times New Roman" w:cs="Times New Roman"/>
          <w:kern w:val="0"/>
          <w:sz w:val="24"/>
          <w:szCs w:val="24"/>
          <w:lang w:val="tr-TR"/>
        </w:rPr>
        <w:t xml:space="preserve"> </w:t>
      </w:r>
      <w:r w:rsidR="00061B69" w:rsidRPr="00805308">
        <w:rPr>
          <w:rFonts w:ascii="Times New Roman" w:hAnsi="Times New Roman" w:cs="Times New Roman"/>
          <w:i/>
          <w:iCs/>
          <w:kern w:val="0"/>
          <w:sz w:val="24"/>
          <w:szCs w:val="24"/>
          <w:lang w:val="tr-TR"/>
        </w:rPr>
        <w:t>De re</w:t>
      </w:r>
      <w:r w:rsidR="00061B69" w:rsidRPr="00805308">
        <w:rPr>
          <w:rFonts w:ascii="Times New Roman" w:hAnsi="Times New Roman" w:cs="Times New Roman"/>
          <w:kern w:val="0"/>
          <w:sz w:val="24"/>
          <w:szCs w:val="24"/>
          <w:lang w:val="tr-TR"/>
        </w:rPr>
        <w:t xml:space="preserve"> zorunluluk ise, ancak bir tür </w:t>
      </w:r>
      <w:r w:rsidR="007A3C8C" w:rsidRPr="00805308">
        <w:rPr>
          <w:rFonts w:ascii="Times New Roman" w:hAnsi="Times New Roman" w:cs="Times New Roman"/>
          <w:kern w:val="0"/>
          <w:sz w:val="24"/>
          <w:szCs w:val="24"/>
          <w:lang w:val="tr-TR"/>
        </w:rPr>
        <w:t>“</w:t>
      </w:r>
      <w:r w:rsidR="00061B69" w:rsidRPr="00805308">
        <w:rPr>
          <w:rFonts w:ascii="Times New Roman" w:hAnsi="Times New Roman" w:cs="Times New Roman"/>
          <w:kern w:val="0"/>
          <w:sz w:val="24"/>
          <w:szCs w:val="24"/>
          <w:lang w:val="tr-TR"/>
        </w:rPr>
        <w:t>psikolojik idealizm</w:t>
      </w:r>
      <w:r w:rsidR="007A3C8C" w:rsidRPr="00805308">
        <w:rPr>
          <w:rFonts w:ascii="Times New Roman" w:hAnsi="Times New Roman" w:cs="Times New Roman"/>
          <w:kern w:val="0"/>
          <w:sz w:val="24"/>
          <w:szCs w:val="24"/>
          <w:lang w:val="tr-TR"/>
        </w:rPr>
        <w:t>”</w:t>
      </w:r>
      <w:r w:rsidR="00185F5B" w:rsidRPr="00805308">
        <w:rPr>
          <w:rStyle w:val="DipnotBavurusu"/>
          <w:rFonts w:ascii="Times New Roman" w:hAnsi="Times New Roman" w:cs="Times New Roman"/>
          <w:kern w:val="0"/>
          <w:sz w:val="24"/>
          <w:szCs w:val="24"/>
          <w:lang w:val="tr-TR"/>
        </w:rPr>
        <w:footnoteReference w:id="59"/>
      </w:r>
      <w:r w:rsidR="00061B69" w:rsidRPr="00805308">
        <w:rPr>
          <w:rFonts w:ascii="Times New Roman" w:hAnsi="Times New Roman" w:cs="Times New Roman"/>
          <w:kern w:val="0"/>
          <w:sz w:val="24"/>
          <w:szCs w:val="24"/>
          <w:lang w:val="tr-TR"/>
        </w:rPr>
        <w:t xml:space="preserve"> ile, yani bilinen nesnenin kafanın içinde</w:t>
      </w:r>
      <w:r w:rsidR="00510261" w:rsidRPr="00805308">
        <w:rPr>
          <w:rFonts w:ascii="Times New Roman" w:hAnsi="Times New Roman" w:cs="Times New Roman"/>
          <w:kern w:val="0"/>
          <w:sz w:val="24"/>
          <w:szCs w:val="24"/>
          <w:lang w:val="tr-TR"/>
        </w:rPr>
        <w:t xml:space="preserve">ki bir temsile </w:t>
      </w:r>
      <w:r w:rsidR="00061B69" w:rsidRPr="00805308">
        <w:rPr>
          <w:rFonts w:ascii="Times New Roman" w:hAnsi="Times New Roman" w:cs="Times New Roman"/>
          <w:kern w:val="0"/>
          <w:sz w:val="24"/>
          <w:szCs w:val="24"/>
          <w:lang w:val="tr-TR"/>
        </w:rPr>
        <w:t xml:space="preserve">indirgenmesi ile </w:t>
      </w:r>
      <w:r w:rsidR="00061B69" w:rsidRPr="00805308">
        <w:rPr>
          <w:rFonts w:ascii="Times New Roman" w:hAnsi="Times New Roman" w:cs="Times New Roman"/>
          <w:kern w:val="0"/>
          <w:sz w:val="24"/>
          <w:szCs w:val="24"/>
          <w:lang w:val="tr-TR"/>
        </w:rPr>
        <w:lastRenderedPageBreak/>
        <w:t>mümkün olmaktadır</w:t>
      </w:r>
      <w:r w:rsidR="002B6F53" w:rsidRPr="00805308">
        <w:rPr>
          <w:rFonts w:ascii="Times New Roman" w:hAnsi="Times New Roman" w:cs="Times New Roman"/>
          <w:kern w:val="0"/>
          <w:sz w:val="24"/>
          <w:szCs w:val="24"/>
          <w:lang w:val="tr-TR"/>
        </w:rPr>
        <w:t>.</w:t>
      </w:r>
      <w:r w:rsidR="007A3C8C" w:rsidRPr="00805308">
        <w:rPr>
          <w:rStyle w:val="DipnotBavurusu"/>
          <w:rFonts w:ascii="Times New Roman" w:hAnsi="Times New Roman" w:cs="Times New Roman"/>
          <w:kern w:val="0"/>
          <w:sz w:val="24"/>
          <w:szCs w:val="24"/>
          <w:lang w:val="tr-TR"/>
        </w:rPr>
        <w:footnoteReference w:id="60"/>
      </w:r>
      <w:r w:rsidR="002B6F53" w:rsidRPr="00805308">
        <w:rPr>
          <w:rFonts w:ascii="Times New Roman" w:hAnsi="Times New Roman" w:cs="Times New Roman"/>
          <w:kern w:val="0"/>
          <w:sz w:val="24"/>
          <w:szCs w:val="24"/>
          <w:lang w:val="tr-TR"/>
        </w:rPr>
        <w:t xml:space="preserve"> Toparlarsak, </w:t>
      </w:r>
      <w:proofErr w:type="spellStart"/>
      <w:r w:rsidR="002B6F53" w:rsidRPr="00805308">
        <w:rPr>
          <w:rFonts w:ascii="Times New Roman" w:hAnsi="Times New Roman" w:cs="Times New Roman"/>
          <w:kern w:val="0"/>
          <w:sz w:val="24"/>
          <w:szCs w:val="24"/>
          <w:lang w:val="tr-TR"/>
        </w:rPr>
        <w:t>Guyer</w:t>
      </w:r>
      <w:proofErr w:type="spellEnd"/>
      <w:r w:rsidR="002B6F53" w:rsidRPr="00805308">
        <w:rPr>
          <w:rFonts w:ascii="Times New Roman" w:hAnsi="Times New Roman" w:cs="Times New Roman"/>
          <w:kern w:val="0"/>
          <w:sz w:val="24"/>
          <w:szCs w:val="24"/>
          <w:lang w:val="tr-TR"/>
        </w:rPr>
        <w:t xml:space="preserve"> açısından ikilem şudur: ya normatif gücü </w:t>
      </w:r>
      <w:r w:rsidR="00893609" w:rsidRPr="00805308">
        <w:rPr>
          <w:rFonts w:ascii="Times New Roman" w:hAnsi="Times New Roman" w:cs="Times New Roman"/>
          <w:kern w:val="0"/>
          <w:sz w:val="24"/>
          <w:szCs w:val="24"/>
          <w:lang w:val="tr-TR"/>
        </w:rPr>
        <w:t xml:space="preserve">olan </w:t>
      </w:r>
      <w:r w:rsidR="002B6F53" w:rsidRPr="00805308">
        <w:rPr>
          <w:rFonts w:ascii="Times New Roman" w:hAnsi="Times New Roman" w:cs="Times New Roman"/>
          <w:i/>
          <w:iCs/>
          <w:kern w:val="0"/>
          <w:sz w:val="24"/>
          <w:szCs w:val="24"/>
          <w:lang w:val="tr-TR"/>
        </w:rPr>
        <w:t>de re</w:t>
      </w:r>
      <w:r w:rsidR="002B6F53" w:rsidRPr="00805308">
        <w:rPr>
          <w:rFonts w:ascii="Times New Roman" w:hAnsi="Times New Roman" w:cs="Times New Roman"/>
          <w:kern w:val="0"/>
          <w:sz w:val="24"/>
          <w:szCs w:val="24"/>
          <w:lang w:val="tr-TR"/>
        </w:rPr>
        <w:t xml:space="preserve"> </w:t>
      </w:r>
      <w:r w:rsidR="0071581F" w:rsidRPr="00805308">
        <w:rPr>
          <w:rFonts w:ascii="Times New Roman" w:hAnsi="Times New Roman" w:cs="Times New Roman"/>
          <w:kern w:val="0"/>
          <w:sz w:val="24"/>
          <w:szCs w:val="24"/>
          <w:lang w:val="tr-TR"/>
        </w:rPr>
        <w:t xml:space="preserve">zorunluluk, ki bu ancak fenomenalizm veya psikolojik idealizm ile birlikte mümkündür; ya da normatif güçten yoksun ve sadece psikolojik bir koşul bildiren </w:t>
      </w:r>
      <w:r w:rsidR="0071581F" w:rsidRPr="00805308">
        <w:rPr>
          <w:rFonts w:ascii="Times New Roman" w:hAnsi="Times New Roman" w:cs="Times New Roman"/>
          <w:i/>
          <w:iCs/>
          <w:kern w:val="0"/>
          <w:sz w:val="24"/>
          <w:szCs w:val="24"/>
          <w:lang w:val="tr-TR"/>
        </w:rPr>
        <w:t xml:space="preserve">de </w:t>
      </w:r>
      <w:proofErr w:type="spellStart"/>
      <w:r w:rsidR="0071581F" w:rsidRPr="00805308">
        <w:rPr>
          <w:rFonts w:ascii="Times New Roman" w:hAnsi="Times New Roman" w:cs="Times New Roman"/>
          <w:i/>
          <w:iCs/>
          <w:kern w:val="0"/>
          <w:sz w:val="24"/>
          <w:szCs w:val="24"/>
          <w:lang w:val="tr-TR"/>
        </w:rPr>
        <w:t>dicto</w:t>
      </w:r>
      <w:proofErr w:type="spellEnd"/>
      <w:r w:rsidR="0071581F" w:rsidRPr="00805308">
        <w:rPr>
          <w:rFonts w:ascii="Times New Roman" w:hAnsi="Times New Roman" w:cs="Times New Roman"/>
          <w:kern w:val="0"/>
          <w:sz w:val="24"/>
          <w:szCs w:val="24"/>
          <w:lang w:val="tr-TR"/>
        </w:rPr>
        <w:t xml:space="preserve"> zorunluluk, </w:t>
      </w:r>
      <w:r w:rsidR="00893609" w:rsidRPr="00805308">
        <w:rPr>
          <w:rFonts w:ascii="Times New Roman" w:hAnsi="Times New Roman" w:cs="Times New Roman"/>
          <w:kern w:val="0"/>
          <w:sz w:val="24"/>
          <w:szCs w:val="24"/>
          <w:lang w:val="tr-TR"/>
        </w:rPr>
        <w:t xml:space="preserve">ki </w:t>
      </w:r>
      <w:r w:rsidR="0071581F" w:rsidRPr="00805308">
        <w:rPr>
          <w:rFonts w:ascii="Times New Roman" w:hAnsi="Times New Roman" w:cs="Times New Roman"/>
          <w:kern w:val="0"/>
          <w:sz w:val="24"/>
          <w:szCs w:val="24"/>
          <w:lang w:val="tr-TR"/>
        </w:rPr>
        <w:t>bu durumda Kant’ın nasıl</w:t>
      </w:r>
      <w:r w:rsidR="00EF1079" w:rsidRPr="00805308">
        <w:rPr>
          <w:rFonts w:ascii="Times New Roman" w:hAnsi="Times New Roman" w:cs="Times New Roman"/>
          <w:kern w:val="0"/>
          <w:sz w:val="24"/>
          <w:szCs w:val="24"/>
          <w:lang w:val="tr-TR"/>
        </w:rPr>
        <w:t xml:space="preserve"> deneyimin mantık ötesi kurallarını vazettiği </w:t>
      </w:r>
      <w:r w:rsidR="00E72535" w:rsidRPr="00805308">
        <w:rPr>
          <w:rFonts w:ascii="Times New Roman" w:hAnsi="Times New Roman" w:cs="Times New Roman"/>
          <w:kern w:val="0"/>
          <w:sz w:val="24"/>
          <w:szCs w:val="24"/>
          <w:lang w:val="tr-TR"/>
        </w:rPr>
        <w:t xml:space="preserve">ve </w:t>
      </w:r>
      <w:proofErr w:type="spellStart"/>
      <w:r w:rsidR="00E72535" w:rsidRPr="00805308">
        <w:rPr>
          <w:rFonts w:ascii="Times New Roman" w:hAnsi="Times New Roman" w:cs="Times New Roman"/>
          <w:kern w:val="0"/>
          <w:sz w:val="24"/>
          <w:szCs w:val="24"/>
          <w:lang w:val="tr-TR"/>
        </w:rPr>
        <w:t>Humecu</w:t>
      </w:r>
      <w:proofErr w:type="spellEnd"/>
      <w:r w:rsidR="00E72535" w:rsidRPr="00805308">
        <w:rPr>
          <w:rFonts w:ascii="Times New Roman" w:hAnsi="Times New Roman" w:cs="Times New Roman"/>
          <w:kern w:val="0"/>
          <w:sz w:val="24"/>
          <w:szCs w:val="24"/>
          <w:lang w:val="tr-TR"/>
        </w:rPr>
        <w:t xml:space="preserve"> </w:t>
      </w:r>
      <w:proofErr w:type="spellStart"/>
      <w:r w:rsidR="00954880" w:rsidRPr="00805308">
        <w:rPr>
          <w:rFonts w:ascii="Times New Roman" w:hAnsi="Times New Roman" w:cs="Times New Roman"/>
          <w:kern w:val="0"/>
          <w:sz w:val="24"/>
          <w:szCs w:val="24"/>
          <w:lang w:val="tr-TR"/>
        </w:rPr>
        <w:t>betimselciliği</w:t>
      </w:r>
      <w:proofErr w:type="spellEnd"/>
      <w:r w:rsidR="00954880" w:rsidRPr="00805308">
        <w:rPr>
          <w:rFonts w:ascii="Times New Roman" w:hAnsi="Times New Roman" w:cs="Times New Roman"/>
          <w:kern w:val="0"/>
          <w:sz w:val="24"/>
          <w:szCs w:val="24"/>
          <w:lang w:val="tr-TR"/>
        </w:rPr>
        <w:t xml:space="preserve"> (</w:t>
      </w:r>
      <w:proofErr w:type="spellStart"/>
      <w:r w:rsidR="00954880" w:rsidRPr="00805308">
        <w:rPr>
          <w:rFonts w:ascii="Times New Roman" w:hAnsi="Times New Roman" w:cs="Times New Roman"/>
          <w:i/>
          <w:iCs/>
          <w:kern w:val="0"/>
          <w:sz w:val="24"/>
          <w:szCs w:val="24"/>
          <w:lang w:val="tr-TR"/>
        </w:rPr>
        <w:t>descriptivism</w:t>
      </w:r>
      <w:proofErr w:type="spellEnd"/>
      <w:r w:rsidR="00954880" w:rsidRPr="00805308">
        <w:rPr>
          <w:rFonts w:ascii="Times New Roman" w:hAnsi="Times New Roman" w:cs="Times New Roman"/>
          <w:kern w:val="0"/>
          <w:sz w:val="24"/>
          <w:szCs w:val="24"/>
          <w:lang w:val="tr-TR"/>
        </w:rPr>
        <w:t>)</w:t>
      </w:r>
      <w:r w:rsidR="00E72535" w:rsidRPr="00805308">
        <w:rPr>
          <w:rFonts w:ascii="Times New Roman" w:hAnsi="Times New Roman" w:cs="Times New Roman"/>
          <w:kern w:val="0"/>
          <w:sz w:val="24"/>
          <w:szCs w:val="24"/>
          <w:lang w:val="tr-TR"/>
        </w:rPr>
        <w:t xml:space="preserve"> aşıp </w:t>
      </w:r>
      <w:r w:rsidR="00954880" w:rsidRPr="00805308">
        <w:rPr>
          <w:rFonts w:ascii="Times New Roman" w:hAnsi="Times New Roman" w:cs="Times New Roman"/>
          <w:kern w:val="0"/>
          <w:sz w:val="24"/>
          <w:szCs w:val="24"/>
          <w:lang w:val="tr-TR"/>
        </w:rPr>
        <w:t>“-</w:t>
      </w:r>
      <w:proofErr w:type="spellStart"/>
      <w:r w:rsidR="00954880" w:rsidRPr="00805308">
        <w:rPr>
          <w:rFonts w:ascii="Times New Roman" w:hAnsi="Times New Roman" w:cs="Times New Roman"/>
          <w:kern w:val="0"/>
          <w:sz w:val="24"/>
          <w:szCs w:val="24"/>
          <w:lang w:val="tr-TR"/>
        </w:rPr>
        <w:t>meli</w:t>
      </w:r>
      <w:proofErr w:type="spellEnd"/>
      <w:r w:rsidR="00954880" w:rsidRPr="00805308">
        <w:rPr>
          <w:rFonts w:ascii="Times New Roman" w:hAnsi="Times New Roman" w:cs="Times New Roman"/>
          <w:kern w:val="0"/>
          <w:sz w:val="24"/>
          <w:szCs w:val="24"/>
          <w:lang w:val="tr-TR"/>
        </w:rPr>
        <w:t xml:space="preserve">” “-malı” bildiren </w:t>
      </w:r>
      <w:r w:rsidR="00E72535" w:rsidRPr="00805308">
        <w:rPr>
          <w:rFonts w:ascii="Times New Roman" w:hAnsi="Times New Roman" w:cs="Times New Roman"/>
          <w:kern w:val="0"/>
          <w:sz w:val="24"/>
          <w:szCs w:val="24"/>
          <w:lang w:val="tr-TR"/>
        </w:rPr>
        <w:t>evrensel ve zorunlu yargıl</w:t>
      </w:r>
      <w:r w:rsidR="00954880" w:rsidRPr="00805308">
        <w:rPr>
          <w:rFonts w:ascii="Times New Roman" w:hAnsi="Times New Roman" w:cs="Times New Roman"/>
          <w:kern w:val="0"/>
          <w:sz w:val="24"/>
          <w:szCs w:val="24"/>
          <w:lang w:val="tr-TR"/>
        </w:rPr>
        <w:t xml:space="preserve">arın </w:t>
      </w:r>
      <w:r w:rsidR="00363A65" w:rsidRPr="00805308">
        <w:rPr>
          <w:rFonts w:ascii="Times New Roman" w:hAnsi="Times New Roman" w:cs="Times New Roman"/>
          <w:kern w:val="0"/>
          <w:sz w:val="24"/>
          <w:szCs w:val="24"/>
          <w:lang w:val="tr-TR"/>
        </w:rPr>
        <w:t xml:space="preserve">(saf matematikte, </w:t>
      </w:r>
      <w:r w:rsidR="004671B4" w:rsidRPr="00805308">
        <w:rPr>
          <w:rFonts w:ascii="Times New Roman" w:hAnsi="Times New Roman" w:cs="Times New Roman"/>
          <w:kern w:val="0"/>
          <w:sz w:val="24"/>
          <w:szCs w:val="24"/>
          <w:lang w:val="tr-TR"/>
        </w:rPr>
        <w:t xml:space="preserve">saf doğa biliminde ve bilim olarak metafizikte) </w:t>
      </w:r>
      <w:r w:rsidR="00954880" w:rsidRPr="00805308">
        <w:rPr>
          <w:rFonts w:ascii="Times New Roman" w:hAnsi="Times New Roman" w:cs="Times New Roman"/>
          <w:kern w:val="0"/>
          <w:sz w:val="24"/>
          <w:szCs w:val="24"/>
          <w:lang w:val="tr-TR"/>
        </w:rPr>
        <w:t>var olduğunu düşündüğünü anlamak</w:t>
      </w:r>
      <w:r w:rsidR="0026627E" w:rsidRPr="00805308">
        <w:rPr>
          <w:rFonts w:ascii="Times New Roman" w:hAnsi="Times New Roman" w:cs="Times New Roman"/>
          <w:kern w:val="0"/>
          <w:sz w:val="24"/>
          <w:szCs w:val="24"/>
          <w:lang w:val="tr-TR"/>
        </w:rPr>
        <w:t xml:space="preserve"> imkansızdır. Ne var ki, bu ikilem </w:t>
      </w:r>
      <w:r w:rsidR="00E55F5C" w:rsidRPr="00805308">
        <w:rPr>
          <w:rFonts w:ascii="Times New Roman" w:hAnsi="Times New Roman" w:cs="Times New Roman"/>
          <w:kern w:val="0"/>
          <w:sz w:val="24"/>
          <w:szCs w:val="24"/>
          <w:lang w:val="tr-TR"/>
        </w:rPr>
        <w:t xml:space="preserve">sahtedir. </w:t>
      </w:r>
      <w:r w:rsidR="00AC1157" w:rsidRPr="00805308">
        <w:rPr>
          <w:rFonts w:ascii="Times New Roman" w:hAnsi="Times New Roman" w:cs="Times New Roman"/>
          <w:kern w:val="0"/>
          <w:sz w:val="24"/>
          <w:szCs w:val="24"/>
          <w:lang w:val="tr-TR"/>
        </w:rPr>
        <w:t>Pekâlâ</w:t>
      </w:r>
      <w:r w:rsidR="00E55F5C" w:rsidRPr="00805308">
        <w:rPr>
          <w:rFonts w:ascii="Times New Roman" w:hAnsi="Times New Roman" w:cs="Times New Roman"/>
          <w:kern w:val="0"/>
          <w:sz w:val="24"/>
          <w:szCs w:val="24"/>
          <w:lang w:val="tr-TR"/>
        </w:rPr>
        <w:t xml:space="preserve"> normatif gücü haiz ve psikolojik koşuldan böylelikle farklı olan bir koşul </w:t>
      </w:r>
      <w:r w:rsidR="00AC1157" w:rsidRPr="00805308">
        <w:rPr>
          <w:rFonts w:ascii="Times New Roman" w:hAnsi="Times New Roman" w:cs="Times New Roman"/>
          <w:kern w:val="0"/>
          <w:sz w:val="24"/>
          <w:szCs w:val="24"/>
          <w:lang w:val="tr-TR"/>
        </w:rPr>
        <w:t>tipi daha vardır: epistemik koşul.</w:t>
      </w:r>
      <w:r w:rsidR="00230F74" w:rsidRPr="00805308">
        <w:rPr>
          <w:rFonts w:ascii="Times New Roman" w:hAnsi="Times New Roman" w:cs="Times New Roman"/>
          <w:kern w:val="0"/>
          <w:sz w:val="24"/>
          <w:szCs w:val="24"/>
          <w:lang w:val="tr-TR"/>
        </w:rPr>
        <w:t xml:space="preserve"> </w:t>
      </w:r>
      <w:r w:rsidR="0024764F" w:rsidRPr="00805308">
        <w:rPr>
          <w:rFonts w:ascii="Times New Roman" w:hAnsi="Times New Roman" w:cs="Times New Roman"/>
          <w:kern w:val="0"/>
          <w:sz w:val="24"/>
          <w:szCs w:val="24"/>
          <w:lang w:val="tr-TR"/>
        </w:rPr>
        <w:t xml:space="preserve">Diğer bir deyişle, </w:t>
      </w:r>
      <w:proofErr w:type="spellStart"/>
      <w:r w:rsidR="0024764F" w:rsidRPr="00805308">
        <w:rPr>
          <w:rFonts w:ascii="Times New Roman" w:hAnsi="Times New Roman" w:cs="Times New Roman"/>
          <w:kern w:val="0"/>
          <w:sz w:val="24"/>
          <w:szCs w:val="24"/>
          <w:lang w:val="tr-TR"/>
        </w:rPr>
        <w:t>Hume’un</w:t>
      </w:r>
      <w:proofErr w:type="spellEnd"/>
      <w:r w:rsidR="0024764F" w:rsidRPr="00805308">
        <w:rPr>
          <w:rFonts w:ascii="Times New Roman" w:hAnsi="Times New Roman" w:cs="Times New Roman"/>
          <w:kern w:val="0"/>
          <w:sz w:val="24"/>
          <w:szCs w:val="24"/>
          <w:lang w:val="tr-TR"/>
        </w:rPr>
        <w:t xml:space="preserve"> şüpheciliği </w:t>
      </w:r>
      <w:proofErr w:type="spellStart"/>
      <w:r w:rsidR="0024764F" w:rsidRPr="00805308">
        <w:rPr>
          <w:rFonts w:ascii="Times New Roman" w:hAnsi="Times New Roman" w:cs="Times New Roman"/>
          <w:kern w:val="0"/>
          <w:sz w:val="24"/>
          <w:szCs w:val="24"/>
          <w:lang w:val="tr-TR"/>
        </w:rPr>
        <w:t>betimselcilik</w:t>
      </w:r>
      <w:proofErr w:type="spellEnd"/>
      <w:r w:rsidR="0024764F" w:rsidRPr="00805308">
        <w:rPr>
          <w:rFonts w:ascii="Times New Roman" w:hAnsi="Times New Roman" w:cs="Times New Roman"/>
          <w:kern w:val="0"/>
          <w:sz w:val="24"/>
          <w:szCs w:val="24"/>
          <w:lang w:val="tr-TR"/>
        </w:rPr>
        <w:t xml:space="preserve"> temelinde vücut bulurken, Kant bu şüpheciliği ve </w:t>
      </w:r>
      <w:proofErr w:type="spellStart"/>
      <w:r w:rsidR="0024764F" w:rsidRPr="00805308">
        <w:rPr>
          <w:rFonts w:ascii="Times New Roman" w:hAnsi="Times New Roman" w:cs="Times New Roman"/>
          <w:kern w:val="0"/>
          <w:sz w:val="24"/>
          <w:szCs w:val="24"/>
          <w:lang w:val="tr-TR"/>
        </w:rPr>
        <w:t>betimselciliği</w:t>
      </w:r>
      <w:proofErr w:type="spellEnd"/>
      <w:r w:rsidR="0024764F" w:rsidRPr="00805308">
        <w:rPr>
          <w:rFonts w:ascii="Times New Roman" w:hAnsi="Times New Roman" w:cs="Times New Roman"/>
          <w:kern w:val="0"/>
          <w:sz w:val="24"/>
          <w:szCs w:val="24"/>
          <w:lang w:val="tr-TR"/>
        </w:rPr>
        <w:t xml:space="preserve"> bir çeşit </w:t>
      </w:r>
      <w:proofErr w:type="spellStart"/>
      <w:r w:rsidR="00097A25" w:rsidRPr="00805308">
        <w:rPr>
          <w:rFonts w:ascii="Times New Roman" w:hAnsi="Times New Roman" w:cs="Times New Roman"/>
          <w:kern w:val="0"/>
          <w:sz w:val="24"/>
          <w:szCs w:val="24"/>
          <w:lang w:val="tr-TR"/>
        </w:rPr>
        <w:t>normativizm</w:t>
      </w:r>
      <w:proofErr w:type="spellEnd"/>
      <w:r w:rsidR="00097A25" w:rsidRPr="00805308">
        <w:rPr>
          <w:rFonts w:ascii="Times New Roman" w:hAnsi="Times New Roman" w:cs="Times New Roman"/>
          <w:kern w:val="0"/>
          <w:sz w:val="24"/>
          <w:szCs w:val="24"/>
          <w:lang w:val="tr-TR"/>
        </w:rPr>
        <w:t xml:space="preserve"> (</w:t>
      </w:r>
      <w:proofErr w:type="spellStart"/>
      <w:r w:rsidR="00097A25" w:rsidRPr="00805308">
        <w:rPr>
          <w:rFonts w:ascii="Times New Roman" w:hAnsi="Times New Roman" w:cs="Times New Roman"/>
          <w:i/>
          <w:iCs/>
          <w:kern w:val="0"/>
          <w:sz w:val="24"/>
          <w:szCs w:val="24"/>
          <w:lang w:val="tr-TR"/>
        </w:rPr>
        <w:t>normativism</w:t>
      </w:r>
      <w:proofErr w:type="spellEnd"/>
      <w:r w:rsidR="00097A25" w:rsidRPr="00805308">
        <w:rPr>
          <w:rFonts w:ascii="Times New Roman" w:hAnsi="Times New Roman" w:cs="Times New Roman"/>
          <w:kern w:val="0"/>
          <w:sz w:val="24"/>
          <w:szCs w:val="24"/>
          <w:lang w:val="tr-TR"/>
        </w:rPr>
        <w:t xml:space="preserve">) temelinde aşmıştır. </w:t>
      </w:r>
      <w:r w:rsidR="00AC1157" w:rsidRPr="00805308">
        <w:rPr>
          <w:rFonts w:ascii="Times New Roman" w:hAnsi="Times New Roman" w:cs="Times New Roman"/>
          <w:kern w:val="0"/>
          <w:sz w:val="24"/>
          <w:szCs w:val="24"/>
          <w:lang w:val="tr-TR"/>
        </w:rPr>
        <w:t>Transandantal Estetiği, fenomenalizm ve şüpheci idealizme düşmeksizin yorumlamanın anahtarı da</w:t>
      </w:r>
      <w:r w:rsidR="00D977D4" w:rsidRPr="00805308">
        <w:rPr>
          <w:rFonts w:ascii="Times New Roman" w:hAnsi="Times New Roman" w:cs="Times New Roman"/>
          <w:kern w:val="0"/>
          <w:sz w:val="24"/>
          <w:szCs w:val="24"/>
          <w:lang w:val="tr-TR"/>
        </w:rPr>
        <w:t xml:space="preserve"> epistemik koşul ve </w:t>
      </w:r>
      <w:proofErr w:type="spellStart"/>
      <w:r w:rsidR="00D977D4" w:rsidRPr="00805308">
        <w:rPr>
          <w:rFonts w:ascii="Times New Roman" w:hAnsi="Times New Roman" w:cs="Times New Roman"/>
          <w:kern w:val="0"/>
          <w:sz w:val="24"/>
          <w:szCs w:val="24"/>
          <w:lang w:val="tr-TR"/>
        </w:rPr>
        <w:t>normativizmdir</w:t>
      </w:r>
      <w:proofErr w:type="spellEnd"/>
      <w:r w:rsidR="00D977D4" w:rsidRPr="00805308">
        <w:rPr>
          <w:rFonts w:ascii="Times New Roman" w:hAnsi="Times New Roman" w:cs="Times New Roman"/>
          <w:kern w:val="0"/>
          <w:sz w:val="24"/>
          <w:szCs w:val="24"/>
          <w:lang w:val="tr-TR"/>
        </w:rPr>
        <w:t xml:space="preserve">. </w:t>
      </w:r>
      <w:r w:rsidR="00325B32" w:rsidRPr="00805308">
        <w:rPr>
          <w:rFonts w:ascii="Times New Roman" w:hAnsi="Times New Roman" w:cs="Times New Roman"/>
          <w:kern w:val="0"/>
          <w:sz w:val="24"/>
          <w:szCs w:val="24"/>
          <w:lang w:val="tr-TR"/>
        </w:rPr>
        <w:t xml:space="preserve">Öyleyse, </w:t>
      </w:r>
      <w:proofErr w:type="spellStart"/>
      <w:r w:rsidR="00325B32" w:rsidRPr="00805308">
        <w:rPr>
          <w:rFonts w:ascii="Times New Roman" w:hAnsi="Times New Roman" w:cs="Times New Roman"/>
          <w:kern w:val="0"/>
          <w:sz w:val="24"/>
          <w:szCs w:val="24"/>
          <w:lang w:val="tr-TR"/>
        </w:rPr>
        <w:t>Allison’un</w:t>
      </w:r>
      <w:proofErr w:type="spellEnd"/>
      <w:r w:rsidR="00325B32" w:rsidRPr="00805308">
        <w:rPr>
          <w:rFonts w:ascii="Times New Roman" w:hAnsi="Times New Roman" w:cs="Times New Roman"/>
          <w:kern w:val="0"/>
          <w:sz w:val="24"/>
          <w:szCs w:val="24"/>
          <w:lang w:val="tr-TR"/>
        </w:rPr>
        <w:t xml:space="preserve"> metodik okumasını savunmak için elimizde güçlü bir gerekçe vardır.</w:t>
      </w:r>
      <w:r w:rsidR="00185F5B" w:rsidRPr="00805308">
        <w:rPr>
          <w:rFonts w:ascii="Times New Roman" w:hAnsi="Times New Roman" w:cs="Times New Roman"/>
          <w:kern w:val="0"/>
          <w:sz w:val="24"/>
          <w:szCs w:val="24"/>
          <w:lang w:val="tr-TR"/>
        </w:rPr>
        <w:t xml:space="preserve"> Bu okuma tarzı, Transandantal Estetiği başarılı bir şekilde yorumlayan tek yorum biçimi gibi görünmekte</w:t>
      </w:r>
      <w:r w:rsidR="00130F9E" w:rsidRPr="00805308">
        <w:rPr>
          <w:rFonts w:ascii="Times New Roman" w:hAnsi="Times New Roman" w:cs="Times New Roman"/>
          <w:kern w:val="0"/>
          <w:sz w:val="24"/>
          <w:szCs w:val="24"/>
          <w:lang w:val="tr-TR"/>
        </w:rPr>
        <w:t xml:space="preserve">dir; </w:t>
      </w:r>
      <w:proofErr w:type="spellStart"/>
      <w:r w:rsidR="00130F9E" w:rsidRPr="00805308">
        <w:rPr>
          <w:rFonts w:ascii="Times New Roman" w:hAnsi="Times New Roman" w:cs="Times New Roman"/>
          <w:kern w:val="0"/>
          <w:sz w:val="24"/>
          <w:szCs w:val="24"/>
          <w:lang w:val="tr-TR"/>
        </w:rPr>
        <w:t>Cassirer</w:t>
      </w:r>
      <w:proofErr w:type="spellEnd"/>
      <w:r w:rsidR="00130F9E" w:rsidRPr="00805308">
        <w:rPr>
          <w:rFonts w:ascii="Times New Roman" w:hAnsi="Times New Roman" w:cs="Times New Roman"/>
          <w:kern w:val="0"/>
          <w:sz w:val="24"/>
          <w:szCs w:val="24"/>
          <w:lang w:val="tr-TR"/>
        </w:rPr>
        <w:t xml:space="preserve"> ve </w:t>
      </w:r>
      <w:proofErr w:type="spellStart"/>
      <w:r w:rsidR="00130F9E" w:rsidRPr="00805308">
        <w:rPr>
          <w:rFonts w:ascii="Times New Roman" w:hAnsi="Times New Roman" w:cs="Times New Roman"/>
          <w:kern w:val="0"/>
          <w:sz w:val="24"/>
          <w:szCs w:val="24"/>
          <w:lang w:val="tr-TR"/>
        </w:rPr>
        <w:t>Guyer</w:t>
      </w:r>
      <w:proofErr w:type="spellEnd"/>
      <w:r w:rsidR="00130F9E" w:rsidRPr="00805308">
        <w:rPr>
          <w:rFonts w:ascii="Times New Roman" w:hAnsi="Times New Roman" w:cs="Times New Roman"/>
          <w:kern w:val="0"/>
          <w:sz w:val="24"/>
          <w:szCs w:val="24"/>
          <w:lang w:val="tr-TR"/>
        </w:rPr>
        <w:t xml:space="preserve"> gibi iki-nesne yorumcuları ise Transandantal Estetiği fenomenalizm veya şüpheci idealizme vücut veriyor gibi anlamakta ve tam da bu yanlış anlamaları temelinde Transandantal Estetiği başarısız addetmektedirler.</w:t>
      </w:r>
    </w:p>
    <w:p w14:paraId="1A8E4A5E" w14:textId="77777777" w:rsidR="001B1D68" w:rsidRDefault="001B1D68" w:rsidP="00336E36">
      <w:pPr>
        <w:spacing w:line="360" w:lineRule="auto"/>
        <w:jc w:val="both"/>
        <w:rPr>
          <w:rFonts w:ascii="Times New Roman" w:hAnsi="Times New Roman" w:cs="Times New Roman"/>
          <w:kern w:val="0"/>
          <w:sz w:val="24"/>
          <w:szCs w:val="24"/>
          <w:lang w:val="tr-TR"/>
        </w:rPr>
      </w:pPr>
    </w:p>
    <w:p w14:paraId="2FDC8860" w14:textId="12473E06" w:rsidR="00DA0BF0" w:rsidRDefault="00DA0BF0" w:rsidP="00336E36">
      <w:pPr>
        <w:spacing w:line="360" w:lineRule="auto"/>
        <w:jc w:val="both"/>
        <w:rPr>
          <w:rFonts w:ascii="Times New Roman" w:hAnsi="Times New Roman" w:cs="Times New Roman"/>
          <w:b/>
          <w:bCs/>
          <w:kern w:val="0"/>
          <w:sz w:val="24"/>
          <w:szCs w:val="24"/>
          <w:lang w:val="tr-TR"/>
        </w:rPr>
      </w:pPr>
      <w:r w:rsidRPr="00DA0BF0">
        <w:rPr>
          <w:rFonts w:ascii="Times New Roman" w:hAnsi="Times New Roman" w:cs="Times New Roman"/>
          <w:b/>
          <w:bCs/>
          <w:kern w:val="0"/>
          <w:sz w:val="24"/>
          <w:szCs w:val="24"/>
          <w:lang w:val="tr-TR"/>
        </w:rPr>
        <w:t>Teşekkür</w:t>
      </w:r>
    </w:p>
    <w:p w14:paraId="293D194C" w14:textId="3100CF9F" w:rsidR="00DA0BF0" w:rsidRPr="00132072" w:rsidRDefault="00132072" w:rsidP="00336E36">
      <w:pPr>
        <w:spacing w:line="360" w:lineRule="auto"/>
        <w:jc w:val="both"/>
        <w:rPr>
          <w:rFonts w:ascii="Times New Roman" w:hAnsi="Times New Roman" w:cs="Times New Roman"/>
          <w:kern w:val="0"/>
          <w:sz w:val="24"/>
          <w:szCs w:val="24"/>
          <w:lang w:val="tr-TR"/>
        </w:rPr>
      </w:pPr>
      <w:r w:rsidRPr="00132072">
        <w:rPr>
          <w:rFonts w:ascii="Times New Roman" w:hAnsi="Times New Roman" w:cs="Times New Roman"/>
          <w:kern w:val="0"/>
          <w:sz w:val="24"/>
          <w:szCs w:val="24"/>
        </w:rPr>
        <w:t xml:space="preserve">Bu </w:t>
      </w:r>
      <w:proofErr w:type="spellStart"/>
      <w:r w:rsidRPr="00132072">
        <w:rPr>
          <w:rFonts w:ascii="Times New Roman" w:hAnsi="Times New Roman" w:cs="Times New Roman"/>
          <w:kern w:val="0"/>
          <w:sz w:val="24"/>
          <w:szCs w:val="24"/>
        </w:rPr>
        <w:t>çalışmanın</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taslaklarını</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dikkatli</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bir</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şekilde</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okuyup</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eleştirel</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geri</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dönüşler</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yapan</w:t>
      </w:r>
      <w:proofErr w:type="spellEnd"/>
      <w:r w:rsidRPr="00132072">
        <w:rPr>
          <w:rFonts w:ascii="Times New Roman" w:hAnsi="Times New Roman" w:cs="Times New Roman"/>
          <w:kern w:val="0"/>
          <w:sz w:val="24"/>
          <w:szCs w:val="24"/>
        </w:rPr>
        <w:t xml:space="preserve"> Sinan Okar </w:t>
      </w:r>
      <w:proofErr w:type="spellStart"/>
      <w:r w:rsidRPr="00132072">
        <w:rPr>
          <w:rFonts w:ascii="Times New Roman" w:hAnsi="Times New Roman" w:cs="Times New Roman"/>
          <w:kern w:val="0"/>
          <w:sz w:val="24"/>
          <w:szCs w:val="24"/>
        </w:rPr>
        <w:t>ve</w:t>
      </w:r>
      <w:proofErr w:type="spellEnd"/>
      <w:r w:rsidRPr="00132072">
        <w:rPr>
          <w:rFonts w:ascii="Times New Roman" w:hAnsi="Times New Roman" w:cs="Times New Roman"/>
          <w:kern w:val="0"/>
          <w:sz w:val="24"/>
          <w:szCs w:val="24"/>
        </w:rPr>
        <w:t xml:space="preserve"> Berker </w:t>
      </w:r>
      <w:proofErr w:type="spellStart"/>
      <w:r w:rsidRPr="00132072">
        <w:rPr>
          <w:rFonts w:ascii="Times New Roman" w:hAnsi="Times New Roman" w:cs="Times New Roman"/>
          <w:kern w:val="0"/>
          <w:sz w:val="24"/>
          <w:szCs w:val="24"/>
        </w:rPr>
        <w:t>Basmacı'ya</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teşekkür</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etmek</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isterim</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Ayrıca</w:t>
      </w:r>
      <w:proofErr w:type="spellEnd"/>
      <w:r w:rsidRPr="00132072">
        <w:rPr>
          <w:rFonts w:ascii="Times New Roman" w:hAnsi="Times New Roman" w:cs="Times New Roman"/>
          <w:kern w:val="0"/>
          <w:sz w:val="24"/>
          <w:szCs w:val="24"/>
        </w:rPr>
        <w:t xml:space="preserve"> </w:t>
      </w:r>
      <w:r w:rsidRPr="00132072">
        <w:rPr>
          <w:rFonts w:ascii="Times New Roman" w:hAnsi="Times New Roman" w:cs="Times New Roman"/>
          <w:i/>
          <w:iCs/>
          <w:kern w:val="0"/>
          <w:sz w:val="24"/>
          <w:szCs w:val="24"/>
        </w:rPr>
        <w:t xml:space="preserve">Kant </w:t>
      </w:r>
      <w:proofErr w:type="spellStart"/>
      <w:r w:rsidRPr="00132072">
        <w:rPr>
          <w:rFonts w:ascii="Times New Roman" w:hAnsi="Times New Roman" w:cs="Times New Roman"/>
          <w:i/>
          <w:iCs/>
          <w:kern w:val="0"/>
          <w:sz w:val="24"/>
          <w:szCs w:val="24"/>
        </w:rPr>
        <w:t>Çalışmaları</w:t>
      </w:r>
      <w:proofErr w:type="spellEnd"/>
      <w:r w:rsidRPr="00132072">
        <w:rPr>
          <w:rFonts w:ascii="Times New Roman" w:hAnsi="Times New Roman" w:cs="Times New Roman"/>
          <w:i/>
          <w:iCs/>
          <w:kern w:val="0"/>
          <w:sz w:val="24"/>
          <w:szCs w:val="24"/>
        </w:rPr>
        <w:t xml:space="preserve"> </w:t>
      </w:r>
      <w:proofErr w:type="spellStart"/>
      <w:r w:rsidRPr="00132072">
        <w:rPr>
          <w:rFonts w:ascii="Times New Roman" w:hAnsi="Times New Roman" w:cs="Times New Roman"/>
          <w:i/>
          <w:iCs/>
          <w:kern w:val="0"/>
          <w:sz w:val="24"/>
          <w:szCs w:val="24"/>
        </w:rPr>
        <w:t>Dergisi</w:t>
      </w:r>
      <w:r w:rsidRPr="00132072">
        <w:rPr>
          <w:rFonts w:ascii="Times New Roman" w:hAnsi="Times New Roman" w:cs="Times New Roman"/>
          <w:kern w:val="0"/>
          <w:sz w:val="24"/>
          <w:szCs w:val="24"/>
        </w:rPr>
        <w:t>'nin</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hakemlerine</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yorum</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ve</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eleştirileri</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nedeniyle</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teşekkür</w:t>
      </w:r>
      <w:proofErr w:type="spellEnd"/>
      <w:r w:rsidRPr="00132072">
        <w:rPr>
          <w:rFonts w:ascii="Times New Roman" w:hAnsi="Times New Roman" w:cs="Times New Roman"/>
          <w:kern w:val="0"/>
          <w:sz w:val="24"/>
          <w:szCs w:val="24"/>
        </w:rPr>
        <w:t xml:space="preserve"> </w:t>
      </w:r>
      <w:proofErr w:type="spellStart"/>
      <w:r w:rsidRPr="00132072">
        <w:rPr>
          <w:rFonts w:ascii="Times New Roman" w:hAnsi="Times New Roman" w:cs="Times New Roman"/>
          <w:kern w:val="0"/>
          <w:sz w:val="24"/>
          <w:szCs w:val="24"/>
        </w:rPr>
        <w:t>ederim</w:t>
      </w:r>
      <w:proofErr w:type="spellEnd"/>
      <w:r w:rsidRPr="00132072">
        <w:rPr>
          <w:rFonts w:ascii="Times New Roman" w:hAnsi="Times New Roman" w:cs="Times New Roman"/>
          <w:kern w:val="0"/>
          <w:sz w:val="24"/>
          <w:szCs w:val="24"/>
        </w:rPr>
        <w:t>.</w:t>
      </w:r>
    </w:p>
    <w:p w14:paraId="7B7C8993" w14:textId="77777777" w:rsidR="00421875" w:rsidRPr="00805308" w:rsidRDefault="00421875">
      <w:pPr>
        <w:rPr>
          <w:rFonts w:ascii="Times New Roman" w:hAnsi="Times New Roman" w:cs="Times New Roman"/>
          <w:b/>
          <w:bCs/>
          <w:kern w:val="0"/>
          <w:sz w:val="28"/>
          <w:szCs w:val="28"/>
          <w:lang w:val="tr-TR"/>
        </w:rPr>
      </w:pPr>
      <w:r w:rsidRPr="00805308">
        <w:rPr>
          <w:rFonts w:ascii="Times New Roman" w:hAnsi="Times New Roman" w:cs="Times New Roman"/>
          <w:b/>
          <w:bCs/>
          <w:kern w:val="0"/>
          <w:sz w:val="28"/>
          <w:szCs w:val="28"/>
          <w:lang w:val="tr-TR"/>
        </w:rPr>
        <w:br w:type="page"/>
      </w:r>
    </w:p>
    <w:p w14:paraId="4DF5824E" w14:textId="02B52C99" w:rsidR="00AD1A22" w:rsidRPr="00805308" w:rsidRDefault="001B1D68" w:rsidP="00AD1A22">
      <w:pPr>
        <w:spacing w:line="360" w:lineRule="auto"/>
        <w:ind w:firstLine="708"/>
        <w:jc w:val="both"/>
        <w:rPr>
          <w:rFonts w:ascii="Times New Roman" w:hAnsi="Times New Roman" w:cs="Times New Roman"/>
          <w:b/>
          <w:bCs/>
          <w:kern w:val="0"/>
          <w:sz w:val="28"/>
          <w:szCs w:val="28"/>
          <w:lang w:val="tr-TR"/>
        </w:rPr>
      </w:pPr>
      <w:r w:rsidRPr="00805308">
        <w:rPr>
          <w:rFonts w:ascii="Times New Roman" w:hAnsi="Times New Roman" w:cs="Times New Roman"/>
          <w:b/>
          <w:bCs/>
          <w:kern w:val="0"/>
          <w:sz w:val="28"/>
          <w:szCs w:val="28"/>
          <w:lang w:val="tr-TR"/>
        </w:rPr>
        <w:lastRenderedPageBreak/>
        <w:t>Kaynakça</w:t>
      </w:r>
    </w:p>
    <w:p w14:paraId="289E2780" w14:textId="079F34CC" w:rsidR="001D3931" w:rsidRDefault="001D3931" w:rsidP="005E0000">
      <w:pPr>
        <w:spacing w:line="360" w:lineRule="auto"/>
        <w:ind w:firstLine="708"/>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Abela</w:t>
      </w:r>
      <w:proofErr w:type="spellEnd"/>
      <w:r>
        <w:rPr>
          <w:rFonts w:ascii="Times New Roman" w:hAnsi="Times New Roman" w:cs="Times New Roman"/>
          <w:sz w:val="24"/>
          <w:szCs w:val="24"/>
          <w:lang w:val="tr-TR"/>
        </w:rPr>
        <w:t xml:space="preserve">, Paul. </w:t>
      </w:r>
      <w:proofErr w:type="spellStart"/>
      <w:r w:rsidRPr="00EF7C6B">
        <w:rPr>
          <w:rFonts w:ascii="Times New Roman" w:hAnsi="Times New Roman" w:cs="Times New Roman"/>
          <w:i/>
          <w:iCs/>
          <w:sz w:val="24"/>
          <w:szCs w:val="24"/>
          <w:lang w:val="tr-TR"/>
        </w:rPr>
        <w:t>Kant’s</w:t>
      </w:r>
      <w:proofErr w:type="spellEnd"/>
      <w:r w:rsidRPr="00EF7C6B">
        <w:rPr>
          <w:rFonts w:ascii="Times New Roman" w:hAnsi="Times New Roman" w:cs="Times New Roman"/>
          <w:i/>
          <w:iCs/>
          <w:sz w:val="24"/>
          <w:szCs w:val="24"/>
          <w:lang w:val="tr-TR"/>
        </w:rPr>
        <w:t xml:space="preserve"> </w:t>
      </w:r>
      <w:proofErr w:type="spellStart"/>
      <w:r w:rsidRPr="00EF7C6B">
        <w:rPr>
          <w:rFonts w:ascii="Times New Roman" w:hAnsi="Times New Roman" w:cs="Times New Roman"/>
          <w:i/>
          <w:iCs/>
          <w:sz w:val="24"/>
          <w:szCs w:val="24"/>
          <w:lang w:val="tr-TR"/>
        </w:rPr>
        <w:t>Empirical</w:t>
      </w:r>
      <w:proofErr w:type="spellEnd"/>
      <w:r w:rsidRPr="00EF7C6B">
        <w:rPr>
          <w:rFonts w:ascii="Times New Roman" w:hAnsi="Times New Roman" w:cs="Times New Roman"/>
          <w:i/>
          <w:iCs/>
          <w:sz w:val="24"/>
          <w:szCs w:val="24"/>
          <w:lang w:val="tr-TR"/>
        </w:rPr>
        <w:t xml:space="preserve"> </w:t>
      </w:r>
      <w:proofErr w:type="spellStart"/>
      <w:r w:rsidRPr="00EF7C6B">
        <w:rPr>
          <w:rFonts w:ascii="Times New Roman" w:hAnsi="Times New Roman" w:cs="Times New Roman"/>
          <w:i/>
          <w:iCs/>
          <w:sz w:val="24"/>
          <w:szCs w:val="24"/>
          <w:lang w:val="tr-TR"/>
        </w:rPr>
        <w:t>Realism</w:t>
      </w:r>
      <w:proofErr w:type="spellEnd"/>
      <w:r w:rsidR="00EF7C6B">
        <w:rPr>
          <w:rFonts w:ascii="Times New Roman" w:hAnsi="Times New Roman" w:cs="Times New Roman"/>
          <w:sz w:val="24"/>
          <w:szCs w:val="24"/>
          <w:lang w:val="tr-TR"/>
        </w:rPr>
        <w:t xml:space="preserve">. New York: Oxford </w:t>
      </w:r>
      <w:proofErr w:type="spellStart"/>
      <w:r w:rsidR="00EF7C6B">
        <w:rPr>
          <w:rFonts w:ascii="Times New Roman" w:hAnsi="Times New Roman" w:cs="Times New Roman"/>
          <w:sz w:val="24"/>
          <w:szCs w:val="24"/>
          <w:lang w:val="tr-TR"/>
        </w:rPr>
        <w:t>University</w:t>
      </w:r>
      <w:proofErr w:type="spellEnd"/>
      <w:r w:rsidR="00EF7C6B">
        <w:rPr>
          <w:rFonts w:ascii="Times New Roman" w:hAnsi="Times New Roman" w:cs="Times New Roman"/>
          <w:sz w:val="24"/>
          <w:szCs w:val="24"/>
          <w:lang w:val="tr-TR"/>
        </w:rPr>
        <w:t xml:space="preserve"> </w:t>
      </w:r>
      <w:proofErr w:type="spellStart"/>
      <w:r w:rsidR="00EF7C6B">
        <w:rPr>
          <w:rFonts w:ascii="Times New Roman" w:hAnsi="Times New Roman" w:cs="Times New Roman"/>
          <w:sz w:val="24"/>
          <w:szCs w:val="24"/>
          <w:lang w:val="tr-TR"/>
        </w:rPr>
        <w:t>Press</w:t>
      </w:r>
      <w:proofErr w:type="spellEnd"/>
      <w:r w:rsidR="00EF7C6B">
        <w:rPr>
          <w:rFonts w:ascii="Times New Roman" w:hAnsi="Times New Roman" w:cs="Times New Roman"/>
          <w:sz w:val="24"/>
          <w:szCs w:val="24"/>
          <w:lang w:val="tr-TR"/>
        </w:rPr>
        <w:t>, 2002.</w:t>
      </w:r>
    </w:p>
    <w:p w14:paraId="56878FFD" w14:textId="3C126449" w:rsidR="005E0000" w:rsidRPr="00805308" w:rsidRDefault="002C7FAA" w:rsidP="005E0000">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Allais</w:t>
      </w:r>
      <w:proofErr w:type="spellEnd"/>
      <w:r w:rsidRPr="00805308">
        <w:rPr>
          <w:rFonts w:ascii="Times New Roman" w:hAnsi="Times New Roman" w:cs="Times New Roman"/>
          <w:sz w:val="24"/>
          <w:szCs w:val="24"/>
          <w:lang w:val="tr-TR"/>
        </w:rPr>
        <w:t xml:space="preserve">, Lucy. </w:t>
      </w:r>
      <w:r w:rsidR="0012199A" w:rsidRPr="00805308">
        <w:rPr>
          <w:rFonts w:ascii="Times New Roman" w:hAnsi="Times New Roman" w:cs="Times New Roman"/>
          <w:sz w:val="24"/>
          <w:szCs w:val="24"/>
          <w:lang w:val="tr-TR"/>
        </w:rPr>
        <w:t>‘</w:t>
      </w:r>
      <w:proofErr w:type="spellStart"/>
      <w:r w:rsidR="0012199A" w:rsidRPr="00805308">
        <w:rPr>
          <w:rFonts w:ascii="Times New Roman" w:hAnsi="Times New Roman" w:cs="Times New Roman"/>
          <w:sz w:val="24"/>
          <w:szCs w:val="24"/>
          <w:lang w:val="tr-TR"/>
        </w:rPr>
        <w:t>Kant’s</w:t>
      </w:r>
      <w:proofErr w:type="spellEnd"/>
      <w:r w:rsidR="0012199A" w:rsidRPr="00805308">
        <w:rPr>
          <w:rFonts w:ascii="Times New Roman" w:hAnsi="Times New Roman" w:cs="Times New Roman"/>
          <w:sz w:val="24"/>
          <w:szCs w:val="24"/>
          <w:lang w:val="tr-TR"/>
        </w:rPr>
        <w:t xml:space="preserve"> </w:t>
      </w:r>
      <w:proofErr w:type="spellStart"/>
      <w:r w:rsidR="0012199A" w:rsidRPr="00805308">
        <w:rPr>
          <w:rFonts w:ascii="Times New Roman" w:hAnsi="Times New Roman" w:cs="Times New Roman"/>
          <w:sz w:val="24"/>
          <w:szCs w:val="24"/>
          <w:lang w:val="tr-TR"/>
        </w:rPr>
        <w:t>Idealism</w:t>
      </w:r>
      <w:proofErr w:type="spellEnd"/>
      <w:r w:rsidR="0012199A" w:rsidRPr="00805308">
        <w:rPr>
          <w:rFonts w:ascii="Times New Roman" w:hAnsi="Times New Roman" w:cs="Times New Roman"/>
          <w:sz w:val="24"/>
          <w:szCs w:val="24"/>
          <w:lang w:val="tr-TR"/>
        </w:rPr>
        <w:t xml:space="preserve"> </w:t>
      </w:r>
      <w:proofErr w:type="spellStart"/>
      <w:r w:rsidR="0012199A" w:rsidRPr="00805308">
        <w:rPr>
          <w:rFonts w:ascii="Times New Roman" w:hAnsi="Times New Roman" w:cs="Times New Roman"/>
          <w:sz w:val="24"/>
          <w:szCs w:val="24"/>
          <w:lang w:val="tr-TR"/>
        </w:rPr>
        <w:t>and</w:t>
      </w:r>
      <w:proofErr w:type="spellEnd"/>
      <w:r w:rsidR="0012199A" w:rsidRPr="00805308">
        <w:rPr>
          <w:rFonts w:ascii="Times New Roman" w:hAnsi="Times New Roman" w:cs="Times New Roman"/>
          <w:sz w:val="24"/>
          <w:szCs w:val="24"/>
          <w:lang w:val="tr-TR"/>
        </w:rPr>
        <w:t xml:space="preserve"> </w:t>
      </w:r>
      <w:proofErr w:type="spellStart"/>
      <w:r w:rsidR="0012199A" w:rsidRPr="00805308">
        <w:rPr>
          <w:rFonts w:ascii="Times New Roman" w:hAnsi="Times New Roman" w:cs="Times New Roman"/>
          <w:sz w:val="24"/>
          <w:szCs w:val="24"/>
          <w:lang w:val="tr-TR"/>
        </w:rPr>
        <w:t>the</w:t>
      </w:r>
      <w:proofErr w:type="spellEnd"/>
      <w:r w:rsidR="0012199A" w:rsidRPr="00805308">
        <w:rPr>
          <w:rFonts w:ascii="Times New Roman" w:hAnsi="Times New Roman" w:cs="Times New Roman"/>
          <w:sz w:val="24"/>
          <w:szCs w:val="24"/>
          <w:lang w:val="tr-TR"/>
        </w:rPr>
        <w:t xml:space="preserve"> </w:t>
      </w:r>
      <w:proofErr w:type="spellStart"/>
      <w:r w:rsidR="0012199A" w:rsidRPr="00805308">
        <w:rPr>
          <w:rFonts w:ascii="Times New Roman" w:hAnsi="Times New Roman" w:cs="Times New Roman"/>
          <w:sz w:val="24"/>
          <w:szCs w:val="24"/>
          <w:lang w:val="tr-TR"/>
        </w:rPr>
        <w:t>Secondary</w:t>
      </w:r>
      <w:proofErr w:type="spellEnd"/>
      <w:r w:rsidR="0012199A" w:rsidRPr="00805308">
        <w:rPr>
          <w:rFonts w:ascii="Times New Roman" w:hAnsi="Times New Roman" w:cs="Times New Roman"/>
          <w:sz w:val="24"/>
          <w:szCs w:val="24"/>
          <w:lang w:val="tr-TR"/>
        </w:rPr>
        <w:t xml:space="preserve"> </w:t>
      </w:r>
      <w:proofErr w:type="spellStart"/>
      <w:r w:rsidR="0012199A" w:rsidRPr="00805308">
        <w:rPr>
          <w:rFonts w:ascii="Times New Roman" w:hAnsi="Times New Roman" w:cs="Times New Roman"/>
          <w:sz w:val="24"/>
          <w:szCs w:val="24"/>
          <w:lang w:val="tr-TR"/>
        </w:rPr>
        <w:t>Quality</w:t>
      </w:r>
      <w:proofErr w:type="spellEnd"/>
      <w:r w:rsidR="0012199A" w:rsidRPr="00805308">
        <w:rPr>
          <w:rFonts w:ascii="Times New Roman" w:hAnsi="Times New Roman" w:cs="Times New Roman"/>
          <w:sz w:val="24"/>
          <w:szCs w:val="24"/>
          <w:lang w:val="tr-TR"/>
        </w:rPr>
        <w:t xml:space="preserve"> </w:t>
      </w:r>
      <w:proofErr w:type="spellStart"/>
      <w:r w:rsidR="0012199A" w:rsidRPr="00805308">
        <w:rPr>
          <w:rFonts w:ascii="Times New Roman" w:hAnsi="Times New Roman" w:cs="Times New Roman"/>
          <w:sz w:val="24"/>
          <w:szCs w:val="24"/>
          <w:lang w:val="tr-TR"/>
        </w:rPr>
        <w:t>Analogy</w:t>
      </w:r>
      <w:proofErr w:type="spellEnd"/>
      <w:r w:rsidR="0012199A" w:rsidRPr="00805308">
        <w:rPr>
          <w:rFonts w:ascii="Times New Roman" w:hAnsi="Times New Roman" w:cs="Times New Roman"/>
          <w:sz w:val="24"/>
          <w:szCs w:val="24"/>
          <w:lang w:val="tr-TR"/>
        </w:rPr>
        <w:t xml:space="preserve">’, </w:t>
      </w:r>
      <w:proofErr w:type="spellStart"/>
      <w:r w:rsidR="0012199A" w:rsidRPr="00805308">
        <w:rPr>
          <w:rFonts w:ascii="Times New Roman" w:hAnsi="Times New Roman" w:cs="Times New Roman"/>
          <w:i/>
          <w:iCs/>
          <w:sz w:val="24"/>
          <w:szCs w:val="24"/>
          <w:lang w:val="tr-TR"/>
        </w:rPr>
        <w:t>Journal</w:t>
      </w:r>
      <w:proofErr w:type="spellEnd"/>
      <w:r w:rsidR="0012199A" w:rsidRPr="00805308">
        <w:rPr>
          <w:rFonts w:ascii="Times New Roman" w:hAnsi="Times New Roman" w:cs="Times New Roman"/>
          <w:i/>
          <w:iCs/>
          <w:sz w:val="24"/>
          <w:szCs w:val="24"/>
          <w:lang w:val="tr-TR"/>
        </w:rPr>
        <w:t xml:space="preserve"> of </w:t>
      </w:r>
      <w:proofErr w:type="spellStart"/>
      <w:r w:rsidR="0012199A" w:rsidRPr="00805308">
        <w:rPr>
          <w:rFonts w:ascii="Times New Roman" w:hAnsi="Times New Roman" w:cs="Times New Roman"/>
          <w:i/>
          <w:iCs/>
          <w:sz w:val="24"/>
          <w:szCs w:val="24"/>
          <w:lang w:val="tr-TR"/>
        </w:rPr>
        <w:t>the</w:t>
      </w:r>
      <w:proofErr w:type="spellEnd"/>
      <w:r w:rsidR="0012199A" w:rsidRPr="00805308">
        <w:rPr>
          <w:rFonts w:ascii="Times New Roman" w:hAnsi="Times New Roman" w:cs="Times New Roman"/>
          <w:i/>
          <w:iCs/>
          <w:sz w:val="24"/>
          <w:szCs w:val="24"/>
          <w:lang w:val="tr-TR"/>
        </w:rPr>
        <w:t xml:space="preserve"> </w:t>
      </w:r>
      <w:proofErr w:type="spellStart"/>
      <w:r w:rsidR="0012199A" w:rsidRPr="00805308">
        <w:rPr>
          <w:rFonts w:ascii="Times New Roman" w:hAnsi="Times New Roman" w:cs="Times New Roman"/>
          <w:i/>
          <w:iCs/>
          <w:sz w:val="24"/>
          <w:szCs w:val="24"/>
          <w:lang w:val="tr-TR"/>
        </w:rPr>
        <w:t>History</w:t>
      </w:r>
      <w:proofErr w:type="spellEnd"/>
      <w:r w:rsidR="0012199A" w:rsidRPr="00805308">
        <w:rPr>
          <w:rFonts w:ascii="Times New Roman" w:hAnsi="Times New Roman" w:cs="Times New Roman"/>
          <w:i/>
          <w:iCs/>
          <w:sz w:val="24"/>
          <w:szCs w:val="24"/>
          <w:lang w:val="tr-TR"/>
        </w:rPr>
        <w:t xml:space="preserve"> of </w:t>
      </w:r>
      <w:proofErr w:type="spellStart"/>
      <w:r w:rsidR="0012199A" w:rsidRPr="00805308">
        <w:rPr>
          <w:rFonts w:ascii="Times New Roman" w:hAnsi="Times New Roman" w:cs="Times New Roman"/>
          <w:i/>
          <w:iCs/>
          <w:sz w:val="24"/>
          <w:szCs w:val="24"/>
          <w:lang w:val="tr-TR"/>
        </w:rPr>
        <w:t>Philosophy</w:t>
      </w:r>
      <w:proofErr w:type="spellEnd"/>
      <w:r w:rsidR="0012199A" w:rsidRPr="00805308">
        <w:rPr>
          <w:rFonts w:ascii="Times New Roman" w:hAnsi="Times New Roman" w:cs="Times New Roman"/>
          <w:sz w:val="24"/>
          <w:szCs w:val="24"/>
          <w:lang w:val="tr-TR"/>
        </w:rPr>
        <w:t>, 45, 3, (2007):</w:t>
      </w:r>
      <w:r w:rsidR="005F5DA4" w:rsidRPr="00805308">
        <w:rPr>
          <w:rFonts w:ascii="Times New Roman" w:hAnsi="Times New Roman" w:cs="Times New Roman"/>
          <w:sz w:val="24"/>
          <w:szCs w:val="24"/>
          <w:lang w:val="tr-TR"/>
        </w:rPr>
        <w:t xml:space="preserve"> 459-</w:t>
      </w:r>
      <w:r w:rsidR="0003605C" w:rsidRPr="00805308">
        <w:rPr>
          <w:rFonts w:ascii="Times New Roman" w:hAnsi="Times New Roman" w:cs="Times New Roman"/>
          <w:sz w:val="24"/>
          <w:szCs w:val="24"/>
          <w:lang w:val="tr-TR"/>
        </w:rPr>
        <w:t>484.</w:t>
      </w:r>
    </w:p>
    <w:p w14:paraId="1F150969" w14:textId="62EC0246" w:rsidR="00AD1A22" w:rsidRPr="00805308" w:rsidRDefault="005E0000"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Allais</w:t>
      </w:r>
      <w:proofErr w:type="spellEnd"/>
      <w:r w:rsidRPr="00805308">
        <w:rPr>
          <w:rFonts w:ascii="Times New Roman" w:hAnsi="Times New Roman" w:cs="Times New Roman"/>
          <w:sz w:val="24"/>
          <w:szCs w:val="24"/>
          <w:lang w:val="tr-TR"/>
        </w:rPr>
        <w:t>, Lucy. ‘</w:t>
      </w:r>
      <w:proofErr w:type="spellStart"/>
      <w:r w:rsidRPr="00805308">
        <w:rPr>
          <w:rFonts w:ascii="Times New Roman" w:hAnsi="Times New Roman" w:cs="Times New Roman"/>
          <w:sz w:val="24"/>
          <w:szCs w:val="24"/>
          <w:lang w:val="tr-TR"/>
        </w:rPr>
        <w:t>Kant’s</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Argument</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for</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Transcendental</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Idealism</w:t>
      </w:r>
      <w:proofErr w:type="spellEnd"/>
      <w:r w:rsidRPr="00805308">
        <w:rPr>
          <w:rFonts w:ascii="Times New Roman" w:hAnsi="Times New Roman" w:cs="Times New Roman"/>
          <w:sz w:val="24"/>
          <w:szCs w:val="24"/>
          <w:lang w:val="tr-TR"/>
        </w:rPr>
        <w:t xml:space="preserve"> in </w:t>
      </w:r>
      <w:proofErr w:type="spellStart"/>
      <w:r w:rsidRPr="00805308">
        <w:rPr>
          <w:rFonts w:ascii="Times New Roman" w:hAnsi="Times New Roman" w:cs="Times New Roman"/>
          <w:sz w:val="24"/>
          <w:szCs w:val="24"/>
          <w:lang w:val="tr-TR"/>
        </w:rPr>
        <w:t>the</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Transcendental</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Aesthetic</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i/>
          <w:iCs/>
          <w:sz w:val="24"/>
          <w:szCs w:val="24"/>
          <w:lang w:val="tr-TR"/>
        </w:rPr>
        <w:t>Proceedings</w:t>
      </w:r>
      <w:proofErr w:type="spellEnd"/>
      <w:r w:rsidRPr="00805308">
        <w:rPr>
          <w:rFonts w:ascii="Times New Roman" w:hAnsi="Times New Roman" w:cs="Times New Roman"/>
          <w:i/>
          <w:iCs/>
          <w:sz w:val="24"/>
          <w:szCs w:val="24"/>
          <w:lang w:val="tr-TR"/>
        </w:rPr>
        <w:t xml:space="preserve"> of </w:t>
      </w:r>
      <w:proofErr w:type="spellStart"/>
      <w:r w:rsidRPr="00805308">
        <w:rPr>
          <w:rFonts w:ascii="Times New Roman" w:hAnsi="Times New Roman" w:cs="Times New Roman"/>
          <w:i/>
          <w:iCs/>
          <w:sz w:val="24"/>
          <w:szCs w:val="24"/>
          <w:lang w:val="tr-TR"/>
        </w:rPr>
        <w:t>the</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Aristotelian</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Society</w:t>
      </w:r>
      <w:proofErr w:type="spellEnd"/>
      <w:r w:rsidRPr="00805308">
        <w:rPr>
          <w:rFonts w:ascii="Times New Roman" w:hAnsi="Times New Roman" w:cs="Times New Roman"/>
          <w:sz w:val="24"/>
          <w:szCs w:val="24"/>
          <w:lang w:val="tr-TR"/>
        </w:rPr>
        <w:t>,</w:t>
      </w:r>
      <w:r w:rsidR="00457760" w:rsidRPr="00805308">
        <w:rPr>
          <w:rFonts w:ascii="Times New Roman" w:hAnsi="Times New Roman" w:cs="Times New Roman"/>
          <w:sz w:val="24"/>
          <w:szCs w:val="24"/>
          <w:lang w:val="tr-TR"/>
        </w:rPr>
        <w:t xml:space="preserve"> </w:t>
      </w:r>
      <w:r w:rsidRPr="00805308">
        <w:rPr>
          <w:rFonts w:ascii="Times New Roman" w:hAnsi="Times New Roman" w:cs="Times New Roman"/>
          <w:sz w:val="24"/>
          <w:szCs w:val="24"/>
          <w:lang w:val="tr-TR"/>
        </w:rPr>
        <w:t>110</w:t>
      </w:r>
      <w:proofErr w:type="gramStart"/>
      <w:r w:rsidRPr="00805308">
        <w:rPr>
          <w:rFonts w:ascii="Times New Roman" w:hAnsi="Times New Roman" w:cs="Times New Roman"/>
          <w:sz w:val="24"/>
          <w:szCs w:val="24"/>
          <w:lang w:val="tr-TR"/>
        </w:rPr>
        <w:t>, -</w:t>
      </w:r>
      <w:proofErr w:type="gramEnd"/>
      <w:r w:rsidR="00457760" w:rsidRPr="00805308">
        <w:rPr>
          <w:rFonts w:ascii="Times New Roman" w:hAnsi="Times New Roman" w:cs="Times New Roman"/>
          <w:sz w:val="24"/>
          <w:szCs w:val="24"/>
          <w:lang w:val="tr-TR"/>
        </w:rPr>
        <w:t>, (2010)</w:t>
      </w:r>
      <w:r w:rsidRPr="00805308">
        <w:rPr>
          <w:rFonts w:ascii="Times New Roman" w:hAnsi="Times New Roman" w:cs="Times New Roman"/>
          <w:sz w:val="24"/>
          <w:szCs w:val="24"/>
          <w:lang w:val="tr-TR"/>
        </w:rPr>
        <w:t xml:space="preserve">: </w:t>
      </w:r>
      <w:r w:rsidR="00B735AF" w:rsidRPr="00805308">
        <w:rPr>
          <w:rFonts w:ascii="Times New Roman" w:hAnsi="Times New Roman" w:cs="Times New Roman"/>
          <w:sz w:val="24"/>
          <w:szCs w:val="24"/>
          <w:lang w:val="tr-TR"/>
        </w:rPr>
        <w:t>47-75.</w:t>
      </w:r>
    </w:p>
    <w:p w14:paraId="733DC13C" w14:textId="6895127E" w:rsidR="001B1CE2" w:rsidRPr="00805308" w:rsidRDefault="001B1CE2"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Allais</w:t>
      </w:r>
      <w:proofErr w:type="spellEnd"/>
      <w:r w:rsidRPr="00805308">
        <w:rPr>
          <w:rFonts w:ascii="Times New Roman" w:hAnsi="Times New Roman" w:cs="Times New Roman"/>
          <w:sz w:val="24"/>
          <w:szCs w:val="24"/>
          <w:lang w:val="tr-TR"/>
        </w:rPr>
        <w:t xml:space="preserve">, Lucy. </w:t>
      </w:r>
      <w:r w:rsidR="00AA62EF" w:rsidRPr="00805308">
        <w:rPr>
          <w:rFonts w:ascii="Times New Roman" w:hAnsi="Times New Roman" w:cs="Times New Roman"/>
          <w:i/>
          <w:iCs/>
          <w:sz w:val="24"/>
          <w:szCs w:val="24"/>
        </w:rPr>
        <w:t>Manifest Reality, Kant’s Idealism &amp; his Realism</w:t>
      </w:r>
      <w:r w:rsidR="0042775C" w:rsidRPr="00805308">
        <w:rPr>
          <w:rFonts w:ascii="Times New Roman" w:hAnsi="Times New Roman" w:cs="Times New Roman"/>
          <w:sz w:val="24"/>
          <w:szCs w:val="24"/>
        </w:rPr>
        <w:t>.</w:t>
      </w:r>
      <w:r w:rsidR="00AA62EF" w:rsidRPr="00805308">
        <w:rPr>
          <w:rFonts w:ascii="Times New Roman" w:hAnsi="Times New Roman" w:cs="Times New Roman"/>
          <w:sz w:val="24"/>
          <w:szCs w:val="24"/>
        </w:rPr>
        <w:t xml:space="preserve"> Oxford: Oxford University Press</w:t>
      </w:r>
      <w:r w:rsidR="0042775C" w:rsidRPr="00805308">
        <w:rPr>
          <w:rFonts w:ascii="Times New Roman" w:hAnsi="Times New Roman" w:cs="Times New Roman"/>
          <w:sz w:val="24"/>
          <w:szCs w:val="24"/>
        </w:rPr>
        <w:t>,</w:t>
      </w:r>
      <w:r w:rsidR="00AA62EF" w:rsidRPr="00805308">
        <w:rPr>
          <w:rFonts w:ascii="Times New Roman" w:hAnsi="Times New Roman" w:cs="Times New Roman"/>
          <w:sz w:val="24"/>
          <w:szCs w:val="24"/>
        </w:rPr>
        <w:t xml:space="preserve"> 2015.</w:t>
      </w:r>
    </w:p>
    <w:p w14:paraId="73DB5BDB" w14:textId="262A40F5" w:rsidR="00AD1A22" w:rsidRPr="00805308" w:rsidRDefault="003B39AA"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Ameriks</w:t>
      </w:r>
      <w:proofErr w:type="spellEnd"/>
      <w:r w:rsidRPr="00805308">
        <w:rPr>
          <w:rFonts w:ascii="Times New Roman" w:hAnsi="Times New Roman" w:cs="Times New Roman"/>
          <w:sz w:val="24"/>
          <w:szCs w:val="24"/>
          <w:lang w:val="tr-TR"/>
        </w:rPr>
        <w:t>, Karl.</w:t>
      </w:r>
      <w:r w:rsidR="00AD1A22" w:rsidRPr="00805308">
        <w:rPr>
          <w:rFonts w:ascii="Times New Roman" w:hAnsi="Times New Roman" w:cs="Times New Roman"/>
          <w:sz w:val="24"/>
          <w:szCs w:val="24"/>
          <w:lang w:val="tr-TR"/>
        </w:rPr>
        <w:t xml:space="preserve"> </w:t>
      </w:r>
      <w:proofErr w:type="spellStart"/>
      <w:r w:rsidR="00AD1A22" w:rsidRPr="00805308">
        <w:rPr>
          <w:rFonts w:ascii="Times New Roman" w:hAnsi="Times New Roman" w:cs="Times New Roman"/>
          <w:i/>
          <w:iCs/>
          <w:sz w:val="24"/>
          <w:szCs w:val="24"/>
          <w:lang w:val="tr-TR"/>
        </w:rPr>
        <w:t>Interpreting</w:t>
      </w:r>
      <w:proofErr w:type="spellEnd"/>
      <w:r w:rsidR="00AD1A22" w:rsidRPr="00805308">
        <w:rPr>
          <w:rFonts w:ascii="Times New Roman" w:hAnsi="Times New Roman" w:cs="Times New Roman"/>
          <w:i/>
          <w:iCs/>
          <w:sz w:val="24"/>
          <w:szCs w:val="24"/>
          <w:lang w:val="tr-TR"/>
        </w:rPr>
        <w:t xml:space="preserve"> </w:t>
      </w:r>
      <w:proofErr w:type="spellStart"/>
      <w:r w:rsidR="00AD1A22" w:rsidRPr="00805308">
        <w:rPr>
          <w:rFonts w:ascii="Times New Roman" w:hAnsi="Times New Roman" w:cs="Times New Roman"/>
          <w:i/>
          <w:iCs/>
          <w:sz w:val="24"/>
          <w:szCs w:val="24"/>
          <w:lang w:val="tr-TR"/>
        </w:rPr>
        <w:t>Kant’s</w:t>
      </w:r>
      <w:proofErr w:type="spellEnd"/>
      <w:r w:rsidR="00AD1A22" w:rsidRPr="00805308">
        <w:rPr>
          <w:rFonts w:ascii="Times New Roman" w:hAnsi="Times New Roman" w:cs="Times New Roman"/>
          <w:i/>
          <w:iCs/>
          <w:sz w:val="24"/>
          <w:szCs w:val="24"/>
          <w:lang w:val="tr-TR"/>
        </w:rPr>
        <w:t xml:space="preserve"> </w:t>
      </w:r>
      <w:proofErr w:type="spellStart"/>
      <w:r w:rsidR="00AD1A22" w:rsidRPr="00805308">
        <w:rPr>
          <w:rFonts w:ascii="Times New Roman" w:hAnsi="Times New Roman" w:cs="Times New Roman"/>
          <w:i/>
          <w:iCs/>
          <w:sz w:val="24"/>
          <w:szCs w:val="24"/>
          <w:lang w:val="tr-TR"/>
        </w:rPr>
        <w:t>Critiques</w:t>
      </w:r>
      <w:proofErr w:type="spellEnd"/>
      <w:r w:rsidR="00AD1A22" w:rsidRPr="00805308">
        <w:rPr>
          <w:rFonts w:ascii="Times New Roman" w:hAnsi="Times New Roman" w:cs="Times New Roman"/>
          <w:sz w:val="24"/>
          <w:szCs w:val="24"/>
          <w:lang w:val="tr-TR"/>
        </w:rPr>
        <w:t>. New York</w:t>
      </w:r>
      <w:r w:rsidR="00E1491F" w:rsidRPr="00805308">
        <w:rPr>
          <w:rFonts w:ascii="Times New Roman" w:hAnsi="Times New Roman" w:cs="Times New Roman"/>
          <w:sz w:val="24"/>
          <w:szCs w:val="24"/>
          <w:lang w:val="tr-TR"/>
        </w:rPr>
        <w:t xml:space="preserve">: Oxford </w:t>
      </w:r>
      <w:proofErr w:type="spellStart"/>
      <w:r w:rsidR="00E1491F" w:rsidRPr="00805308">
        <w:rPr>
          <w:rFonts w:ascii="Times New Roman" w:hAnsi="Times New Roman" w:cs="Times New Roman"/>
          <w:sz w:val="24"/>
          <w:szCs w:val="24"/>
          <w:lang w:val="tr-TR"/>
        </w:rPr>
        <w:t>University</w:t>
      </w:r>
      <w:proofErr w:type="spellEnd"/>
      <w:r w:rsidR="00E1491F" w:rsidRPr="00805308">
        <w:rPr>
          <w:rFonts w:ascii="Times New Roman" w:hAnsi="Times New Roman" w:cs="Times New Roman"/>
          <w:sz w:val="24"/>
          <w:szCs w:val="24"/>
          <w:lang w:val="tr-TR"/>
        </w:rPr>
        <w:t xml:space="preserve"> </w:t>
      </w:r>
      <w:proofErr w:type="spellStart"/>
      <w:r w:rsidR="00E1491F" w:rsidRPr="00805308">
        <w:rPr>
          <w:rFonts w:ascii="Times New Roman" w:hAnsi="Times New Roman" w:cs="Times New Roman"/>
          <w:sz w:val="24"/>
          <w:szCs w:val="24"/>
          <w:lang w:val="tr-TR"/>
        </w:rPr>
        <w:t>Press</w:t>
      </w:r>
      <w:proofErr w:type="spellEnd"/>
      <w:r w:rsidR="0037079C" w:rsidRPr="00805308">
        <w:rPr>
          <w:rFonts w:ascii="Times New Roman" w:hAnsi="Times New Roman" w:cs="Times New Roman"/>
          <w:sz w:val="24"/>
          <w:szCs w:val="24"/>
          <w:lang w:val="tr-TR"/>
        </w:rPr>
        <w:t>,</w:t>
      </w:r>
      <w:r w:rsidR="002B39A2" w:rsidRPr="00805308">
        <w:rPr>
          <w:rFonts w:ascii="Times New Roman" w:hAnsi="Times New Roman" w:cs="Times New Roman"/>
          <w:sz w:val="24"/>
          <w:szCs w:val="24"/>
          <w:lang w:val="tr-TR"/>
        </w:rPr>
        <w:t xml:space="preserve"> </w:t>
      </w:r>
      <w:r w:rsidR="00AD1A22" w:rsidRPr="00805308">
        <w:rPr>
          <w:rFonts w:ascii="Times New Roman" w:hAnsi="Times New Roman" w:cs="Times New Roman"/>
          <w:sz w:val="24"/>
          <w:szCs w:val="24"/>
          <w:lang w:val="tr-TR"/>
        </w:rPr>
        <w:t>2003</w:t>
      </w:r>
      <w:r w:rsidR="00E1491F" w:rsidRPr="00805308">
        <w:rPr>
          <w:rFonts w:ascii="Times New Roman" w:hAnsi="Times New Roman" w:cs="Times New Roman"/>
          <w:sz w:val="24"/>
          <w:szCs w:val="24"/>
          <w:lang w:val="tr-TR"/>
        </w:rPr>
        <w:t>.</w:t>
      </w:r>
    </w:p>
    <w:p w14:paraId="0EB4A2D7" w14:textId="460D064C" w:rsidR="00071A33" w:rsidRPr="00805308" w:rsidRDefault="00C90555" w:rsidP="00F979D4">
      <w:pPr>
        <w:spacing w:line="360" w:lineRule="auto"/>
        <w:ind w:firstLine="708"/>
        <w:jc w:val="both"/>
        <w:rPr>
          <w:rFonts w:ascii="Times New Roman" w:hAnsi="Times New Roman" w:cs="Times New Roman"/>
          <w:sz w:val="24"/>
          <w:szCs w:val="24"/>
          <w:lang w:val="tr-TR"/>
        </w:rPr>
      </w:pPr>
      <w:r w:rsidRPr="00805308">
        <w:rPr>
          <w:rFonts w:ascii="Times New Roman" w:hAnsi="Times New Roman" w:cs="Times New Roman"/>
          <w:kern w:val="0"/>
          <w:sz w:val="24"/>
          <w:szCs w:val="24"/>
          <w:lang w:val="tr-TR"/>
        </w:rPr>
        <w:t>Allison</w:t>
      </w:r>
      <w:r w:rsidR="00D54BCB" w:rsidRPr="00805308">
        <w:rPr>
          <w:rFonts w:ascii="Times New Roman" w:hAnsi="Times New Roman" w:cs="Times New Roman"/>
          <w:kern w:val="0"/>
          <w:sz w:val="24"/>
          <w:szCs w:val="24"/>
          <w:lang w:val="tr-TR"/>
        </w:rPr>
        <w:t xml:space="preserve">, Henry. </w:t>
      </w:r>
      <w:proofErr w:type="spellStart"/>
      <w:r w:rsidR="00071A33" w:rsidRPr="00805308">
        <w:rPr>
          <w:rFonts w:ascii="Times New Roman" w:hAnsi="Times New Roman" w:cs="Times New Roman"/>
          <w:i/>
          <w:iCs/>
          <w:sz w:val="24"/>
          <w:szCs w:val="24"/>
          <w:lang w:val="tr-TR"/>
        </w:rPr>
        <w:t>Kant’s</w:t>
      </w:r>
      <w:proofErr w:type="spellEnd"/>
      <w:r w:rsidR="00071A33" w:rsidRPr="00805308">
        <w:rPr>
          <w:rFonts w:ascii="Times New Roman" w:hAnsi="Times New Roman" w:cs="Times New Roman"/>
          <w:i/>
          <w:iCs/>
          <w:sz w:val="24"/>
          <w:szCs w:val="24"/>
          <w:lang w:val="tr-TR"/>
        </w:rPr>
        <w:t xml:space="preserve"> </w:t>
      </w:r>
      <w:proofErr w:type="spellStart"/>
      <w:r w:rsidR="00071A33" w:rsidRPr="00805308">
        <w:rPr>
          <w:rFonts w:ascii="Times New Roman" w:hAnsi="Times New Roman" w:cs="Times New Roman"/>
          <w:i/>
          <w:iCs/>
          <w:sz w:val="24"/>
          <w:szCs w:val="24"/>
          <w:lang w:val="tr-TR"/>
        </w:rPr>
        <w:t>Transcendental</w:t>
      </w:r>
      <w:proofErr w:type="spellEnd"/>
      <w:r w:rsidR="00071A33" w:rsidRPr="00805308">
        <w:rPr>
          <w:rFonts w:ascii="Times New Roman" w:hAnsi="Times New Roman" w:cs="Times New Roman"/>
          <w:i/>
          <w:iCs/>
          <w:sz w:val="24"/>
          <w:szCs w:val="24"/>
          <w:lang w:val="tr-TR"/>
        </w:rPr>
        <w:t xml:space="preserve"> </w:t>
      </w:r>
      <w:proofErr w:type="spellStart"/>
      <w:r w:rsidR="00071A33" w:rsidRPr="00805308">
        <w:rPr>
          <w:rFonts w:ascii="Times New Roman" w:hAnsi="Times New Roman" w:cs="Times New Roman"/>
          <w:i/>
          <w:iCs/>
          <w:sz w:val="24"/>
          <w:szCs w:val="24"/>
          <w:lang w:val="tr-TR"/>
        </w:rPr>
        <w:t>Idealism</w:t>
      </w:r>
      <w:proofErr w:type="spellEnd"/>
      <w:r w:rsidR="00071A33" w:rsidRPr="00805308">
        <w:rPr>
          <w:rFonts w:ascii="Times New Roman" w:hAnsi="Times New Roman" w:cs="Times New Roman"/>
          <w:i/>
          <w:iCs/>
          <w:sz w:val="24"/>
          <w:szCs w:val="24"/>
          <w:lang w:val="tr-TR"/>
        </w:rPr>
        <w:t xml:space="preserve">: </w:t>
      </w:r>
      <w:proofErr w:type="spellStart"/>
      <w:r w:rsidR="00071A33" w:rsidRPr="00805308">
        <w:rPr>
          <w:rFonts w:ascii="Times New Roman" w:hAnsi="Times New Roman" w:cs="Times New Roman"/>
          <w:i/>
          <w:iCs/>
          <w:sz w:val="24"/>
          <w:szCs w:val="24"/>
          <w:lang w:val="tr-TR"/>
        </w:rPr>
        <w:t>Revised</w:t>
      </w:r>
      <w:proofErr w:type="spellEnd"/>
      <w:r w:rsidR="00071A33" w:rsidRPr="00805308">
        <w:rPr>
          <w:rFonts w:ascii="Times New Roman" w:hAnsi="Times New Roman" w:cs="Times New Roman"/>
          <w:i/>
          <w:iCs/>
          <w:sz w:val="24"/>
          <w:szCs w:val="24"/>
          <w:lang w:val="tr-TR"/>
        </w:rPr>
        <w:t xml:space="preserve"> </w:t>
      </w:r>
      <w:proofErr w:type="spellStart"/>
      <w:r w:rsidR="00071A33" w:rsidRPr="00805308">
        <w:rPr>
          <w:rFonts w:ascii="Times New Roman" w:hAnsi="Times New Roman" w:cs="Times New Roman"/>
          <w:i/>
          <w:iCs/>
          <w:sz w:val="24"/>
          <w:szCs w:val="24"/>
          <w:lang w:val="tr-TR"/>
        </w:rPr>
        <w:t>and</w:t>
      </w:r>
      <w:proofErr w:type="spellEnd"/>
      <w:r w:rsidR="00071A33" w:rsidRPr="00805308">
        <w:rPr>
          <w:rFonts w:ascii="Times New Roman" w:hAnsi="Times New Roman" w:cs="Times New Roman"/>
          <w:i/>
          <w:iCs/>
          <w:sz w:val="24"/>
          <w:szCs w:val="24"/>
          <w:lang w:val="tr-TR"/>
        </w:rPr>
        <w:t xml:space="preserve"> </w:t>
      </w:r>
      <w:proofErr w:type="spellStart"/>
      <w:r w:rsidR="00071A33" w:rsidRPr="00805308">
        <w:rPr>
          <w:rFonts w:ascii="Times New Roman" w:hAnsi="Times New Roman" w:cs="Times New Roman"/>
          <w:i/>
          <w:iCs/>
          <w:sz w:val="24"/>
          <w:szCs w:val="24"/>
          <w:lang w:val="tr-TR"/>
        </w:rPr>
        <w:t>Enlarged</w:t>
      </w:r>
      <w:proofErr w:type="spellEnd"/>
      <w:r w:rsidR="00071A33" w:rsidRPr="00805308">
        <w:rPr>
          <w:rFonts w:ascii="Times New Roman" w:hAnsi="Times New Roman" w:cs="Times New Roman"/>
          <w:i/>
          <w:iCs/>
          <w:sz w:val="24"/>
          <w:szCs w:val="24"/>
          <w:lang w:val="tr-TR"/>
        </w:rPr>
        <w:t xml:space="preserve"> Edition</w:t>
      </w:r>
      <w:r w:rsidR="0042775C" w:rsidRPr="00805308">
        <w:rPr>
          <w:rFonts w:ascii="Times New Roman" w:hAnsi="Times New Roman" w:cs="Times New Roman"/>
          <w:sz w:val="24"/>
          <w:szCs w:val="24"/>
          <w:lang w:val="tr-TR"/>
        </w:rPr>
        <w:t>.</w:t>
      </w:r>
      <w:r w:rsidR="00071A33" w:rsidRPr="00805308">
        <w:rPr>
          <w:rFonts w:ascii="Times New Roman" w:hAnsi="Times New Roman" w:cs="Times New Roman"/>
          <w:sz w:val="24"/>
          <w:szCs w:val="24"/>
          <w:lang w:val="tr-TR"/>
        </w:rPr>
        <w:t xml:space="preserve"> New </w:t>
      </w:r>
      <w:proofErr w:type="spellStart"/>
      <w:r w:rsidR="00071A33" w:rsidRPr="00805308">
        <w:rPr>
          <w:rFonts w:ascii="Times New Roman" w:hAnsi="Times New Roman" w:cs="Times New Roman"/>
          <w:sz w:val="24"/>
          <w:szCs w:val="24"/>
          <w:lang w:val="tr-TR"/>
        </w:rPr>
        <w:t>Haven</w:t>
      </w:r>
      <w:proofErr w:type="spellEnd"/>
      <w:r w:rsidR="00071A33" w:rsidRPr="00805308">
        <w:rPr>
          <w:rFonts w:ascii="Times New Roman" w:hAnsi="Times New Roman" w:cs="Times New Roman"/>
          <w:sz w:val="24"/>
          <w:szCs w:val="24"/>
          <w:lang w:val="tr-TR"/>
        </w:rPr>
        <w:t xml:space="preserve">: Yale </w:t>
      </w:r>
      <w:proofErr w:type="spellStart"/>
      <w:r w:rsidR="00071A33" w:rsidRPr="00805308">
        <w:rPr>
          <w:rFonts w:ascii="Times New Roman" w:hAnsi="Times New Roman" w:cs="Times New Roman"/>
          <w:sz w:val="24"/>
          <w:szCs w:val="24"/>
          <w:lang w:val="tr-TR"/>
        </w:rPr>
        <w:t>University</w:t>
      </w:r>
      <w:proofErr w:type="spellEnd"/>
      <w:r w:rsidR="00071A33" w:rsidRPr="00805308">
        <w:rPr>
          <w:rFonts w:ascii="Times New Roman" w:hAnsi="Times New Roman" w:cs="Times New Roman"/>
          <w:sz w:val="24"/>
          <w:szCs w:val="24"/>
          <w:lang w:val="tr-TR"/>
        </w:rPr>
        <w:t xml:space="preserve"> </w:t>
      </w:r>
      <w:proofErr w:type="spellStart"/>
      <w:r w:rsidR="00071A33" w:rsidRPr="00805308">
        <w:rPr>
          <w:rFonts w:ascii="Times New Roman" w:hAnsi="Times New Roman" w:cs="Times New Roman"/>
          <w:sz w:val="24"/>
          <w:szCs w:val="24"/>
          <w:lang w:val="tr-TR"/>
        </w:rPr>
        <w:t>Press</w:t>
      </w:r>
      <w:proofErr w:type="spellEnd"/>
      <w:r w:rsidR="002B39A2" w:rsidRPr="00805308">
        <w:rPr>
          <w:rFonts w:ascii="Times New Roman" w:hAnsi="Times New Roman" w:cs="Times New Roman"/>
          <w:sz w:val="24"/>
          <w:szCs w:val="24"/>
          <w:lang w:val="tr-TR"/>
        </w:rPr>
        <w:t xml:space="preserve">. </w:t>
      </w:r>
      <w:r w:rsidR="00071A33" w:rsidRPr="00805308">
        <w:rPr>
          <w:rFonts w:ascii="Times New Roman" w:hAnsi="Times New Roman" w:cs="Times New Roman"/>
          <w:sz w:val="24"/>
          <w:szCs w:val="24"/>
          <w:lang w:val="tr-TR"/>
        </w:rPr>
        <w:t>2004.</w:t>
      </w:r>
    </w:p>
    <w:p w14:paraId="086F9682" w14:textId="6D20925E" w:rsidR="00D17E18" w:rsidRPr="00805308" w:rsidRDefault="00D17E18" w:rsidP="00F979D4">
      <w:pPr>
        <w:spacing w:line="360" w:lineRule="auto"/>
        <w:ind w:firstLine="708"/>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Bennett, Jonathan. </w:t>
      </w:r>
      <w:proofErr w:type="spellStart"/>
      <w:r w:rsidRPr="00805308">
        <w:rPr>
          <w:rFonts w:ascii="Times New Roman" w:hAnsi="Times New Roman" w:cs="Times New Roman"/>
          <w:i/>
          <w:iCs/>
          <w:sz w:val="24"/>
          <w:szCs w:val="24"/>
          <w:lang w:val="tr-TR"/>
        </w:rPr>
        <w:t>Kant’s</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Dialectic</w:t>
      </w:r>
      <w:proofErr w:type="spellEnd"/>
      <w:r w:rsidRPr="00805308">
        <w:rPr>
          <w:rFonts w:ascii="Times New Roman" w:hAnsi="Times New Roman" w:cs="Times New Roman"/>
          <w:sz w:val="24"/>
          <w:szCs w:val="24"/>
          <w:lang w:val="tr-TR"/>
        </w:rPr>
        <w:t>. Cambridge</w:t>
      </w:r>
      <w:r w:rsidR="00B455EF" w:rsidRPr="00805308">
        <w:rPr>
          <w:rFonts w:ascii="Times New Roman" w:hAnsi="Times New Roman" w:cs="Times New Roman"/>
          <w:sz w:val="24"/>
          <w:szCs w:val="24"/>
          <w:lang w:val="tr-TR"/>
        </w:rPr>
        <w:t>:</w:t>
      </w:r>
      <w:r w:rsidRPr="00805308">
        <w:rPr>
          <w:rFonts w:ascii="Times New Roman" w:hAnsi="Times New Roman" w:cs="Times New Roman"/>
          <w:sz w:val="24"/>
          <w:szCs w:val="24"/>
          <w:lang w:val="tr-TR"/>
        </w:rPr>
        <w:t xml:space="preserve"> Cambridge </w:t>
      </w:r>
      <w:proofErr w:type="spellStart"/>
      <w:r w:rsidRPr="00805308">
        <w:rPr>
          <w:rFonts w:ascii="Times New Roman" w:hAnsi="Times New Roman" w:cs="Times New Roman"/>
          <w:sz w:val="24"/>
          <w:szCs w:val="24"/>
          <w:lang w:val="tr-TR"/>
        </w:rPr>
        <w:t>University</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Press</w:t>
      </w:r>
      <w:proofErr w:type="spellEnd"/>
      <w:r w:rsidRPr="00805308">
        <w:rPr>
          <w:rFonts w:ascii="Times New Roman" w:hAnsi="Times New Roman" w:cs="Times New Roman"/>
          <w:sz w:val="24"/>
          <w:szCs w:val="24"/>
          <w:lang w:val="tr-TR"/>
        </w:rPr>
        <w:t>, 2016</w:t>
      </w:r>
      <w:r w:rsidR="0037079C" w:rsidRPr="00805308">
        <w:rPr>
          <w:rFonts w:ascii="Times New Roman" w:hAnsi="Times New Roman" w:cs="Times New Roman"/>
          <w:sz w:val="24"/>
          <w:szCs w:val="24"/>
          <w:lang w:val="tr-TR"/>
        </w:rPr>
        <w:t>.</w:t>
      </w:r>
    </w:p>
    <w:p w14:paraId="3A2347AE" w14:textId="5479790C" w:rsidR="0020392D" w:rsidRPr="00805308" w:rsidRDefault="00FA7D2D" w:rsidP="00F979D4">
      <w:pPr>
        <w:spacing w:line="360" w:lineRule="auto"/>
        <w:ind w:firstLine="708"/>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Beiser, Frederick.</w:t>
      </w:r>
      <w:r w:rsidR="0020392D" w:rsidRPr="00805308">
        <w:rPr>
          <w:rFonts w:ascii="Times New Roman" w:hAnsi="Times New Roman" w:cs="Times New Roman"/>
          <w:i/>
          <w:iCs/>
          <w:sz w:val="24"/>
          <w:szCs w:val="24"/>
          <w:lang w:val="tr-TR"/>
        </w:rPr>
        <w:t xml:space="preserve"> </w:t>
      </w:r>
      <w:proofErr w:type="spellStart"/>
      <w:r w:rsidR="0020392D" w:rsidRPr="00805308">
        <w:rPr>
          <w:rFonts w:ascii="Times New Roman" w:hAnsi="Times New Roman" w:cs="Times New Roman"/>
          <w:i/>
          <w:iCs/>
          <w:sz w:val="24"/>
          <w:szCs w:val="24"/>
          <w:lang w:val="tr-TR"/>
        </w:rPr>
        <w:t>German</w:t>
      </w:r>
      <w:proofErr w:type="spellEnd"/>
      <w:r w:rsidR="0020392D" w:rsidRPr="00805308">
        <w:rPr>
          <w:rFonts w:ascii="Times New Roman" w:hAnsi="Times New Roman" w:cs="Times New Roman"/>
          <w:i/>
          <w:iCs/>
          <w:sz w:val="24"/>
          <w:szCs w:val="24"/>
          <w:lang w:val="tr-TR"/>
        </w:rPr>
        <w:t xml:space="preserve"> </w:t>
      </w:r>
      <w:proofErr w:type="spellStart"/>
      <w:r w:rsidR="0020392D" w:rsidRPr="00805308">
        <w:rPr>
          <w:rFonts w:ascii="Times New Roman" w:hAnsi="Times New Roman" w:cs="Times New Roman"/>
          <w:i/>
          <w:iCs/>
          <w:sz w:val="24"/>
          <w:szCs w:val="24"/>
          <w:lang w:val="tr-TR"/>
        </w:rPr>
        <w:t>Idealism</w:t>
      </w:r>
      <w:proofErr w:type="spellEnd"/>
      <w:r w:rsidR="0020392D" w:rsidRPr="00805308">
        <w:rPr>
          <w:rFonts w:ascii="Times New Roman" w:hAnsi="Times New Roman" w:cs="Times New Roman"/>
          <w:i/>
          <w:iCs/>
          <w:sz w:val="24"/>
          <w:szCs w:val="24"/>
          <w:lang w:val="tr-TR"/>
        </w:rPr>
        <w:t xml:space="preserve">: </w:t>
      </w:r>
      <w:proofErr w:type="spellStart"/>
      <w:r w:rsidR="0020392D" w:rsidRPr="00805308">
        <w:rPr>
          <w:rFonts w:ascii="Times New Roman" w:hAnsi="Times New Roman" w:cs="Times New Roman"/>
          <w:i/>
          <w:iCs/>
          <w:sz w:val="24"/>
          <w:szCs w:val="24"/>
          <w:lang w:val="tr-TR"/>
        </w:rPr>
        <w:t>The</w:t>
      </w:r>
      <w:proofErr w:type="spellEnd"/>
      <w:r w:rsidR="0020392D" w:rsidRPr="00805308">
        <w:rPr>
          <w:rFonts w:ascii="Times New Roman" w:hAnsi="Times New Roman" w:cs="Times New Roman"/>
          <w:i/>
          <w:iCs/>
          <w:sz w:val="24"/>
          <w:szCs w:val="24"/>
          <w:lang w:val="tr-TR"/>
        </w:rPr>
        <w:t xml:space="preserve"> </w:t>
      </w:r>
      <w:proofErr w:type="spellStart"/>
      <w:r w:rsidR="0020392D" w:rsidRPr="00805308">
        <w:rPr>
          <w:rFonts w:ascii="Times New Roman" w:hAnsi="Times New Roman" w:cs="Times New Roman"/>
          <w:i/>
          <w:iCs/>
          <w:sz w:val="24"/>
          <w:szCs w:val="24"/>
          <w:lang w:val="tr-TR"/>
        </w:rPr>
        <w:t>Struggle</w:t>
      </w:r>
      <w:proofErr w:type="spellEnd"/>
      <w:r w:rsidR="0020392D" w:rsidRPr="00805308">
        <w:rPr>
          <w:rFonts w:ascii="Times New Roman" w:hAnsi="Times New Roman" w:cs="Times New Roman"/>
          <w:i/>
          <w:iCs/>
          <w:sz w:val="24"/>
          <w:szCs w:val="24"/>
          <w:lang w:val="tr-TR"/>
        </w:rPr>
        <w:t xml:space="preserve"> </w:t>
      </w:r>
      <w:proofErr w:type="spellStart"/>
      <w:r w:rsidR="0020392D" w:rsidRPr="00805308">
        <w:rPr>
          <w:rFonts w:ascii="Times New Roman" w:hAnsi="Times New Roman" w:cs="Times New Roman"/>
          <w:i/>
          <w:iCs/>
          <w:sz w:val="24"/>
          <w:szCs w:val="24"/>
          <w:lang w:val="tr-TR"/>
        </w:rPr>
        <w:t>Against</w:t>
      </w:r>
      <w:proofErr w:type="spellEnd"/>
      <w:r w:rsidR="0020392D" w:rsidRPr="00805308">
        <w:rPr>
          <w:rFonts w:ascii="Times New Roman" w:hAnsi="Times New Roman" w:cs="Times New Roman"/>
          <w:i/>
          <w:iCs/>
          <w:sz w:val="24"/>
          <w:szCs w:val="24"/>
          <w:lang w:val="tr-TR"/>
        </w:rPr>
        <w:t xml:space="preserve"> </w:t>
      </w:r>
      <w:proofErr w:type="spellStart"/>
      <w:r w:rsidR="0020392D" w:rsidRPr="00805308">
        <w:rPr>
          <w:rFonts w:ascii="Times New Roman" w:hAnsi="Times New Roman" w:cs="Times New Roman"/>
          <w:i/>
          <w:iCs/>
          <w:sz w:val="24"/>
          <w:szCs w:val="24"/>
          <w:lang w:val="tr-TR"/>
        </w:rPr>
        <w:t>Subjectivism</w:t>
      </w:r>
      <w:proofErr w:type="spellEnd"/>
      <w:r w:rsidR="0020392D" w:rsidRPr="00805308">
        <w:rPr>
          <w:rFonts w:ascii="Times New Roman" w:hAnsi="Times New Roman" w:cs="Times New Roman"/>
          <w:i/>
          <w:iCs/>
          <w:sz w:val="24"/>
          <w:szCs w:val="24"/>
          <w:lang w:val="tr-TR"/>
        </w:rPr>
        <w:t xml:space="preserve"> 1781-1801</w:t>
      </w:r>
      <w:r w:rsidR="0042775C" w:rsidRPr="00805308">
        <w:rPr>
          <w:rFonts w:ascii="Times New Roman" w:hAnsi="Times New Roman" w:cs="Times New Roman"/>
          <w:i/>
          <w:iCs/>
          <w:sz w:val="24"/>
          <w:szCs w:val="24"/>
          <w:lang w:val="tr-TR"/>
        </w:rPr>
        <w:t>.</w:t>
      </w:r>
      <w:r w:rsidR="0020392D" w:rsidRPr="00805308">
        <w:rPr>
          <w:rFonts w:ascii="Times New Roman" w:hAnsi="Times New Roman" w:cs="Times New Roman"/>
          <w:sz w:val="24"/>
          <w:szCs w:val="24"/>
          <w:lang w:val="tr-TR"/>
        </w:rPr>
        <w:t xml:space="preserve"> Londra: Harvard </w:t>
      </w:r>
      <w:proofErr w:type="spellStart"/>
      <w:r w:rsidR="0020392D" w:rsidRPr="00805308">
        <w:rPr>
          <w:rFonts w:ascii="Times New Roman" w:hAnsi="Times New Roman" w:cs="Times New Roman"/>
          <w:sz w:val="24"/>
          <w:szCs w:val="24"/>
          <w:lang w:val="tr-TR"/>
        </w:rPr>
        <w:t>University</w:t>
      </w:r>
      <w:proofErr w:type="spellEnd"/>
      <w:r w:rsidR="0020392D" w:rsidRPr="00805308">
        <w:rPr>
          <w:rFonts w:ascii="Times New Roman" w:hAnsi="Times New Roman" w:cs="Times New Roman"/>
          <w:sz w:val="24"/>
          <w:szCs w:val="24"/>
          <w:lang w:val="tr-TR"/>
        </w:rPr>
        <w:t xml:space="preserve"> </w:t>
      </w:r>
      <w:proofErr w:type="spellStart"/>
      <w:r w:rsidR="0020392D" w:rsidRPr="00805308">
        <w:rPr>
          <w:rFonts w:ascii="Times New Roman" w:hAnsi="Times New Roman" w:cs="Times New Roman"/>
          <w:sz w:val="24"/>
          <w:szCs w:val="24"/>
          <w:lang w:val="tr-TR"/>
        </w:rPr>
        <w:t>Press</w:t>
      </w:r>
      <w:proofErr w:type="spellEnd"/>
      <w:r w:rsidR="0020392D" w:rsidRPr="00805308">
        <w:rPr>
          <w:rFonts w:ascii="Times New Roman" w:hAnsi="Times New Roman" w:cs="Times New Roman"/>
          <w:sz w:val="24"/>
          <w:szCs w:val="24"/>
          <w:lang w:val="tr-TR"/>
        </w:rPr>
        <w:t>, 2008.</w:t>
      </w:r>
    </w:p>
    <w:p w14:paraId="446F2774" w14:textId="68579BD0" w:rsidR="00692AE6" w:rsidRPr="00805308" w:rsidRDefault="00692AE6" w:rsidP="00692AE6">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Bird</w:t>
      </w:r>
      <w:proofErr w:type="spellEnd"/>
      <w:r w:rsidRPr="00805308">
        <w:rPr>
          <w:rFonts w:ascii="Times New Roman" w:hAnsi="Times New Roman" w:cs="Times New Roman"/>
          <w:sz w:val="24"/>
          <w:szCs w:val="24"/>
          <w:lang w:val="tr-TR"/>
        </w:rPr>
        <w:t xml:space="preserve">, Graham. </w:t>
      </w:r>
      <w:proofErr w:type="spellStart"/>
      <w:r w:rsidRPr="00805308">
        <w:rPr>
          <w:rFonts w:ascii="Times New Roman" w:hAnsi="Times New Roman" w:cs="Times New Roman"/>
          <w:i/>
          <w:iCs/>
          <w:sz w:val="24"/>
          <w:szCs w:val="24"/>
          <w:lang w:val="tr-TR"/>
        </w:rPr>
        <w:t>Kant’s</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Theory</w:t>
      </w:r>
      <w:proofErr w:type="spellEnd"/>
      <w:r w:rsidRPr="00805308">
        <w:rPr>
          <w:rFonts w:ascii="Times New Roman" w:hAnsi="Times New Roman" w:cs="Times New Roman"/>
          <w:i/>
          <w:iCs/>
          <w:sz w:val="24"/>
          <w:szCs w:val="24"/>
          <w:lang w:val="tr-TR"/>
        </w:rPr>
        <w:t xml:space="preserve"> of Knowledge: An </w:t>
      </w:r>
      <w:proofErr w:type="spellStart"/>
      <w:r w:rsidRPr="00805308">
        <w:rPr>
          <w:rFonts w:ascii="Times New Roman" w:hAnsi="Times New Roman" w:cs="Times New Roman"/>
          <w:i/>
          <w:iCs/>
          <w:sz w:val="24"/>
          <w:szCs w:val="24"/>
          <w:lang w:val="tr-TR"/>
        </w:rPr>
        <w:t>Outline</w:t>
      </w:r>
      <w:proofErr w:type="spellEnd"/>
      <w:r w:rsidRPr="00805308">
        <w:rPr>
          <w:rFonts w:ascii="Times New Roman" w:hAnsi="Times New Roman" w:cs="Times New Roman"/>
          <w:i/>
          <w:iCs/>
          <w:sz w:val="24"/>
          <w:szCs w:val="24"/>
          <w:lang w:val="tr-TR"/>
        </w:rPr>
        <w:t xml:space="preserve"> of </w:t>
      </w:r>
      <w:proofErr w:type="spellStart"/>
      <w:r w:rsidRPr="00805308">
        <w:rPr>
          <w:rFonts w:ascii="Times New Roman" w:hAnsi="Times New Roman" w:cs="Times New Roman"/>
          <w:i/>
          <w:iCs/>
          <w:sz w:val="24"/>
          <w:szCs w:val="24"/>
          <w:lang w:val="tr-TR"/>
        </w:rPr>
        <w:t>One</w:t>
      </w:r>
      <w:proofErr w:type="spellEnd"/>
      <w:r w:rsidRPr="00805308">
        <w:rPr>
          <w:rFonts w:ascii="Times New Roman" w:hAnsi="Times New Roman" w:cs="Times New Roman"/>
          <w:i/>
          <w:iCs/>
          <w:sz w:val="24"/>
          <w:szCs w:val="24"/>
          <w:lang w:val="tr-TR"/>
        </w:rPr>
        <w:t xml:space="preserve"> Central </w:t>
      </w:r>
      <w:proofErr w:type="spellStart"/>
      <w:r w:rsidRPr="00805308">
        <w:rPr>
          <w:rFonts w:ascii="Times New Roman" w:hAnsi="Times New Roman" w:cs="Times New Roman"/>
          <w:i/>
          <w:iCs/>
          <w:sz w:val="24"/>
          <w:szCs w:val="24"/>
          <w:lang w:val="tr-TR"/>
        </w:rPr>
        <w:t>Argument</w:t>
      </w:r>
      <w:proofErr w:type="spellEnd"/>
      <w:r w:rsidRPr="00805308">
        <w:rPr>
          <w:rFonts w:ascii="Times New Roman" w:hAnsi="Times New Roman" w:cs="Times New Roman"/>
          <w:i/>
          <w:iCs/>
          <w:sz w:val="24"/>
          <w:szCs w:val="24"/>
          <w:lang w:val="tr-TR"/>
        </w:rPr>
        <w:t xml:space="preserve"> in </w:t>
      </w:r>
      <w:proofErr w:type="spellStart"/>
      <w:r w:rsidRPr="00805308">
        <w:rPr>
          <w:rFonts w:ascii="Times New Roman" w:hAnsi="Times New Roman" w:cs="Times New Roman"/>
          <w:i/>
          <w:iCs/>
          <w:sz w:val="24"/>
          <w:szCs w:val="24"/>
          <w:lang w:val="tr-TR"/>
        </w:rPr>
        <w:t>the</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Critique</w:t>
      </w:r>
      <w:proofErr w:type="spellEnd"/>
      <w:r w:rsidRPr="00805308">
        <w:rPr>
          <w:rFonts w:ascii="Times New Roman" w:hAnsi="Times New Roman" w:cs="Times New Roman"/>
          <w:i/>
          <w:iCs/>
          <w:sz w:val="24"/>
          <w:szCs w:val="24"/>
          <w:lang w:val="tr-TR"/>
        </w:rPr>
        <w:t xml:space="preserve"> of </w:t>
      </w:r>
      <w:proofErr w:type="spellStart"/>
      <w:r w:rsidRPr="00805308">
        <w:rPr>
          <w:rFonts w:ascii="Times New Roman" w:hAnsi="Times New Roman" w:cs="Times New Roman"/>
          <w:i/>
          <w:iCs/>
          <w:sz w:val="24"/>
          <w:szCs w:val="24"/>
          <w:lang w:val="tr-TR"/>
        </w:rPr>
        <w:t>Pure</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Reason</w:t>
      </w:r>
      <w:proofErr w:type="spellEnd"/>
      <w:r w:rsidR="0042775C" w:rsidRPr="00805308">
        <w:rPr>
          <w:rFonts w:ascii="Times New Roman" w:hAnsi="Times New Roman" w:cs="Times New Roman"/>
          <w:sz w:val="24"/>
          <w:szCs w:val="24"/>
          <w:lang w:val="tr-TR"/>
        </w:rPr>
        <w:t>.</w:t>
      </w:r>
      <w:r w:rsidRPr="00805308">
        <w:rPr>
          <w:rFonts w:ascii="Times New Roman" w:hAnsi="Times New Roman" w:cs="Times New Roman"/>
          <w:sz w:val="24"/>
          <w:szCs w:val="24"/>
          <w:lang w:val="tr-TR"/>
        </w:rPr>
        <w:t xml:space="preserve"> Londra: </w:t>
      </w:r>
      <w:proofErr w:type="spellStart"/>
      <w:r w:rsidRPr="00805308">
        <w:rPr>
          <w:rFonts w:ascii="Times New Roman" w:hAnsi="Times New Roman" w:cs="Times New Roman"/>
          <w:sz w:val="24"/>
          <w:szCs w:val="24"/>
          <w:lang w:val="tr-TR"/>
        </w:rPr>
        <w:t>Routledge</w:t>
      </w:r>
      <w:proofErr w:type="spellEnd"/>
      <w:r w:rsidRPr="00805308">
        <w:rPr>
          <w:rFonts w:ascii="Times New Roman" w:hAnsi="Times New Roman" w:cs="Times New Roman"/>
          <w:sz w:val="24"/>
          <w:szCs w:val="24"/>
          <w:lang w:val="tr-TR"/>
        </w:rPr>
        <w:t>, 1962.</w:t>
      </w:r>
    </w:p>
    <w:p w14:paraId="0783816F" w14:textId="599857DA" w:rsidR="00E12060" w:rsidRPr="00805308" w:rsidRDefault="00E12060" w:rsidP="00692AE6">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Cassirer</w:t>
      </w:r>
      <w:proofErr w:type="spellEnd"/>
      <w:r w:rsidRPr="00805308">
        <w:rPr>
          <w:rFonts w:ascii="Times New Roman" w:hAnsi="Times New Roman" w:cs="Times New Roman"/>
          <w:sz w:val="24"/>
          <w:szCs w:val="24"/>
          <w:lang w:val="tr-TR"/>
        </w:rPr>
        <w:t>, H. W.</w:t>
      </w:r>
      <w:r w:rsidR="00022A0E" w:rsidRPr="00805308">
        <w:rPr>
          <w:rFonts w:ascii="Times New Roman" w:hAnsi="Times New Roman" w:cs="Times New Roman"/>
          <w:i/>
          <w:iCs/>
          <w:sz w:val="24"/>
          <w:szCs w:val="24"/>
          <w:lang w:val="tr-TR"/>
        </w:rPr>
        <w:t xml:space="preserve"> </w:t>
      </w:r>
      <w:proofErr w:type="spellStart"/>
      <w:r w:rsidR="00022A0E" w:rsidRPr="00805308">
        <w:rPr>
          <w:rFonts w:ascii="Times New Roman" w:hAnsi="Times New Roman" w:cs="Times New Roman"/>
          <w:i/>
          <w:iCs/>
          <w:sz w:val="24"/>
          <w:szCs w:val="24"/>
          <w:lang w:val="tr-TR"/>
        </w:rPr>
        <w:t>Kant’s</w:t>
      </w:r>
      <w:proofErr w:type="spellEnd"/>
      <w:r w:rsidR="00022A0E" w:rsidRPr="00805308">
        <w:rPr>
          <w:rFonts w:ascii="Times New Roman" w:hAnsi="Times New Roman" w:cs="Times New Roman"/>
          <w:i/>
          <w:iCs/>
          <w:sz w:val="24"/>
          <w:szCs w:val="24"/>
          <w:lang w:val="tr-TR"/>
        </w:rPr>
        <w:t xml:space="preserve"> First </w:t>
      </w:r>
      <w:proofErr w:type="spellStart"/>
      <w:r w:rsidR="00022A0E" w:rsidRPr="00805308">
        <w:rPr>
          <w:rFonts w:ascii="Times New Roman" w:hAnsi="Times New Roman" w:cs="Times New Roman"/>
          <w:i/>
          <w:iCs/>
          <w:sz w:val="24"/>
          <w:szCs w:val="24"/>
          <w:lang w:val="tr-TR"/>
        </w:rPr>
        <w:t>Critique</w:t>
      </w:r>
      <w:proofErr w:type="spellEnd"/>
      <w:r w:rsidR="00022A0E" w:rsidRPr="00805308">
        <w:rPr>
          <w:rFonts w:ascii="Times New Roman" w:hAnsi="Times New Roman" w:cs="Times New Roman"/>
          <w:i/>
          <w:iCs/>
          <w:sz w:val="24"/>
          <w:szCs w:val="24"/>
          <w:lang w:val="tr-TR"/>
        </w:rPr>
        <w:t xml:space="preserve">, An </w:t>
      </w:r>
      <w:proofErr w:type="spellStart"/>
      <w:r w:rsidR="00022A0E" w:rsidRPr="00805308">
        <w:rPr>
          <w:rFonts w:ascii="Times New Roman" w:hAnsi="Times New Roman" w:cs="Times New Roman"/>
          <w:i/>
          <w:iCs/>
          <w:sz w:val="24"/>
          <w:szCs w:val="24"/>
          <w:lang w:val="tr-TR"/>
        </w:rPr>
        <w:t>Appraisal</w:t>
      </w:r>
      <w:proofErr w:type="spellEnd"/>
      <w:r w:rsidR="00022A0E" w:rsidRPr="00805308">
        <w:rPr>
          <w:rFonts w:ascii="Times New Roman" w:hAnsi="Times New Roman" w:cs="Times New Roman"/>
          <w:i/>
          <w:iCs/>
          <w:sz w:val="24"/>
          <w:szCs w:val="24"/>
          <w:lang w:val="tr-TR"/>
        </w:rPr>
        <w:t xml:space="preserve"> of </w:t>
      </w:r>
      <w:proofErr w:type="spellStart"/>
      <w:r w:rsidR="00022A0E" w:rsidRPr="00805308">
        <w:rPr>
          <w:rFonts w:ascii="Times New Roman" w:hAnsi="Times New Roman" w:cs="Times New Roman"/>
          <w:i/>
          <w:iCs/>
          <w:sz w:val="24"/>
          <w:szCs w:val="24"/>
          <w:lang w:val="tr-TR"/>
        </w:rPr>
        <w:t>the</w:t>
      </w:r>
      <w:proofErr w:type="spellEnd"/>
      <w:r w:rsidR="00022A0E" w:rsidRPr="00805308">
        <w:rPr>
          <w:rFonts w:ascii="Times New Roman" w:hAnsi="Times New Roman" w:cs="Times New Roman"/>
          <w:i/>
          <w:iCs/>
          <w:sz w:val="24"/>
          <w:szCs w:val="24"/>
          <w:lang w:val="tr-TR"/>
        </w:rPr>
        <w:t xml:space="preserve"> </w:t>
      </w:r>
      <w:proofErr w:type="spellStart"/>
      <w:r w:rsidR="00022A0E" w:rsidRPr="00805308">
        <w:rPr>
          <w:rFonts w:ascii="Times New Roman" w:hAnsi="Times New Roman" w:cs="Times New Roman"/>
          <w:i/>
          <w:iCs/>
          <w:sz w:val="24"/>
          <w:szCs w:val="24"/>
          <w:lang w:val="tr-TR"/>
        </w:rPr>
        <w:t>Permanent</w:t>
      </w:r>
      <w:proofErr w:type="spellEnd"/>
      <w:r w:rsidR="00022A0E" w:rsidRPr="00805308">
        <w:rPr>
          <w:rFonts w:ascii="Times New Roman" w:hAnsi="Times New Roman" w:cs="Times New Roman"/>
          <w:i/>
          <w:iCs/>
          <w:sz w:val="24"/>
          <w:szCs w:val="24"/>
          <w:lang w:val="tr-TR"/>
        </w:rPr>
        <w:t xml:space="preserve"> </w:t>
      </w:r>
      <w:proofErr w:type="spellStart"/>
      <w:r w:rsidR="00022A0E" w:rsidRPr="00805308">
        <w:rPr>
          <w:rFonts w:ascii="Times New Roman" w:hAnsi="Times New Roman" w:cs="Times New Roman"/>
          <w:i/>
          <w:iCs/>
          <w:sz w:val="24"/>
          <w:szCs w:val="24"/>
          <w:lang w:val="tr-TR"/>
        </w:rPr>
        <w:t>Significance</w:t>
      </w:r>
      <w:proofErr w:type="spellEnd"/>
      <w:r w:rsidR="00022A0E" w:rsidRPr="00805308">
        <w:rPr>
          <w:rFonts w:ascii="Times New Roman" w:hAnsi="Times New Roman" w:cs="Times New Roman"/>
          <w:i/>
          <w:iCs/>
          <w:sz w:val="24"/>
          <w:szCs w:val="24"/>
          <w:lang w:val="tr-TR"/>
        </w:rPr>
        <w:t xml:space="preserve"> of </w:t>
      </w:r>
      <w:proofErr w:type="spellStart"/>
      <w:r w:rsidR="00022A0E" w:rsidRPr="00805308">
        <w:rPr>
          <w:rFonts w:ascii="Times New Roman" w:hAnsi="Times New Roman" w:cs="Times New Roman"/>
          <w:i/>
          <w:iCs/>
          <w:sz w:val="24"/>
          <w:szCs w:val="24"/>
          <w:lang w:val="tr-TR"/>
        </w:rPr>
        <w:t>Kant’s</w:t>
      </w:r>
      <w:proofErr w:type="spellEnd"/>
      <w:r w:rsidR="00022A0E" w:rsidRPr="00805308">
        <w:rPr>
          <w:rFonts w:ascii="Times New Roman" w:hAnsi="Times New Roman" w:cs="Times New Roman"/>
          <w:i/>
          <w:iCs/>
          <w:sz w:val="24"/>
          <w:szCs w:val="24"/>
          <w:lang w:val="tr-TR"/>
        </w:rPr>
        <w:t xml:space="preserve"> </w:t>
      </w:r>
      <w:proofErr w:type="spellStart"/>
      <w:r w:rsidR="00022A0E" w:rsidRPr="00805308">
        <w:rPr>
          <w:rFonts w:ascii="Times New Roman" w:hAnsi="Times New Roman" w:cs="Times New Roman"/>
          <w:i/>
          <w:iCs/>
          <w:sz w:val="24"/>
          <w:szCs w:val="24"/>
          <w:lang w:val="tr-TR"/>
        </w:rPr>
        <w:t>Critique</w:t>
      </w:r>
      <w:proofErr w:type="spellEnd"/>
      <w:r w:rsidR="00022A0E" w:rsidRPr="00805308">
        <w:rPr>
          <w:rFonts w:ascii="Times New Roman" w:hAnsi="Times New Roman" w:cs="Times New Roman"/>
          <w:i/>
          <w:iCs/>
          <w:sz w:val="24"/>
          <w:szCs w:val="24"/>
          <w:lang w:val="tr-TR"/>
        </w:rPr>
        <w:t xml:space="preserve"> of </w:t>
      </w:r>
      <w:proofErr w:type="spellStart"/>
      <w:r w:rsidR="00022A0E" w:rsidRPr="00805308">
        <w:rPr>
          <w:rFonts w:ascii="Times New Roman" w:hAnsi="Times New Roman" w:cs="Times New Roman"/>
          <w:i/>
          <w:iCs/>
          <w:sz w:val="24"/>
          <w:szCs w:val="24"/>
          <w:lang w:val="tr-TR"/>
        </w:rPr>
        <w:t>Pure</w:t>
      </w:r>
      <w:proofErr w:type="spellEnd"/>
      <w:r w:rsidR="00022A0E" w:rsidRPr="00805308">
        <w:rPr>
          <w:rFonts w:ascii="Times New Roman" w:hAnsi="Times New Roman" w:cs="Times New Roman"/>
          <w:i/>
          <w:iCs/>
          <w:sz w:val="24"/>
          <w:szCs w:val="24"/>
          <w:lang w:val="tr-TR"/>
        </w:rPr>
        <w:t xml:space="preserve"> </w:t>
      </w:r>
      <w:proofErr w:type="spellStart"/>
      <w:r w:rsidR="00022A0E" w:rsidRPr="00805308">
        <w:rPr>
          <w:rFonts w:ascii="Times New Roman" w:hAnsi="Times New Roman" w:cs="Times New Roman"/>
          <w:i/>
          <w:iCs/>
          <w:sz w:val="24"/>
          <w:szCs w:val="24"/>
          <w:lang w:val="tr-TR"/>
        </w:rPr>
        <w:t>Reason</w:t>
      </w:r>
      <w:proofErr w:type="spellEnd"/>
      <w:r w:rsidR="00022A0E" w:rsidRPr="00805308">
        <w:rPr>
          <w:rFonts w:ascii="Times New Roman" w:hAnsi="Times New Roman" w:cs="Times New Roman"/>
          <w:i/>
          <w:iCs/>
          <w:sz w:val="24"/>
          <w:szCs w:val="24"/>
          <w:lang w:val="tr-TR"/>
        </w:rPr>
        <w:t xml:space="preserve">. </w:t>
      </w:r>
      <w:r w:rsidR="00022A0E" w:rsidRPr="00805308">
        <w:rPr>
          <w:rFonts w:ascii="Times New Roman" w:hAnsi="Times New Roman" w:cs="Times New Roman"/>
          <w:sz w:val="24"/>
          <w:szCs w:val="24"/>
          <w:lang w:val="tr-TR"/>
        </w:rPr>
        <w:t xml:space="preserve">Londra: </w:t>
      </w:r>
      <w:proofErr w:type="spellStart"/>
      <w:r w:rsidR="00022A0E" w:rsidRPr="00805308">
        <w:rPr>
          <w:rFonts w:ascii="Times New Roman" w:hAnsi="Times New Roman" w:cs="Times New Roman"/>
          <w:sz w:val="24"/>
          <w:szCs w:val="24"/>
          <w:lang w:val="tr-TR"/>
        </w:rPr>
        <w:t>The</w:t>
      </w:r>
      <w:proofErr w:type="spellEnd"/>
      <w:r w:rsidR="00022A0E" w:rsidRPr="00805308">
        <w:rPr>
          <w:rFonts w:ascii="Times New Roman" w:hAnsi="Times New Roman" w:cs="Times New Roman"/>
          <w:sz w:val="24"/>
          <w:szCs w:val="24"/>
          <w:lang w:val="tr-TR"/>
        </w:rPr>
        <w:t xml:space="preserve"> Macmillan </w:t>
      </w:r>
      <w:proofErr w:type="spellStart"/>
      <w:r w:rsidR="00022A0E" w:rsidRPr="00805308">
        <w:rPr>
          <w:rFonts w:ascii="Times New Roman" w:hAnsi="Times New Roman" w:cs="Times New Roman"/>
          <w:sz w:val="24"/>
          <w:szCs w:val="24"/>
          <w:lang w:val="tr-TR"/>
        </w:rPr>
        <w:t>Company</w:t>
      </w:r>
      <w:proofErr w:type="spellEnd"/>
      <w:r w:rsidR="002B7746" w:rsidRPr="00805308">
        <w:rPr>
          <w:rFonts w:ascii="Times New Roman" w:hAnsi="Times New Roman" w:cs="Times New Roman"/>
          <w:sz w:val="24"/>
          <w:szCs w:val="24"/>
          <w:lang w:val="tr-TR"/>
        </w:rPr>
        <w:t>, 1954.</w:t>
      </w:r>
    </w:p>
    <w:p w14:paraId="634C72D4" w14:textId="7DFF4DF9" w:rsidR="00B22F12" w:rsidRPr="00805308" w:rsidRDefault="00B22F12" w:rsidP="00F979D4">
      <w:pPr>
        <w:spacing w:line="360" w:lineRule="auto"/>
        <w:ind w:firstLine="708"/>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Gardner, Sebastian.</w:t>
      </w:r>
      <w:r w:rsidR="00C77BBC" w:rsidRPr="00805308">
        <w:rPr>
          <w:rFonts w:ascii="Times New Roman" w:hAnsi="Times New Roman" w:cs="Times New Roman"/>
          <w:i/>
          <w:iCs/>
          <w:sz w:val="24"/>
          <w:szCs w:val="24"/>
          <w:lang w:val="tr-TR"/>
        </w:rPr>
        <w:t xml:space="preserve"> Kant </w:t>
      </w:r>
      <w:proofErr w:type="spellStart"/>
      <w:r w:rsidR="00C77BBC" w:rsidRPr="00805308">
        <w:rPr>
          <w:rFonts w:ascii="Times New Roman" w:hAnsi="Times New Roman" w:cs="Times New Roman"/>
          <w:i/>
          <w:iCs/>
          <w:sz w:val="24"/>
          <w:szCs w:val="24"/>
          <w:lang w:val="tr-TR"/>
        </w:rPr>
        <w:t>and</w:t>
      </w:r>
      <w:proofErr w:type="spellEnd"/>
      <w:r w:rsidR="00C77BBC" w:rsidRPr="00805308">
        <w:rPr>
          <w:rFonts w:ascii="Times New Roman" w:hAnsi="Times New Roman" w:cs="Times New Roman"/>
          <w:i/>
          <w:iCs/>
          <w:sz w:val="24"/>
          <w:szCs w:val="24"/>
          <w:lang w:val="tr-TR"/>
        </w:rPr>
        <w:t xml:space="preserve"> </w:t>
      </w:r>
      <w:proofErr w:type="spellStart"/>
      <w:r w:rsidR="00C77BBC" w:rsidRPr="00805308">
        <w:rPr>
          <w:rFonts w:ascii="Times New Roman" w:hAnsi="Times New Roman" w:cs="Times New Roman"/>
          <w:i/>
          <w:iCs/>
          <w:sz w:val="24"/>
          <w:szCs w:val="24"/>
          <w:lang w:val="tr-TR"/>
        </w:rPr>
        <w:t>the</w:t>
      </w:r>
      <w:proofErr w:type="spellEnd"/>
      <w:r w:rsidR="00C77BBC" w:rsidRPr="00805308">
        <w:rPr>
          <w:rFonts w:ascii="Times New Roman" w:hAnsi="Times New Roman" w:cs="Times New Roman"/>
          <w:i/>
          <w:iCs/>
          <w:sz w:val="24"/>
          <w:szCs w:val="24"/>
          <w:lang w:val="tr-TR"/>
        </w:rPr>
        <w:t xml:space="preserve"> </w:t>
      </w:r>
      <w:proofErr w:type="spellStart"/>
      <w:r w:rsidR="00C77BBC" w:rsidRPr="00805308">
        <w:rPr>
          <w:rFonts w:ascii="Times New Roman" w:hAnsi="Times New Roman" w:cs="Times New Roman"/>
          <w:i/>
          <w:iCs/>
          <w:sz w:val="24"/>
          <w:szCs w:val="24"/>
          <w:lang w:val="tr-TR"/>
        </w:rPr>
        <w:t>Critique</w:t>
      </w:r>
      <w:proofErr w:type="spellEnd"/>
      <w:r w:rsidR="00C77BBC" w:rsidRPr="00805308">
        <w:rPr>
          <w:rFonts w:ascii="Times New Roman" w:hAnsi="Times New Roman" w:cs="Times New Roman"/>
          <w:i/>
          <w:iCs/>
          <w:sz w:val="24"/>
          <w:szCs w:val="24"/>
          <w:lang w:val="tr-TR"/>
        </w:rPr>
        <w:t xml:space="preserve"> of </w:t>
      </w:r>
      <w:proofErr w:type="spellStart"/>
      <w:r w:rsidR="00C77BBC" w:rsidRPr="00805308">
        <w:rPr>
          <w:rFonts w:ascii="Times New Roman" w:hAnsi="Times New Roman" w:cs="Times New Roman"/>
          <w:i/>
          <w:iCs/>
          <w:sz w:val="24"/>
          <w:szCs w:val="24"/>
          <w:lang w:val="tr-TR"/>
        </w:rPr>
        <w:t>Pure</w:t>
      </w:r>
      <w:proofErr w:type="spellEnd"/>
      <w:r w:rsidR="00C77BBC" w:rsidRPr="00805308">
        <w:rPr>
          <w:rFonts w:ascii="Times New Roman" w:hAnsi="Times New Roman" w:cs="Times New Roman"/>
          <w:i/>
          <w:iCs/>
          <w:sz w:val="24"/>
          <w:szCs w:val="24"/>
          <w:lang w:val="tr-TR"/>
        </w:rPr>
        <w:t xml:space="preserve"> </w:t>
      </w:r>
      <w:proofErr w:type="spellStart"/>
      <w:r w:rsidR="00C77BBC" w:rsidRPr="00805308">
        <w:rPr>
          <w:rFonts w:ascii="Times New Roman" w:hAnsi="Times New Roman" w:cs="Times New Roman"/>
          <w:i/>
          <w:iCs/>
          <w:sz w:val="24"/>
          <w:szCs w:val="24"/>
          <w:lang w:val="tr-TR"/>
        </w:rPr>
        <w:t>Reason</w:t>
      </w:r>
      <w:proofErr w:type="spellEnd"/>
      <w:r w:rsidR="00C77BBC" w:rsidRPr="00805308">
        <w:rPr>
          <w:rFonts w:ascii="Times New Roman" w:hAnsi="Times New Roman" w:cs="Times New Roman"/>
          <w:sz w:val="24"/>
          <w:szCs w:val="24"/>
          <w:lang w:val="tr-TR"/>
        </w:rPr>
        <w:t xml:space="preserve">. New York: </w:t>
      </w:r>
      <w:proofErr w:type="spellStart"/>
      <w:r w:rsidR="00C77BBC" w:rsidRPr="00805308">
        <w:rPr>
          <w:rFonts w:ascii="Times New Roman" w:hAnsi="Times New Roman" w:cs="Times New Roman"/>
          <w:sz w:val="24"/>
          <w:szCs w:val="24"/>
          <w:lang w:val="tr-TR"/>
        </w:rPr>
        <w:t>Routledge</w:t>
      </w:r>
      <w:proofErr w:type="spellEnd"/>
      <w:r w:rsidR="00C77BBC" w:rsidRPr="00805308">
        <w:rPr>
          <w:rFonts w:ascii="Times New Roman" w:hAnsi="Times New Roman" w:cs="Times New Roman"/>
          <w:sz w:val="24"/>
          <w:szCs w:val="24"/>
          <w:lang w:val="tr-TR"/>
        </w:rPr>
        <w:t>, 1999.</w:t>
      </w:r>
    </w:p>
    <w:p w14:paraId="07389925" w14:textId="64A3B947" w:rsidR="00E56F2E" w:rsidRPr="00805308" w:rsidRDefault="00D32199"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Guyer</w:t>
      </w:r>
      <w:proofErr w:type="spellEnd"/>
      <w:r w:rsidRPr="00805308">
        <w:rPr>
          <w:rFonts w:ascii="Times New Roman" w:hAnsi="Times New Roman" w:cs="Times New Roman"/>
          <w:sz w:val="24"/>
          <w:szCs w:val="24"/>
          <w:lang w:val="tr-TR"/>
        </w:rPr>
        <w:t>, Paul.</w:t>
      </w:r>
      <w:r w:rsidR="00E56F2E" w:rsidRPr="00805308">
        <w:rPr>
          <w:rFonts w:ascii="Times New Roman" w:hAnsi="Times New Roman" w:cs="Times New Roman"/>
          <w:i/>
          <w:iCs/>
          <w:sz w:val="24"/>
          <w:szCs w:val="24"/>
          <w:lang w:val="tr-TR"/>
        </w:rPr>
        <w:t xml:space="preserve"> Kant </w:t>
      </w:r>
      <w:proofErr w:type="spellStart"/>
      <w:r w:rsidR="00E56F2E" w:rsidRPr="00805308">
        <w:rPr>
          <w:rFonts w:ascii="Times New Roman" w:hAnsi="Times New Roman" w:cs="Times New Roman"/>
          <w:i/>
          <w:iCs/>
          <w:sz w:val="24"/>
          <w:szCs w:val="24"/>
          <w:lang w:val="tr-TR"/>
        </w:rPr>
        <w:t>and</w:t>
      </w:r>
      <w:proofErr w:type="spellEnd"/>
      <w:r w:rsidR="00E56F2E" w:rsidRPr="00805308">
        <w:rPr>
          <w:rFonts w:ascii="Times New Roman" w:hAnsi="Times New Roman" w:cs="Times New Roman"/>
          <w:i/>
          <w:iCs/>
          <w:sz w:val="24"/>
          <w:szCs w:val="24"/>
          <w:lang w:val="tr-TR"/>
        </w:rPr>
        <w:t xml:space="preserve"> </w:t>
      </w:r>
      <w:proofErr w:type="spellStart"/>
      <w:r w:rsidR="00E56F2E" w:rsidRPr="00805308">
        <w:rPr>
          <w:rFonts w:ascii="Times New Roman" w:hAnsi="Times New Roman" w:cs="Times New Roman"/>
          <w:i/>
          <w:iCs/>
          <w:sz w:val="24"/>
          <w:szCs w:val="24"/>
          <w:lang w:val="tr-TR"/>
        </w:rPr>
        <w:t>the</w:t>
      </w:r>
      <w:proofErr w:type="spellEnd"/>
      <w:r w:rsidR="00E56F2E" w:rsidRPr="00805308">
        <w:rPr>
          <w:rFonts w:ascii="Times New Roman" w:hAnsi="Times New Roman" w:cs="Times New Roman"/>
          <w:i/>
          <w:iCs/>
          <w:sz w:val="24"/>
          <w:szCs w:val="24"/>
          <w:lang w:val="tr-TR"/>
        </w:rPr>
        <w:t xml:space="preserve"> </w:t>
      </w:r>
      <w:proofErr w:type="spellStart"/>
      <w:r w:rsidR="00E56F2E" w:rsidRPr="00805308">
        <w:rPr>
          <w:rFonts w:ascii="Times New Roman" w:hAnsi="Times New Roman" w:cs="Times New Roman"/>
          <w:i/>
          <w:iCs/>
          <w:sz w:val="24"/>
          <w:szCs w:val="24"/>
          <w:lang w:val="tr-TR"/>
        </w:rPr>
        <w:t>Claims</w:t>
      </w:r>
      <w:proofErr w:type="spellEnd"/>
      <w:r w:rsidR="00E56F2E" w:rsidRPr="00805308">
        <w:rPr>
          <w:rFonts w:ascii="Times New Roman" w:hAnsi="Times New Roman" w:cs="Times New Roman"/>
          <w:i/>
          <w:iCs/>
          <w:sz w:val="24"/>
          <w:szCs w:val="24"/>
          <w:lang w:val="tr-TR"/>
        </w:rPr>
        <w:t xml:space="preserve"> of Knowledge</w:t>
      </w:r>
      <w:r w:rsidR="0042775C" w:rsidRPr="00805308">
        <w:rPr>
          <w:rFonts w:ascii="Times New Roman" w:hAnsi="Times New Roman" w:cs="Times New Roman"/>
          <w:sz w:val="24"/>
          <w:szCs w:val="24"/>
          <w:lang w:val="tr-TR"/>
        </w:rPr>
        <w:t>.</w:t>
      </w:r>
      <w:r w:rsidR="00E56F2E" w:rsidRPr="00805308">
        <w:rPr>
          <w:rFonts w:ascii="Times New Roman" w:hAnsi="Times New Roman" w:cs="Times New Roman"/>
          <w:sz w:val="24"/>
          <w:szCs w:val="24"/>
          <w:lang w:val="tr-TR"/>
        </w:rPr>
        <w:t xml:space="preserve"> Cambridge: Cambridge </w:t>
      </w:r>
      <w:proofErr w:type="spellStart"/>
      <w:r w:rsidR="00E56F2E" w:rsidRPr="00805308">
        <w:rPr>
          <w:rFonts w:ascii="Times New Roman" w:hAnsi="Times New Roman" w:cs="Times New Roman"/>
          <w:sz w:val="24"/>
          <w:szCs w:val="24"/>
          <w:lang w:val="tr-TR"/>
        </w:rPr>
        <w:t>University</w:t>
      </w:r>
      <w:proofErr w:type="spellEnd"/>
      <w:r w:rsidR="00E56F2E" w:rsidRPr="00805308">
        <w:rPr>
          <w:rFonts w:ascii="Times New Roman" w:hAnsi="Times New Roman" w:cs="Times New Roman"/>
          <w:sz w:val="24"/>
          <w:szCs w:val="24"/>
          <w:lang w:val="tr-TR"/>
        </w:rPr>
        <w:t xml:space="preserve"> </w:t>
      </w:r>
      <w:proofErr w:type="spellStart"/>
      <w:r w:rsidR="00E56F2E" w:rsidRPr="00805308">
        <w:rPr>
          <w:rFonts w:ascii="Times New Roman" w:hAnsi="Times New Roman" w:cs="Times New Roman"/>
          <w:sz w:val="24"/>
          <w:szCs w:val="24"/>
          <w:lang w:val="tr-TR"/>
        </w:rPr>
        <w:t>Press</w:t>
      </w:r>
      <w:proofErr w:type="spellEnd"/>
      <w:r w:rsidR="00E56F2E" w:rsidRPr="00805308">
        <w:rPr>
          <w:rFonts w:ascii="Times New Roman" w:hAnsi="Times New Roman" w:cs="Times New Roman"/>
          <w:sz w:val="24"/>
          <w:szCs w:val="24"/>
          <w:lang w:val="tr-TR"/>
        </w:rPr>
        <w:t>, 1987.</w:t>
      </w:r>
    </w:p>
    <w:p w14:paraId="60E1CD00" w14:textId="45965C7B" w:rsidR="001F1FD2" w:rsidRPr="00805308" w:rsidRDefault="001661D0"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Guyer</w:t>
      </w:r>
      <w:proofErr w:type="spellEnd"/>
      <w:r w:rsidRPr="00805308">
        <w:rPr>
          <w:rFonts w:ascii="Times New Roman" w:hAnsi="Times New Roman" w:cs="Times New Roman"/>
          <w:sz w:val="24"/>
          <w:szCs w:val="24"/>
          <w:lang w:val="tr-TR"/>
        </w:rPr>
        <w:t>, Paul.</w:t>
      </w:r>
      <w:r w:rsidR="001F1FD2" w:rsidRPr="00805308">
        <w:rPr>
          <w:rFonts w:ascii="Times New Roman" w:hAnsi="Times New Roman" w:cs="Times New Roman"/>
          <w:i/>
          <w:iCs/>
          <w:sz w:val="24"/>
          <w:szCs w:val="24"/>
          <w:lang w:val="tr-TR"/>
        </w:rPr>
        <w:t xml:space="preserve"> Kant</w:t>
      </w:r>
      <w:r w:rsidR="0042775C" w:rsidRPr="00805308">
        <w:rPr>
          <w:rFonts w:ascii="Times New Roman" w:hAnsi="Times New Roman" w:cs="Times New Roman"/>
          <w:sz w:val="24"/>
          <w:szCs w:val="24"/>
          <w:lang w:val="tr-TR"/>
        </w:rPr>
        <w:t>.</w:t>
      </w:r>
      <w:r w:rsidR="001F1FD2" w:rsidRPr="00805308">
        <w:rPr>
          <w:rFonts w:ascii="Times New Roman" w:hAnsi="Times New Roman" w:cs="Times New Roman"/>
          <w:sz w:val="24"/>
          <w:szCs w:val="24"/>
          <w:lang w:val="tr-TR"/>
        </w:rPr>
        <w:t xml:space="preserve"> New York: </w:t>
      </w:r>
      <w:proofErr w:type="spellStart"/>
      <w:r w:rsidR="001F1FD2" w:rsidRPr="00805308">
        <w:rPr>
          <w:rFonts w:ascii="Times New Roman" w:hAnsi="Times New Roman" w:cs="Times New Roman"/>
          <w:sz w:val="24"/>
          <w:szCs w:val="24"/>
          <w:lang w:val="tr-TR"/>
        </w:rPr>
        <w:t>Routledge</w:t>
      </w:r>
      <w:proofErr w:type="spellEnd"/>
      <w:r w:rsidR="001F1FD2" w:rsidRPr="00805308">
        <w:rPr>
          <w:rFonts w:ascii="Times New Roman" w:hAnsi="Times New Roman" w:cs="Times New Roman"/>
          <w:sz w:val="24"/>
          <w:szCs w:val="24"/>
          <w:lang w:val="tr-TR"/>
        </w:rPr>
        <w:t>, 2014.</w:t>
      </w:r>
    </w:p>
    <w:p w14:paraId="1037FD47" w14:textId="16526B6A" w:rsidR="007F10A9" w:rsidRPr="00805308" w:rsidRDefault="007F10A9"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Heidemann</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Dietmar</w:t>
      </w:r>
      <w:proofErr w:type="spellEnd"/>
      <w:r w:rsidRPr="00805308">
        <w:rPr>
          <w:rFonts w:ascii="Times New Roman" w:hAnsi="Times New Roman" w:cs="Times New Roman"/>
          <w:sz w:val="24"/>
          <w:szCs w:val="24"/>
          <w:lang w:val="tr-TR"/>
        </w:rPr>
        <w:t xml:space="preserve"> H. ‘</w:t>
      </w:r>
      <w:proofErr w:type="spellStart"/>
      <w:r w:rsidRPr="00805308">
        <w:rPr>
          <w:rFonts w:ascii="Times New Roman" w:hAnsi="Times New Roman" w:cs="Times New Roman"/>
          <w:sz w:val="24"/>
          <w:szCs w:val="24"/>
          <w:lang w:val="tr-TR"/>
        </w:rPr>
        <w:t>Kant’s</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Supposed</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Realism</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about</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Things-In-Themselves</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i/>
          <w:iCs/>
          <w:sz w:val="24"/>
          <w:szCs w:val="24"/>
          <w:lang w:val="tr-TR"/>
        </w:rPr>
        <w:t>The</w:t>
      </w:r>
      <w:proofErr w:type="spellEnd"/>
      <w:r w:rsidRPr="00805308">
        <w:rPr>
          <w:rFonts w:ascii="Times New Roman" w:hAnsi="Times New Roman" w:cs="Times New Roman"/>
          <w:i/>
          <w:iCs/>
          <w:sz w:val="24"/>
          <w:szCs w:val="24"/>
          <w:lang w:val="tr-TR"/>
        </w:rPr>
        <w:t xml:space="preserve"> Court of </w:t>
      </w:r>
      <w:proofErr w:type="spellStart"/>
      <w:r w:rsidRPr="00805308">
        <w:rPr>
          <w:rFonts w:ascii="Times New Roman" w:hAnsi="Times New Roman" w:cs="Times New Roman"/>
          <w:i/>
          <w:iCs/>
          <w:sz w:val="24"/>
          <w:szCs w:val="24"/>
          <w:lang w:val="tr-TR"/>
        </w:rPr>
        <w:t>Reason</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Proceedings</w:t>
      </w:r>
      <w:proofErr w:type="spellEnd"/>
      <w:r w:rsidRPr="00805308">
        <w:rPr>
          <w:rFonts w:ascii="Times New Roman" w:hAnsi="Times New Roman" w:cs="Times New Roman"/>
          <w:i/>
          <w:iCs/>
          <w:sz w:val="24"/>
          <w:szCs w:val="24"/>
          <w:lang w:val="tr-TR"/>
        </w:rPr>
        <w:t xml:space="preserve"> of </w:t>
      </w:r>
      <w:proofErr w:type="spellStart"/>
      <w:r w:rsidRPr="00805308">
        <w:rPr>
          <w:rFonts w:ascii="Times New Roman" w:hAnsi="Times New Roman" w:cs="Times New Roman"/>
          <w:i/>
          <w:iCs/>
          <w:sz w:val="24"/>
          <w:szCs w:val="24"/>
          <w:lang w:val="tr-TR"/>
        </w:rPr>
        <w:t>the</w:t>
      </w:r>
      <w:proofErr w:type="spellEnd"/>
      <w:r w:rsidRPr="00805308">
        <w:rPr>
          <w:rFonts w:ascii="Times New Roman" w:hAnsi="Times New Roman" w:cs="Times New Roman"/>
          <w:i/>
          <w:iCs/>
          <w:sz w:val="24"/>
          <w:szCs w:val="24"/>
          <w:lang w:val="tr-TR"/>
        </w:rPr>
        <w:t xml:space="preserve"> 13th International Kant </w:t>
      </w:r>
      <w:proofErr w:type="spellStart"/>
      <w:r w:rsidRPr="00805308">
        <w:rPr>
          <w:rFonts w:ascii="Times New Roman" w:hAnsi="Times New Roman" w:cs="Times New Roman"/>
          <w:i/>
          <w:iCs/>
          <w:sz w:val="24"/>
          <w:szCs w:val="24"/>
          <w:lang w:val="tr-TR"/>
        </w:rPr>
        <w:t>Congress</w:t>
      </w:r>
      <w:proofErr w:type="spellEnd"/>
      <w:r w:rsidR="00C74994" w:rsidRPr="00805308">
        <w:rPr>
          <w:rFonts w:ascii="Times New Roman" w:hAnsi="Times New Roman" w:cs="Times New Roman"/>
          <w:sz w:val="24"/>
          <w:szCs w:val="24"/>
          <w:lang w:val="tr-TR"/>
        </w:rPr>
        <w:t>.</w:t>
      </w:r>
      <w:r w:rsidRPr="00805308">
        <w:rPr>
          <w:rFonts w:ascii="Times New Roman" w:hAnsi="Times New Roman" w:cs="Times New Roman"/>
          <w:sz w:val="24"/>
          <w:szCs w:val="24"/>
          <w:lang w:val="tr-TR"/>
        </w:rPr>
        <w:t xml:space="preserve"> </w:t>
      </w:r>
      <w:r w:rsidR="00C74994" w:rsidRPr="00805308">
        <w:rPr>
          <w:rFonts w:ascii="Times New Roman" w:hAnsi="Times New Roman" w:cs="Times New Roman"/>
          <w:sz w:val="24"/>
          <w:szCs w:val="24"/>
          <w:lang w:val="tr-TR"/>
        </w:rPr>
        <w:t>E</w:t>
      </w:r>
      <w:r w:rsidRPr="00805308">
        <w:rPr>
          <w:rFonts w:ascii="Times New Roman" w:hAnsi="Times New Roman" w:cs="Times New Roman"/>
          <w:sz w:val="24"/>
          <w:szCs w:val="24"/>
          <w:lang w:val="tr-TR"/>
        </w:rPr>
        <w:t xml:space="preserve">d. </w:t>
      </w:r>
      <w:proofErr w:type="spellStart"/>
      <w:r w:rsidRPr="00805308">
        <w:rPr>
          <w:rFonts w:ascii="Times New Roman" w:hAnsi="Times New Roman" w:cs="Times New Roman"/>
          <w:sz w:val="24"/>
          <w:szCs w:val="24"/>
          <w:lang w:val="tr-TR"/>
        </w:rPr>
        <w:t>Beatrix</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Himmelmann</w:t>
      </w:r>
      <w:proofErr w:type="spellEnd"/>
      <w:r w:rsidR="00C74994" w:rsidRPr="00805308">
        <w:rPr>
          <w:rFonts w:ascii="Times New Roman" w:hAnsi="Times New Roman" w:cs="Times New Roman"/>
          <w:sz w:val="24"/>
          <w:szCs w:val="24"/>
          <w:lang w:val="tr-TR"/>
        </w:rPr>
        <w:t>,</w:t>
      </w:r>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Camillia</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Serck-Hanssen</w:t>
      </w:r>
      <w:proofErr w:type="spellEnd"/>
      <w:r w:rsidR="00C74994" w:rsidRPr="00805308">
        <w:rPr>
          <w:rFonts w:ascii="Times New Roman" w:hAnsi="Times New Roman" w:cs="Times New Roman"/>
          <w:sz w:val="24"/>
          <w:szCs w:val="24"/>
          <w:lang w:val="tr-TR"/>
        </w:rPr>
        <w:t>.</w:t>
      </w:r>
      <w:r w:rsidRPr="00805308">
        <w:rPr>
          <w:rFonts w:ascii="Times New Roman" w:hAnsi="Times New Roman" w:cs="Times New Roman"/>
          <w:sz w:val="24"/>
          <w:szCs w:val="24"/>
          <w:lang w:val="tr-TR"/>
        </w:rPr>
        <w:t xml:space="preserve"> Berlin: De </w:t>
      </w:r>
      <w:proofErr w:type="spellStart"/>
      <w:r w:rsidRPr="00805308">
        <w:rPr>
          <w:rFonts w:ascii="Times New Roman" w:hAnsi="Times New Roman" w:cs="Times New Roman"/>
          <w:sz w:val="24"/>
          <w:szCs w:val="24"/>
          <w:lang w:val="tr-TR"/>
        </w:rPr>
        <w:t>Gruyter</w:t>
      </w:r>
      <w:proofErr w:type="spellEnd"/>
      <w:r w:rsidRPr="00805308">
        <w:rPr>
          <w:rFonts w:ascii="Times New Roman" w:hAnsi="Times New Roman" w:cs="Times New Roman"/>
          <w:sz w:val="24"/>
          <w:szCs w:val="24"/>
          <w:lang w:val="tr-TR"/>
        </w:rPr>
        <w:t>, 2022</w:t>
      </w:r>
      <w:r w:rsidR="00C74994" w:rsidRPr="00805308">
        <w:rPr>
          <w:rFonts w:ascii="Times New Roman" w:hAnsi="Times New Roman" w:cs="Times New Roman"/>
          <w:sz w:val="24"/>
          <w:szCs w:val="24"/>
          <w:lang w:val="tr-TR"/>
        </w:rPr>
        <w:t>.</w:t>
      </w:r>
    </w:p>
    <w:p w14:paraId="6692254A" w14:textId="75F59D36" w:rsidR="000A0613" w:rsidRPr="00805308" w:rsidRDefault="000A0613" w:rsidP="00F979D4">
      <w:pPr>
        <w:spacing w:line="360" w:lineRule="auto"/>
        <w:ind w:firstLine="708"/>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Husserl, Edmund.</w:t>
      </w:r>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Logical</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Investigations</w:t>
      </w:r>
      <w:proofErr w:type="spellEnd"/>
      <w:r w:rsidRPr="00805308">
        <w:rPr>
          <w:rFonts w:ascii="Times New Roman" w:hAnsi="Times New Roman" w:cs="Times New Roman"/>
          <w:i/>
          <w:iCs/>
          <w:sz w:val="24"/>
          <w:szCs w:val="24"/>
          <w:lang w:val="tr-TR"/>
        </w:rPr>
        <w:t xml:space="preserve"> Volume 2. </w:t>
      </w:r>
      <w:r w:rsidRPr="00805308">
        <w:rPr>
          <w:rFonts w:ascii="Times New Roman" w:hAnsi="Times New Roman" w:cs="Times New Roman"/>
          <w:sz w:val="24"/>
          <w:szCs w:val="24"/>
          <w:lang w:val="tr-TR"/>
        </w:rPr>
        <w:t xml:space="preserve">Çev. J. N. </w:t>
      </w:r>
      <w:proofErr w:type="spellStart"/>
      <w:r w:rsidRPr="00805308">
        <w:rPr>
          <w:rFonts w:ascii="Times New Roman" w:hAnsi="Times New Roman" w:cs="Times New Roman"/>
          <w:sz w:val="24"/>
          <w:szCs w:val="24"/>
          <w:lang w:val="tr-TR"/>
        </w:rPr>
        <w:t>Findlay</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Abingdon</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Routledge</w:t>
      </w:r>
      <w:proofErr w:type="spellEnd"/>
      <w:r w:rsidRPr="00805308">
        <w:rPr>
          <w:rFonts w:ascii="Times New Roman" w:hAnsi="Times New Roman" w:cs="Times New Roman"/>
          <w:sz w:val="24"/>
          <w:szCs w:val="24"/>
          <w:lang w:val="tr-TR"/>
        </w:rPr>
        <w:t>, 2001.</w:t>
      </w:r>
    </w:p>
    <w:p w14:paraId="17C773C7" w14:textId="3AFFCDC2" w:rsidR="00011716" w:rsidRPr="00011716" w:rsidRDefault="00011716" w:rsidP="00F979D4">
      <w:pPr>
        <w:spacing w:line="360" w:lineRule="auto"/>
        <w:ind w:firstLine="708"/>
        <w:jc w:val="both"/>
        <w:rPr>
          <w:rFonts w:ascii="Times New Roman" w:hAnsi="Times New Roman" w:cs="Times New Roman"/>
          <w:sz w:val="24"/>
          <w:szCs w:val="24"/>
          <w:lang w:val="tr-TR"/>
        </w:rPr>
      </w:pPr>
      <w:r w:rsidRPr="00011716">
        <w:rPr>
          <w:rFonts w:ascii="Times New Roman" w:hAnsi="Times New Roman" w:cs="Times New Roman"/>
          <w:sz w:val="24"/>
          <w:szCs w:val="24"/>
          <w:lang w:val="tr-TR"/>
        </w:rPr>
        <w:lastRenderedPageBreak/>
        <w:t xml:space="preserve">Kant, Immanuel. </w:t>
      </w:r>
      <w:proofErr w:type="spellStart"/>
      <w:r w:rsidRPr="00011716">
        <w:rPr>
          <w:rFonts w:ascii="Times New Roman" w:hAnsi="Times New Roman" w:cs="Times New Roman"/>
          <w:i/>
          <w:iCs/>
          <w:sz w:val="24"/>
          <w:szCs w:val="24"/>
          <w:lang w:val="tr-TR"/>
        </w:rPr>
        <w:t>Theoretical</w:t>
      </w:r>
      <w:proofErr w:type="spellEnd"/>
      <w:r w:rsidRPr="00011716">
        <w:rPr>
          <w:rFonts w:ascii="Times New Roman" w:hAnsi="Times New Roman" w:cs="Times New Roman"/>
          <w:i/>
          <w:iCs/>
          <w:sz w:val="24"/>
          <w:szCs w:val="24"/>
          <w:lang w:val="tr-TR"/>
        </w:rPr>
        <w:t xml:space="preserve"> </w:t>
      </w:r>
      <w:proofErr w:type="spellStart"/>
      <w:r w:rsidRPr="00011716">
        <w:rPr>
          <w:rFonts w:ascii="Times New Roman" w:hAnsi="Times New Roman" w:cs="Times New Roman"/>
          <w:i/>
          <w:iCs/>
          <w:sz w:val="24"/>
          <w:szCs w:val="24"/>
          <w:lang w:val="tr-TR"/>
        </w:rPr>
        <w:t>Philosophy</w:t>
      </w:r>
      <w:proofErr w:type="spellEnd"/>
      <w:r w:rsidRPr="00011716">
        <w:rPr>
          <w:rFonts w:ascii="Times New Roman" w:hAnsi="Times New Roman" w:cs="Times New Roman"/>
          <w:i/>
          <w:iCs/>
          <w:sz w:val="24"/>
          <w:szCs w:val="24"/>
          <w:lang w:val="tr-TR"/>
        </w:rPr>
        <w:t xml:space="preserve"> 1755-1770</w:t>
      </w:r>
      <w:r w:rsidRPr="00011716">
        <w:rPr>
          <w:rFonts w:ascii="Times New Roman" w:hAnsi="Times New Roman" w:cs="Times New Roman"/>
          <w:sz w:val="24"/>
          <w:szCs w:val="24"/>
          <w:lang w:val="tr-TR"/>
        </w:rPr>
        <w:t xml:space="preserve"> (çev. D. </w:t>
      </w:r>
      <w:proofErr w:type="spellStart"/>
      <w:r w:rsidRPr="00011716">
        <w:rPr>
          <w:rFonts w:ascii="Times New Roman" w:hAnsi="Times New Roman" w:cs="Times New Roman"/>
          <w:sz w:val="24"/>
          <w:szCs w:val="24"/>
          <w:lang w:val="tr-TR"/>
        </w:rPr>
        <w:t>Walford</w:t>
      </w:r>
      <w:proofErr w:type="spellEnd"/>
      <w:r w:rsidRPr="00011716">
        <w:rPr>
          <w:rFonts w:ascii="Times New Roman" w:hAnsi="Times New Roman" w:cs="Times New Roman"/>
          <w:sz w:val="24"/>
          <w:szCs w:val="24"/>
          <w:lang w:val="tr-TR"/>
        </w:rPr>
        <w:t xml:space="preserve"> &amp; R. </w:t>
      </w:r>
      <w:proofErr w:type="spellStart"/>
      <w:r w:rsidRPr="00011716">
        <w:rPr>
          <w:rFonts w:ascii="Times New Roman" w:hAnsi="Times New Roman" w:cs="Times New Roman"/>
          <w:sz w:val="24"/>
          <w:szCs w:val="24"/>
          <w:lang w:val="tr-TR"/>
        </w:rPr>
        <w:t>Meerbote</w:t>
      </w:r>
      <w:proofErr w:type="spellEnd"/>
      <w:r w:rsidRPr="00011716">
        <w:rPr>
          <w:rFonts w:ascii="Times New Roman" w:hAnsi="Times New Roman" w:cs="Times New Roman"/>
          <w:sz w:val="24"/>
          <w:szCs w:val="24"/>
          <w:lang w:val="tr-TR"/>
        </w:rPr>
        <w:t xml:space="preserve">). New York: Cambridge </w:t>
      </w:r>
      <w:proofErr w:type="spellStart"/>
      <w:r w:rsidRPr="00011716">
        <w:rPr>
          <w:rFonts w:ascii="Times New Roman" w:hAnsi="Times New Roman" w:cs="Times New Roman"/>
          <w:sz w:val="24"/>
          <w:szCs w:val="24"/>
          <w:lang w:val="tr-TR"/>
        </w:rPr>
        <w:t>University</w:t>
      </w:r>
      <w:proofErr w:type="spellEnd"/>
      <w:r w:rsidRPr="00011716">
        <w:rPr>
          <w:rFonts w:ascii="Times New Roman" w:hAnsi="Times New Roman" w:cs="Times New Roman"/>
          <w:sz w:val="24"/>
          <w:szCs w:val="24"/>
          <w:lang w:val="tr-TR"/>
        </w:rPr>
        <w:t xml:space="preserve"> </w:t>
      </w:r>
      <w:proofErr w:type="spellStart"/>
      <w:r w:rsidRPr="00011716">
        <w:rPr>
          <w:rFonts w:ascii="Times New Roman" w:hAnsi="Times New Roman" w:cs="Times New Roman"/>
          <w:sz w:val="24"/>
          <w:szCs w:val="24"/>
          <w:lang w:val="tr-TR"/>
        </w:rPr>
        <w:t>Press</w:t>
      </w:r>
      <w:proofErr w:type="spellEnd"/>
      <w:r w:rsidRPr="00011716">
        <w:rPr>
          <w:rFonts w:ascii="Times New Roman" w:hAnsi="Times New Roman" w:cs="Times New Roman"/>
          <w:sz w:val="24"/>
          <w:szCs w:val="24"/>
          <w:lang w:val="tr-TR"/>
        </w:rPr>
        <w:t xml:space="preserve">, 1992. </w:t>
      </w:r>
    </w:p>
    <w:p w14:paraId="7C4FB4F2" w14:textId="598D2B6A" w:rsidR="00625676" w:rsidRPr="00011716" w:rsidRDefault="00625676" w:rsidP="00F979D4">
      <w:pPr>
        <w:spacing w:line="360" w:lineRule="auto"/>
        <w:ind w:firstLine="708"/>
        <w:jc w:val="both"/>
        <w:rPr>
          <w:rFonts w:ascii="Times New Roman" w:hAnsi="Times New Roman" w:cs="Times New Roman"/>
          <w:sz w:val="24"/>
          <w:szCs w:val="24"/>
          <w:lang w:val="tr-TR"/>
        </w:rPr>
      </w:pPr>
      <w:r w:rsidRPr="00011716">
        <w:rPr>
          <w:rFonts w:ascii="Times New Roman" w:hAnsi="Times New Roman" w:cs="Times New Roman"/>
          <w:sz w:val="24"/>
          <w:szCs w:val="24"/>
          <w:lang w:val="tr-TR"/>
        </w:rPr>
        <w:t xml:space="preserve">Kant, Immanuel. </w:t>
      </w:r>
      <w:proofErr w:type="spellStart"/>
      <w:r w:rsidRPr="00011716">
        <w:rPr>
          <w:rFonts w:ascii="Times New Roman" w:hAnsi="Times New Roman" w:cs="Times New Roman"/>
          <w:i/>
          <w:iCs/>
          <w:sz w:val="24"/>
          <w:szCs w:val="24"/>
          <w:lang w:val="tr-TR"/>
        </w:rPr>
        <w:t>Critique</w:t>
      </w:r>
      <w:proofErr w:type="spellEnd"/>
      <w:r w:rsidRPr="00011716">
        <w:rPr>
          <w:rFonts w:ascii="Times New Roman" w:hAnsi="Times New Roman" w:cs="Times New Roman"/>
          <w:i/>
          <w:iCs/>
          <w:sz w:val="24"/>
          <w:szCs w:val="24"/>
          <w:lang w:val="tr-TR"/>
        </w:rPr>
        <w:t xml:space="preserve"> of </w:t>
      </w:r>
      <w:proofErr w:type="spellStart"/>
      <w:r w:rsidRPr="00011716">
        <w:rPr>
          <w:rFonts w:ascii="Times New Roman" w:hAnsi="Times New Roman" w:cs="Times New Roman"/>
          <w:i/>
          <w:iCs/>
          <w:sz w:val="24"/>
          <w:szCs w:val="24"/>
          <w:lang w:val="tr-TR"/>
        </w:rPr>
        <w:t>Pure</w:t>
      </w:r>
      <w:proofErr w:type="spellEnd"/>
      <w:r w:rsidRPr="00011716">
        <w:rPr>
          <w:rFonts w:ascii="Times New Roman" w:hAnsi="Times New Roman" w:cs="Times New Roman"/>
          <w:i/>
          <w:iCs/>
          <w:sz w:val="24"/>
          <w:szCs w:val="24"/>
          <w:lang w:val="tr-TR"/>
        </w:rPr>
        <w:t xml:space="preserve"> </w:t>
      </w:r>
      <w:proofErr w:type="spellStart"/>
      <w:r w:rsidRPr="00011716">
        <w:rPr>
          <w:rFonts w:ascii="Times New Roman" w:hAnsi="Times New Roman" w:cs="Times New Roman"/>
          <w:i/>
          <w:iCs/>
          <w:sz w:val="24"/>
          <w:szCs w:val="24"/>
          <w:lang w:val="tr-TR"/>
        </w:rPr>
        <w:t>Reason</w:t>
      </w:r>
      <w:proofErr w:type="spellEnd"/>
      <w:r w:rsidRPr="00011716">
        <w:rPr>
          <w:rFonts w:ascii="Times New Roman" w:hAnsi="Times New Roman" w:cs="Times New Roman"/>
          <w:sz w:val="24"/>
          <w:szCs w:val="24"/>
          <w:lang w:val="tr-TR"/>
        </w:rPr>
        <w:t xml:space="preserve"> (çev.</w:t>
      </w:r>
      <w:r w:rsidR="002154EE" w:rsidRPr="00011716">
        <w:rPr>
          <w:rFonts w:ascii="Times New Roman" w:hAnsi="Times New Roman" w:cs="Times New Roman"/>
          <w:sz w:val="24"/>
          <w:szCs w:val="24"/>
          <w:lang w:val="tr-TR"/>
        </w:rPr>
        <w:t xml:space="preserve"> P. </w:t>
      </w:r>
      <w:proofErr w:type="spellStart"/>
      <w:r w:rsidR="002154EE" w:rsidRPr="00011716">
        <w:rPr>
          <w:rFonts w:ascii="Times New Roman" w:hAnsi="Times New Roman" w:cs="Times New Roman"/>
          <w:sz w:val="24"/>
          <w:szCs w:val="24"/>
          <w:lang w:val="tr-TR"/>
        </w:rPr>
        <w:t>Guyer</w:t>
      </w:r>
      <w:proofErr w:type="spellEnd"/>
      <w:r w:rsidR="002154EE" w:rsidRPr="00011716">
        <w:rPr>
          <w:rFonts w:ascii="Times New Roman" w:hAnsi="Times New Roman" w:cs="Times New Roman"/>
          <w:sz w:val="24"/>
          <w:szCs w:val="24"/>
          <w:lang w:val="tr-TR"/>
        </w:rPr>
        <w:t xml:space="preserve"> &amp; A</w:t>
      </w:r>
      <w:r w:rsidR="00214BF6" w:rsidRPr="00011716">
        <w:rPr>
          <w:rFonts w:ascii="Times New Roman" w:hAnsi="Times New Roman" w:cs="Times New Roman"/>
          <w:sz w:val="24"/>
          <w:szCs w:val="24"/>
          <w:lang w:val="tr-TR"/>
        </w:rPr>
        <w:t xml:space="preserve">. </w:t>
      </w:r>
      <w:proofErr w:type="spellStart"/>
      <w:r w:rsidR="002154EE" w:rsidRPr="00011716">
        <w:rPr>
          <w:rFonts w:ascii="Times New Roman" w:hAnsi="Times New Roman" w:cs="Times New Roman"/>
          <w:sz w:val="24"/>
          <w:szCs w:val="24"/>
          <w:lang w:val="tr-TR"/>
        </w:rPr>
        <w:t>Wood</w:t>
      </w:r>
      <w:proofErr w:type="spellEnd"/>
      <w:r w:rsidR="002154EE" w:rsidRPr="00011716">
        <w:rPr>
          <w:rFonts w:ascii="Times New Roman" w:hAnsi="Times New Roman" w:cs="Times New Roman"/>
          <w:sz w:val="24"/>
          <w:szCs w:val="24"/>
          <w:lang w:val="tr-TR"/>
        </w:rPr>
        <w:t>).</w:t>
      </w:r>
      <w:r w:rsidR="00214BF6" w:rsidRPr="00011716">
        <w:rPr>
          <w:rFonts w:ascii="Times New Roman" w:hAnsi="Times New Roman" w:cs="Times New Roman"/>
          <w:sz w:val="24"/>
          <w:szCs w:val="24"/>
          <w:lang w:val="tr-TR"/>
        </w:rPr>
        <w:t xml:space="preserve"> New York: Cambridge </w:t>
      </w:r>
      <w:proofErr w:type="spellStart"/>
      <w:r w:rsidR="00214BF6" w:rsidRPr="00011716">
        <w:rPr>
          <w:rFonts w:ascii="Times New Roman" w:hAnsi="Times New Roman" w:cs="Times New Roman"/>
          <w:sz w:val="24"/>
          <w:szCs w:val="24"/>
          <w:lang w:val="tr-TR"/>
        </w:rPr>
        <w:t>University</w:t>
      </w:r>
      <w:proofErr w:type="spellEnd"/>
      <w:r w:rsidR="00214BF6" w:rsidRPr="00011716">
        <w:rPr>
          <w:rFonts w:ascii="Times New Roman" w:hAnsi="Times New Roman" w:cs="Times New Roman"/>
          <w:sz w:val="24"/>
          <w:szCs w:val="24"/>
          <w:lang w:val="tr-TR"/>
        </w:rPr>
        <w:t xml:space="preserve"> </w:t>
      </w:r>
      <w:proofErr w:type="spellStart"/>
      <w:r w:rsidR="00214BF6" w:rsidRPr="00011716">
        <w:rPr>
          <w:rFonts w:ascii="Times New Roman" w:hAnsi="Times New Roman" w:cs="Times New Roman"/>
          <w:sz w:val="24"/>
          <w:szCs w:val="24"/>
          <w:lang w:val="tr-TR"/>
        </w:rPr>
        <w:t>Press</w:t>
      </w:r>
      <w:proofErr w:type="spellEnd"/>
      <w:r w:rsidR="00B7527D" w:rsidRPr="00011716">
        <w:rPr>
          <w:rFonts w:ascii="Times New Roman" w:hAnsi="Times New Roman" w:cs="Times New Roman"/>
          <w:sz w:val="24"/>
          <w:szCs w:val="24"/>
          <w:lang w:val="tr-TR"/>
        </w:rPr>
        <w:t>, 1998.</w:t>
      </w:r>
    </w:p>
    <w:p w14:paraId="493330E5" w14:textId="23F96932" w:rsidR="00A607D8" w:rsidRPr="00011716" w:rsidRDefault="00A607D8" w:rsidP="00F979D4">
      <w:pPr>
        <w:spacing w:line="360" w:lineRule="auto"/>
        <w:ind w:firstLine="708"/>
        <w:jc w:val="both"/>
        <w:rPr>
          <w:rFonts w:ascii="Times New Roman" w:hAnsi="Times New Roman" w:cs="Times New Roman"/>
          <w:sz w:val="24"/>
          <w:szCs w:val="24"/>
          <w:lang w:val="tr-TR"/>
        </w:rPr>
      </w:pPr>
      <w:r w:rsidRPr="00011716">
        <w:rPr>
          <w:rFonts w:ascii="Times New Roman" w:hAnsi="Times New Roman" w:cs="Times New Roman"/>
          <w:sz w:val="24"/>
          <w:szCs w:val="24"/>
          <w:lang w:val="tr-TR"/>
        </w:rPr>
        <w:t>Kant, Immanuel.</w:t>
      </w:r>
      <w:r w:rsidRPr="00011716">
        <w:rPr>
          <w:rFonts w:ascii="Times New Roman" w:hAnsi="Times New Roman" w:cs="Times New Roman"/>
          <w:i/>
          <w:iCs/>
          <w:sz w:val="24"/>
          <w:szCs w:val="24"/>
          <w:lang w:val="tr-TR"/>
        </w:rPr>
        <w:t xml:space="preserve"> </w:t>
      </w:r>
      <w:proofErr w:type="spellStart"/>
      <w:r w:rsidRPr="00011716">
        <w:rPr>
          <w:rFonts w:ascii="Times New Roman" w:hAnsi="Times New Roman" w:cs="Times New Roman"/>
          <w:i/>
          <w:iCs/>
          <w:sz w:val="24"/>
          <w:szCs w:val="24"/>
          <w:lang w:val="tr-TR"/>
        </w:rPr>
        <w:t>Prolegomena</w:t>
      </w:r>
      <w:proofErr w:type="spellEnd"/>
      <w:r w:rsidRPr="00011716">
        <w:rPr>
          <w:rFonts w:ascii="Times New Roman" w:hAnsi="Times New Roman" w:cs="Times New Roman"/>
          <w:i/>
          <w:iCs/>
          <w:sz w:val="24"/>
          <w:szCs w:val="24"/>
          <w:lang w:val="tr-TR"/>
        </w:rPr>
        <w:t xml:space="preserve"> </w:t>
      </w:r>
      <w:proofErr w:type="spellStart"/>
      <w:r w:rsidRPr="00011716">
        <w:rPr>
          <w:rFonts w:ascii="Times New Roman" w:hAnsi="Times New Roman" w:cs="Times New Roman"/>
          <w:i/>
          <w:iCs/>
          <w:sz w:val="24"/>
          <w:szCs w:val="24"/>
          <w:lang w:val="tr-TR"/>
        </w:rPr>
        <w:t>to</w:t>
      </w:r>
      <w:proofErr w:type="spellEnd"/>
      <w:r w:rsidRPr="00011716">
        <w:rPr>
          <w:rFonts w:ascii="Times New Roman" w:hAnsi="Times New Roman" w:cs="Times New Roman"/>
          <w:i/>
          <w:iCs/>
          <w:sz w:val="24"/>
          <w:szCs w:val="24"/>
          <w:lang w:val="tr-TR"/>
        </w:rPr>
        <w:t xml:space="preserve"> </w:t>
      </w:r>
      <w:proofErr w:type="spellStart"/>
      <w:r w:rsidRPr="00011716">
        <w:rPr>
          <w:rFonts w:ascii="Times New Roman" w:hAnsi="Times New Roman" w:cs="Times New Roman"/>
          <w:i/>
          <w:iCs/>
          <w:sz w:val="24"/>
          <w:szCs w:val="24"/>
          <w:lang w:val="tr-TR"/>
        </w:rPr>
        <w:t>Any</w:t>
      </w:r>
      <w:proofErr w:type="spellEnd"/>
      <w:r w:rsidRPr="00011716">
        <w:rPr>
          <w:rFonts w:ascii="Times New Roman" w:hAnsi="Times New Roman" w:cs="Times New Roman"/>
          <w:i/>
          <w:iCs/>
          <w:sz w:val="24"/>
          <w:szCs w:val="24"/>
          <w:lang w:val="tr-TR"/>
        </w:rPr>
        <w:t xml:space="preserve"> </w:t>
      </w:r>
      <w:proofErr w:type="spellStart"/>
      <w:r w:rsidRPr="00011716">
        <w:rPr>
          <w:rFonts w:ascii="Times New Roman" w:hAnsi="Times New Roman" w:cs="Times New Roman"/>
          <w:i/>
          <w:iCs/>
          <w:sz w:val="24"/>
          <w:szCs w:val="24"/>
          <w:lang w:val="tr-TR"/>
        </w:rPr>
        <w:t>Future</w:t>
      </w:r>
      <w:proofErr w:type="spellEnd"/>
      <w:r w:rsidRPr="00011716">
        <w:rPr>
          <w:rFonts w:ascii="Times New Roman" w:hAnsi="Times New Roman" w:cs="Times New Roman"/>
          <w:i/>
          <w:iCs/>
          <w:sz w:val="24"/>
          <w:szCs w:val="24"/>
          <w:lang w:val="tr-TR"/>
        </w:rPr>
        <w:t xml:space="preserve"> </w:t>
      </w:r>
      <w:proofErr w:type="spellStart"/>
      <w:r w:rsidRPr="00011716">
        <w:rPr>
          <w:rFonts w:ascii="Times New Roman" w:hAnsi="Times New Roman" w:cs="Times New Roman"/>
          <w:i/>
          <w:iCs/>
          <w:sz w:val="24"/>
          <w:szCs w:val="24"/>
          <w:lang w:val="tr-TR"/>
        </w:rPr>
        <w:t>Metaphysics</w:t>
      </w:r>
      <w:proofErr w:type="spellEnd"/>
      <w:r w:rsidRPr="00011716">
        <w:rPr>
          <w:rFonts w:ascii="Times New Roman" w:hAnsi="Times New Roman" w:cs="Times New Roman"/>
          <w:sz w:val="24"/>
          <w:szCs w:val="24"/>
          <w:lang w:val="tr-TR"/>
        </w:rPr>
        <w:t xml:space="preserve"> (çev. </w:t>
      </w:r>
      <w:r w:rsidR="00214BF6" w:rsidRPr="00011716">
        <w:rPr>
          <w:rFonts w:ascii="Times New Roman" w:hAnsi="Times New Roman" w:cs="Times New Roman"/>
          <w:sz w:val="24"/>
          <w:szCs w:val="24"/>
          <w:lang w:val="tr-TR"/>
        </w:rPr>
        <w:t xml:space="preserve">G. </w:t>
      </w:r>
      <w:proofErr w:type="spellStart"/>
      <w:r w:rsidRPr="00011716">
        <w:rPr>
          <w:rFonts w:ascii="Times New Roman" w:hAnsi="Times New Roman" w:cs="Times New Roman"/>
          <w:sz w:val="24"/>
          <w:szCs w:val="24"/>
          <w:lang w:val="tr-TR"/>
        </w:rPr>
        <w:t>Hatfield</w:t>
      </w:r>
      <w:proofErr w:type="spellEnd"/>
      <w:r w:rsidRPr="00011716">
        <w:rPr>
          <w:rFonts w:ascii="Times New Roman" w:hAnsi="Times New Roman" w:cs="Times New Roman"/>
          <w:sz w:val="24"/>
          <w:szCs w:val="24"/>
          <w:lang w:val="tr-TR"/>
        </w:rPr>
        <w:t xml:space="preserve">). New York: Cambridge </w:t>
      </w:r>
      <w:proofErr w:type="spellStart"/>
      <w:r w:rsidRPr="00011716">
        <w:rPr>
          <w:rFonts w:ascii="Times New Roman" w:hAnsi="Times New Roman" w:cs="Times New Roman"/>
          <w:sz w:val="24"/>
          <w:szCs w:val="24"/>
          <w:lang w:val="tr-TR"/>
        </w:rPr>
        <w:t>University</w:t>
      </w:r>
      <w:proofErr w:type="spellEnd"/>
      <w:r w:rsidRPr="00011716">
        <w:rPr>
          <w:rFonts w:ascii="Times New Roman" w:hAnsi="Times New Roman" w:cs="Times New Roman"/>
          <w:sz w:val="24"/>
          <w:szCs w:val="24"/>
          <w:lang w:val="tr-TR"/>
        </w:rPr>
        <w:t xml:space="preserve"> </w:t>
      </w:r>
      <w:proofErr w:type="spellStart"/>
      <w:r w:rsidRPr="00011716">
        <w:rPr>
          <w:rFonts w:ascii="Times New Roman" w:hAnsi="Times New Roman" w:cs="Times New Roman"/>
          <w:sz w:val="24"/>
          <w:szCs w:val="24"/>
          <w:lang w:val="tr-TR"/>
        </w:rPr>
        <w:t>Press</w:t>
      </w:r>
      <w:proofErr w:type="spellEnd"/>
      <w:r w:rsidRPr="00011716">
        <w:rPr>
          <w:rFonts w:ascii="Times New Roman" w:hAnsi="Times New Roman" w:cs="Times New Roman"/>
          <w:sz w:val="24"/>
          <w:szCs w:val="24"/>
          <w:lang w:val="tr-TR"/>
        </w:rPr>
        <w:t>, 2004.</w:t>
      </w:r>
    </w:p>
    <w:p w14:paraId="3DF3F2BF" w14:textId="49552E83" w:rsidR="00A43457" w:rsidRPr="00805308" w:rsidRDefault="00A43457"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Kemp</w:t>
      </w:r>
      <w:proofErr w:type="spellEnd"/>
      <w:r w:rsidRPr="00805308">
        <w:rPr>
          <w:rFonts w:ascii="Times New Roman" w:hAnsi="Times New Roman" w:cs="Times New Roman"/>
          <w:sz w:val="24"/>
          <w:szCs w:val="24"/>
          <w:lang w:val="tr-TR"/>
        </w:rPr>
        <w:t xml:space="preserve"> Smith, Norman. </w:t>
      </w:r>
      <w:r w:rsidRPr="00805308">
        <w:rPr>
          <w:rFonts w:ascii="Times New Roman" w:hAnsi="Times New Roman" w:cs="Times New Roman"/>
          <w:i/>
          <w:iCs/>
          <w:sz w:val="24"/>
          <w:szCs w:val="24"/>
          <w:lang w:val="tr-TR"/>
        </w:rPr>
        <w:t xml:space="preserve">A </w:t>
      </w:r>
      <w:proofErr w:type="spellStart"/>
      <w:r w:rsidRPr="00805308">
        <w:rPr>
          <w:rFonts w:ascii="Times New Roman" w:hAnsi="Times New Roman" w:cs="Times New Roman"/>
          <w:i/>
          <w:iCs/>
          <w:sz w:val="24"/>
          <w:szCs w:val="24"/>
          <w:lang w:val="tr-TR"/>
        </w:rPr>
        <w:t>Commentary</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to</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Kant’s</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Critique</w:t>
      </w:r>
      <w:proofErr w:type="spellEnd"/>
      <w:r w:rsidRPr="00805308">
        <w:rPr>
          <w:rFonts w:ascii="Times New Roman" w:hAnsi="Times New Roman" w:cs="Times New Roman"/>
          <w:i/>
          <w:iCs/>
          <w:sz w:val="24"/>
          <w:szCs w:val="24"/>
          <w:lang w:val="tr-TR"/>
        </w:rPr>
        <w:t xml:space="preserve"> of </w:t>
      </w:r>
      <w:proofErr w:type="spellStart"/>
      <w:r w:rsidRPr="00805308">
        <w:rPr>
          <w:rFonts w:ascii="Times New Roman" w:hAnsi="Times New Roman" w:cs="Times New Roman"/>
          <w:i/>
          <w:iCs/>
          <w:sz w:val="24"/>
          <w:szCs w:val="24"/>
          <w:lang w:val="tr-TR"/>
        </w:rPr>
        <w:t>Pure</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Reason</w:t>
      </w:r>
      <w:proofErr w:type="spellEnd"/>
      <w:r w:rsidRPr="00805308">
        <w:rPr>
          <w:rFonts w:ascii="Times New Roman" w:hAnsi="Times New Roman" w:cs="Times New Roman"/>
          <w:sz w:val="24"/>
          <w:szCs w:val="24"/>
          <w:lang w:val="tr-TR"/>
        </w:rPr>
        <w:t xml:space="preserve">. New York: </w:t>
      </w:r>
      <w:proofErr w:type="spellStart"/>
      <w:r w:rsidRPr="00805308">
        <w:rPr>
          <w:rFonts w:ascii="Times New Roman" w:hAnsi="Times New Roman" w:cs="Times New Roman"/>
          <w:sz w:val="24"/>
          <w:szCs w:val="24"/>
          <w:lang w:val="tr-TR"/>
        </w:rPr>
        <w:t>Palgrave</w:t>
      </w:r>
      <w:proofErr w:type="spellEnd"/>
      <w:r w:rsidRPr="00805308">
        <w:rPr>
          <w:rFonts w:ascii="Times New Roman" w:hAnsi="Times New Roman" w:cs="Times New Roman"/>
          <w:sz w:val="24"/>
          <w:szCs w:val="24"/>
          <w:lang w:val="tr-TR"/>
        </w:rPr>
        <w:t xml:space="preserve"> Macmillan, 2003. </w:t>
      </w:r>
    </w:p>
    <w:p w14:paraId="61222BB8" w14:textId="5C066A48" w:rsidR="002C7FAA" w:rsidRPr="00805308" w:rsidRDefault="002C7FAA"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Langton</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Rae</w:t>
      </w:r>
      <w:proofErr w:type="spellEnd"/>
      <w:r w:rsidRPr="00805308">
        <w:rPr>
          <w:rFonts w:ascii="Times New Roman" w:hAnsi="Times New Roman" w:cs="Times New Roman"/>
          <w:sz w:val="24"/>
          <w:szCs w:val="24"/>
          <w:lang w:val="tr-TR"/>
        </w:rPr>
        <w:t>.</w:t>
      </w:r>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Kantian</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Humility</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Our</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İgnorance</w:t>
      </w:r>
      <w:proofErr w:type="spellEnd"/>
      <w:r w:rsidRPr="00805308">
        <w:rPr>
          <w:rFonts w:ascii="Times New Roman" w:hAnsi="Times New Roman" w:cs="Times New Roman"/>
          <w:i/>
          <w:iCs/>
          <w:sz w:val="24"/>
          <w:szCs w:val="24"/>
          <w:lang w:val="tr-TR"/>
        </w:rPr>
        <w:t xml:space="preserve"> of </w:t>
      </w:r>
      <w:proofErr w:type="spellStart"/>
      <w:r w:rsidRPr="00805308">
        <w:rPr>
          <w:rFonts w:ascii="Times New Roman" w:hAnsi="Times New Roman" w:cs="Times New Roman"/>
          <w:i/>
          <w:iCs/>
          <w:sz w:val="24"/>
          <w:szCs w:val="24"/>
          <w:lang w:val="tr-TR"/>
        </w:rPr>
        <w:t>Things</w:t>
      </w:r>
      <w:proofErr w:type="spellEnd"/>
      <w:r w:rsidRPr="00805308">
        <w:rPr>
          <w:rFonts w:ascii="Times New Roman" w:hAnsi="Times New Roman" w:cs="Times New Roman"/>
          <w:i/>
          <w:iCs/>
          <w:sz w:val="24"/>
          <w:szCs w:val="24"/>
          <w:lang w:val="tr-TR"/>
        </w:rPr>
        <w:t xml:space="preserve"> in </w:t>
      </w:r>
      <w:proofErr w:type="spellStart"/>
      <w:r w:rsidRPr="00805308">
        <w:rPr>
          <w:rFonts w:ascii="Times New Roman" w:hAnsi="Times New Roman" w:cs="Times New Roman"/>
          <w:i/>
          <w:iCs/>
          <w:sz w:val="24"/>
          <w:szCs w:val="24"/>
          <w:lang w:val="tr-TR"/>
        </w:rPr>
        <w:t>Themselves</w:t>
      </w:r>
      <w:proofErr w:type="spellEnd"/>
      <w:r w:rsidRPr="00805308">
        <w:rPr>
          <w:rFonts w:ascii="Times New Roman" w:hAnsi="Times New Roman" w:cs="Times New Roman"/>
          <w:i/>
          <w:iCs/>
          <w:sz w:val="24"/>
          <w:szCs w:val="24"/>
          <w:lang w:val="tr-TR"/>
        </w:rPr>
        <w:t>.</w:t>
      </w:r>
      <w:r w:rsidRPr="00805308">
        <w:rPr>
          <w:rFonts w:ascii="Times New Roman" w:hAnsi="Times New Roman" w:cs="Times New Roman"/>
          <w:sz w:val="24"/>
          <w:szCs w:val="24"/>
          <w:lang w:val="tr-TR"/>
        </w:rPr>
        <w:t xml:space="preserve"> New York: Oxford </w:t>
      </w:r>
      <w:proofErr w:type="spellStart"/>
      <w:r w:rsidRPr="00805308">
        <w:rPr>
          <w:rFonts w:ascii="Times New Roman" w:hAnsi="Times New Roman" w:cs="Times New Roman"/>
          <w:sz w:val="24"/>
          <w:szCs w:val="24"/>
          <w:lang w:val="tr-TR"/>
        </w:rPr>
        <w:t>University</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Press</w:t>
      </w:r>
      <w:proofErr w:type="spellEnd"/>
      <w:r w:rsidRPr="00805308">
        <w:rPr>
          <w:rFonts w:ascii="Times New Roman" w:hAnsi="Times New Roman" w:cs="Times New Roman"/>
          <w:sz w:val="24"/>
          <w:szCs w:val="24"/>
          <w:lang w:val="tr-TR"/>
        </w:rPr>
        <w:t>, 2007.</w:t>
      </w:r>
    </w:p>
    <w:p w14:paraId="68619609" w14:textId="233B382A" w:rsidR="005C1E81" w:rsidRPr="00805308" w:rsidRDefault="005C1E81"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Losch</w:t>
      </w:r>
      <w:proofErr w:type="spellEnd"/>
      <w:r w:rsidRPr="00805308">
        <w:rPr>
          <w:rFonts w:ascii="Times New Roman" w:hAnsi="Times New Roman" w:cs="Times New Roman"/>
          <w:sz w:val="24"/>
          <w:szCs w:val="24"/>
          <w:lang w:val="tr-TR"/>
        </w:rPr>
        <w:t>, Andreas. ‘</w:t>
      </w:r>
      <w:proofErr w:type="spellStart"/>
      <w:r w:rsidRPr="00805308">
        <w:rPr>
          <w:rFonts w:ascii="Times New Roman" w:hAnsi="Times New Roman" w:cs="Times New Roman"/>
          <w:sz w:val="24"/>
          <w:szCs w:val="24"/>
          <w:lang w:val="tr-TR"/>
        </w:rPr>
        <w:t>Kant’s</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wager</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Kant’s</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strong</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belief</w:t>
      </w:r>
      <w:proofErr w:type="spellEnd"/>
      <w:r w:rsidRPr="00805308">
        <w:rPr>
          <w:rFonts w:ascii="Times New Roman" w:hAnsi="Times New Roman" w:cs="Times New Roman"/>
          <w:sz w:val="24"/>
          <w:szCs w:val="24"/>
          <w:lang w:val="tr-TR"/>
        </w:rPr>
        <w:t xml:space="preserve"> in </w:t>
      </w:r>
      <w:proofErr w:type="spellStart"/>
      <w:r w:rsidRPr="00805308">
        <w:rPr>
          <w:rFonts w:ascii="Times New Roman" w:hAnsi="Times New Roman" w:cs="Times New Roman"/>
          <w:sz w:val="24"/>
          <w:szCs w:val="24"/>
          <w:lang w:val="tr-TR"/>
        </w:rPr>
        <w:t>extra-terrestrial</w:t>
      </w:r>
      <w:proofErr w:type="spellEnd"/>
      <w:r w:rsidRPr="00805308">
        <w:rPr>
          <w:rFonts w:ascii="Times New Roman" w:hAnsi="Times New Roman" w:cs="Times New Roman"/>
          <w:sz w:val="24"/>
          <w:szCs w:val="24"/>
          <w:lang w:val="tr-TR"/>
        </w:rPr>
        <w:t xml:space="preserve"> life, </w:t>
      </w:r>
      <w:proofErr w:type="spellStart"/>
      <w:r w:rsidRPr="00805308">
        <w:rPr>
          <w:rFonts w:ascii="Times New Roman" w:hAnsi="Times New Roman" w:cs="Times New Roman"/>
          <w:sz w:val="24"/>
          <w:szCs w:val="24"/>
          <w:lang w:val="tr-TR"/>
        </w:rPr>
        <w:t>the</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history</w:t>
      </w:r>
      <w:proofErr w:type="spellEnd"/>
      <w:r w:rsidRPr="00805308">
        <w:rPr>
          <w:rFonts w:ascii="Times New Roman" w:hAnsi="Times New Roman" w:cs="Times New Roman"/>
          <w:sz w:val="24"/>
          <w:szCs w:val="24"/>
          <w:lang w:val="tr-TR"/>
        </w:rPr>
        <w:t xml:space="preserve"> of </w:t>
      </w:r>
      <w:proofErr w:type="spellStart"/>
      <w:r w:rsidRPr="00805308">
        <w:rPr>
          <w:rFonts w:ascii="Times New Roman" w:hAnsi="Times New Roman" w:cs="Times New Roman"/>
          <w:sz w:val="24"/>
          <w:szCs w:val="24"/>
          <w:lang w:val="tr-TR"/>
        </w:rPr>
        <w:t>this</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question</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and</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its</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challenge</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for</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theology</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today</w:t>
      </w:r>
      <w:proofErr w:type="spellEnd"/>
      <w:r w:rsidRPr="00805308">
        <w:rPr>
          <w:rFonts w:ascii="Times New Roman" w:hAnsi="Times New Roman" w:cs="Times New Roman"/>
          <w:sz w:val="24"/>
          <w:szCs w:val="24"/>
          <w:lang w:val="tr-TR"/>
        </w:rPr>
        <w:t xml:space="preserve">’, </w:t>
      </w:r>
      <w:r w:rsidRPr="00805308">
        <w:rPr>
          <w:rFonts w:ascii="Times New Roman" w:hAnsi="Times New Roman" w:cs="Times New Roman"/>
          <w:i/>
          <w:iCs/>
          <w:sz w:val="24"/>
          <w:szCs w:val="24"/>
          <w:lang w:val="tr-TR"/>
        </w:rPr>
        <w:t xml:space="preserve">International </w:t>
      </w:r>
      <w:proofErr w:type="spellStart"/>
      <w:r w:rsidRPr="00805308">
        <w:rPr>
          <w:rFonts w:ascii="Times New Roman" w:hAnsi="Times New Roman" w:cs="Times New Roman"/>
          <w:i/>
          <w:iCs/>
          <w:sz w:val="24"/>
          <w:szCs w:val="24"/>
          <w:lang w:val="tr-TR"/>
        </w:rPr>
        <w:t>Journal</w:t>
      </w:r>
      <w:proofErr w:type="spellEnd"/>
      <w:r w:rsidRPr="00805308">
        <w:rPr>
          <w:rFonts w:ascii="Times New Roman" w:hAnsi="Times New Roman" w:cs="Times New Roman"/>
          <w:i/>
          <w:iCs/>
          <w:sz w:val="24"/>
          <w:szCs w:val="24"/>
          <w:lang w:val="tr-TR"/>
        </w:rPr>
        <w:t xml:space="preserve"> of Astrobiology</w:t>
      </w:r>
      <w:r w:rsidRPr="00805308">
        <w:rPr>
          <w:rFonts w:ascii="Times New Roman" w:hAnsi="Times New Roman" w:cs="Times New Roman"/>
          <w:sz w:val="24"/>
          <w:szCs w:val="24"/>
          <w:lang w:val="tr-TR"/>
        </w:rPr>
        <w:t>,15, 4 (2016): 261-270.</w:t>
      </w:r>
    </w:p>
    <w:p w14:paraId="2D003E3A" w14:textId="650ECF25" w:rsidR="009E23A8" w:rsidRPr="00805308" w:rsidRDefault="009E23A8"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Paton</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Harbert</w:t>
      </w:r>
      <w:proofErr w:type="spellEnd"/>
      <w:r w:rsidRPr="00805308">
        <w:rPr>
          <w:rFonts w:ascii="Times New Roman" w:hAnsi="Times New Roman" w:cs="Times New Roman"/>
          <w:sz w:val="24"/>
          <w:szCs w:val="24"/>
          <w:lang w:val="tr-TR"/>
        </w:rPr>
        <w:t xml:space="preserve"> James.</w:t>
      </w:r>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Kant’s</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Metaphysic</w:t>
      </w:r>
      <w:proofErr w:type="spellEnd"/>
      <w:r w:rsidRPr="00805308">
        <w:rPr>
          <w:rFonts w:ascii="Times New Roman" w:hAnsi="Times New Roman" w:cs="Times New Roman"/>
          <w:i/>
          <w:iCs/>
          <w:sz w:val="24"/>
          <w:szCs w:val="24"/>
          <w:lang w:val="tr-TR"/>
        </w:rPr>
        <w:t xml:space="preserve"> of </w:t>
      </w:r>
      <w:proofErr w:type="spellStart"/>
      <w:r w:rsidRPr="00805308">
        <w:rPr>
          <w:rFonts w:ascii="Times New Roman" w:hAnsi="Times New Roman" w:cs="Times New Roman"/>
          <w:i/>
          <w:iCs/>
          <w:sz w:val="24"/>
          <w:szCs w:val="24"/>
          <w:lang w:val="tr-TR"/>
        </w:rPr>
        <w:t>Experience</w:t>
      </w:r>
      <w:proofErr w:type="spellEnd"/>
      <w:r w:rsidRPr="00805308">
        <w:rPr>
          <w:rFonts w:ascii="Times New Roman" w:hAnsi="Times New Roman" w:cs="Times New Roman"/>
          <w:i/>
          <w:iCs/>
          <w:sz w:val="24"/>
          <w:szCs w:val="24"/>
          <w:lang w:val="tr-TR"/>
        </w:rPr>
        <w:t xml:space="preserve">, A </w:t>
      </w:r>
      <w:proofErr w:type="spellStart"/>
      <w:r w:rsidRPr="00805308">
        <w:rPr>
          <w:rFonts w:ascii="Times New Roman" w:hAnsi="Times New Roman" w:cs="Times New Roman"/>
          <w:i/>
          <w:iCs/>
          <w:sz w:val="24"/>
          <w:szCs w:val="24"/>
          <w:lang w:val="tr-TR"/>
        </w:rPr>
        <w:t>Commentary</w:t>
      </w:r>
      <w:proofErr w:type="spellEnd"/>
      <w:r w:rsidRPr="00805308">
        <w:rPr>
          <w:rFonts w:ascii="Times New Roman" w:hAnsi="Times New Roman" w:cs="Times New Roman"/>
          <w:i/>
          <w:iCs/>
          <w:sz w:val="24"/>
          <w:szCs w:val="24"/>
          <w:lang w:val="tr-TR"/>
        </w:rPr>
        <w:t xml:space="preserve"> On </w:t>
      </w:r>
      <w:proofErr w:type="spellStart"/>
      <w:r w:rsidRPr="00805308">
        <w:rPr>
          <w:rFonts w:ascii="Times New Roman" w:hAnsi="Times New Roman" w:cs="Times New Roman"/>
          <w:i/>
          <w:iCs/>
          <w:sz w:val="24"/>
          <w:szCs w:val="24"/>
          <w:lang w:val="tr-TR"/>
        </w:rPr>
        <w:t>The</w:t>
      </w:r>
      <w:proofErr w:type="spellEnd"/>
      <w:r w:rsidRPr="00805308">
        <w:rPr>
          <w:rFonts w:ascii="Times New Roman" w:hAnsi="Times New Roman" w:cs="Times New Roman"/>
          <w:i/>
          <w:iCs/>
          <w:sz w:val="24"/>
          <w:szCs w:val="24"/>
          <w:lang w:val="tr-TR"/>
        </w:rPr>
        <w:t xml:space="preserve"> First </w:t>
      </w:r>
      <w:proofErr w:type="spellStart"/>
      <w:r w:rsidRPr="00805308">
        <w:rPr>
          <w:rFonts w:ascii="Times New Roman" w:hAnsi="Times New Roman" w:cs="Times New Roman"/>
          <w:i/>
          <w:iCs/>
          <w:sz w:val="24"/>
          <w:szCs w:val="24"/>
          <w:lang w:val="tr-TR"/>
        </w:rPr>
        <w:t>Half</w:t>
      </w:r>
      <w:proofErr w:type="spellEnd"/>
      <w:r w:rsidRPr="00805308">
        <w:rPr>
          <w:rFonts w:ascii="Times New Roman" w:hAnsi="Times New Roman" w:cs="Times New Roman"/>
          <w:i/>
          <w:iCs/>
          <w:sz w:val="24"/>
          <w:szCs w:val="24"/>
          <w:lang w:val="tr-TR"/>
        </w:rPr>
        <w:t xml:space="preserve"> of </w:t>
      </w:r>
      <w:proofErr w:type="spellStart"/>
      <w:r w:rsidRPr="00805308">
        <w:rPr>
          <w:rFonts w:ascii="Times New Roman" w:hAnsi="Times New Roman" w:cs="Times New Roman"/>
          <w:i/>
          <w:iCs/>
          <w:sz w:val="24"/>
          <w:szCs w:val="24"/>
          <w:lang w:val="tr-TR"/>
        </w:rPr>
        <w:t>The</w:t>
      </w:r>
      <w:proofErr w:type="spellEnd"/>
      <w:r w:rsidRPr="00805308">
        <w:rPr>
          <w:rFonts w:ascii="Times New Roman" w:hAnsi="Times New Roman" w:cs="Times New Roman"/>
          <w:i/>
          <w:iCs/>
          <w:sz w:val="24"/>
          <w:szCs w:val="24"/>
          <w:lang w:val="tr-TR"/>
        </w:rPr>
        <w:t xml:space="preserve"> Kritik Der </w:t>
      </w:r>
      <w:proofErr w:type="spellStart"/>
      <w:r w:rsidRPr="00805308">
        <w:rPr>
          <w:rFonts w:ascii="Times New Roman" w:hAnsi="Times New Roman" w:cs="Times New Roman"/>
          <w:i/>
          <w:iCs/>
          <w:sz w:val="24"/>
          <w:szCs w:val="24"/>
          <w:lang w:val="tr-TR"/>
        </w:rPr>
        <w:t>Reinen</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Vernunft</w:t>
      </w:r>
      <w:proofErr w:type="spellEnd"/>
      <w:r w:rsidR="00E12060" w:rsidRPr="00805308">
        <w:rPr>
          <w:rFonts w:ascii="Times New Roman" w:hAnsi="Times New Roman" w:cs="Times New Roman"/>
          <w:i/>
          <w:iCs/>
          <w:sz w:val="24"/>
          <w:szCs w:val="24"/>
          <w:lang w:val="tr-TR"/>
        </w:rPr>
        <w:t xml:space="preserve"> Volume 1</w:t>
      </w:r>
      <w:r w:rsidR="00022A0E" w:rsidRPr="00805308">
        <w:rPr>
          <w:rFonts w:ascii="Times New Roman" w:hAnsi="Times New Roman" w:cs="Times New Roman"/>
          <w:i/>
          <w:iCs/>
          <w:sz w:val="24"/>
          <w:szCs w:val="24"/>
          <w:lang w:val="tr-TR"/>
        </w:rPr>
        <w:t>.</w:t>
      </w:r>
      <w:r w:rsidRPr="00805308">
        <w:rPr>
          <w:rFonts w:ascii="Times New Roman" w:hAnsi="Times New Roman" w:cs="Times New Roman"/>
          <w:sz w:val="24"/>
          <w:szCs w:val="24"/>
          <w:lang w:val="tr-TR"/>
        </w:rPr>
        <w:t xml:space="preserve"> Londra: </w:t>
      </w:r>
      <w:proofErr w:type="spellStart"/>
      <w:r w:rsidRPr="00805308">
        <w:rPr>
          <w:rFonts w:ascii="Times New Roman" w:hAnsi="Times New Roman" w:cs="Times New Roman"/>
          <w:sz w:val="24"/>
          <w:szCs w:val="24"/>
          <w:lang w:val="tr-TR"/>
        </w:rPr>
        <w:t>Unwin</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Brothers</w:t>
      </w:r>
      <w:proofErr w:type="spellEnd"/>
      <w:r w:rsidRPr="00805308">
        <w:rPr>
          <w:rFonts w:ascii="Times New Roman" w:hAnsi="Times New Roman" w:cs="Times New Roman"/>
          <w:sz w:val="24"/>
          <w:szCs w:val="24"/>
          <w:lang w:val="tr-TR"/>
        </w:rPr>
        <w:t xml:space="preserve"> LLTD,</w:t>
      </w:r>
      <w:r w:rsidR="00C4430F" w:rsidRPr="00805308">
        <w:rPr>
          <w:rFonts w:ascii="Times New Roman" w:hAnsi="Times New Roman" w:cs="Times New Roman"/>
          <w:sz w:val="24"/>
          <w:szCs w:val="24"/>
          <w:lang w:val="tr-TR"/>
        </w:rPr>
        <w:t xml:space="preserve"> </w:t>
      </w:r>
      <w:r w:rsidR="00CA7C42" w:rsidRPr="00805308">
        <w:rPr>
          <w:rFonts w:ascii="Times New Roman" w:hAnsi="Times New Roman" w:cs="Times New Roman"/>
          <w:sz w:val="24"/>
          <w:szCs w:val="24"/>
          <w:lang w:val="tr-TR"/>
        </w:rPr>
        <w:t>1936.</w:t>
      </w:r>
    </w:p>
    <w:p w14:paraId="0CE0ABBD" w14:textId="21322BDE" w:rsidR="0076568E" w:rsidRPr="00805308" w:rsidRDefault="00CA7C42"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Shabel</w:t>
      </w:r>
      <w:proofErr w:type="spellEnd"/>
      <w:r w:rsidRPr="00805308">
        <w:rPr>
          <w:rFonts w:ascii="Times New Roman" w:hAnsi="Times New Roman" w:cs="Times New Roman"/>
          <w:sz w:val="24"/>
          <w:szCs w:val="24"/>
          <w:lang w:val="tr-TR"/>
        </w:rPr>
        <w:t xml:space="preserve"> Lisa.</w:t>
      </w:r>
      <w:r w:rsidR="0076568E" w:rsidRPr="00805308">
        <w:rPr>
          <w:rFonts w:ascii="Times New Roman" w:hAnsi="Times New Roman" w:cs="Times New Roman"/>
          <w:sz w:val="24"/>
          <w:szCs w:val="24"/>
          <w:lang w:val="tr-TR"/>
        </w:rPr>
        <w:t xml:space="preserve"> ‘</w:t>
      </w:r>
      <w:proofErr w:type="spellStart"/>
      <w:r w:rsidR="0076568E" w:rsidRPr="00805308">
        <w:rPr>
          <w:rFonts w:ascii="Times New Roman" w:hAnsi="Times New Roman" w:cs="Times New Roman"/>
          <w:sz w:val="24"/>
          <w:szCs w:val="24"/>
          <w:lang w:val="tr-TR"/>
        </w:rPr>
        <w:t>The</w:t>
      </w:r>
      <w:proofErr w:type="spellEnd"/>
      <w:r w:rsidR="0076568E" w:rsidRPr="00805308">
        <w:rPr>
          <w:rFonts w:ascii="Times New Roman" w:hAnsi="Times New Roman" w:cs="Times New Roman"/>
          <w:sz w:val="24"/>
          <w:szCs w:val="24"/>
          <w:lang w:val="tr-TR"/>
        </w:rPr>
        <w:t xml:space="preserve"> </w:t>
      </w:r>
      <w:proofErr w:type="spellStart"/>
      <w:r w:rsidR="0076568E" w:rsidRPr="00805308">
        <w:rPr>
          <w:rFonts w:ascii="Times New Roman" w:hAnsi="Times New Roman" w:cs="Times New Roman"/>
          <w:sz w:val="24"/>
          <w:szCs w:val="24"/>
          <w:lang w:val="tr-TR"/>
        </w:rPr>
        <w:t>Transcendental</w:t>
      </w:r>
      <w:proofErr w:type="spellEnd"/>
      <w:r w:rsidR="0076568E" w:rsidRPr="00805308">
        <w:rPr>
          <w:rFonts w:ascii="Times New Roman" w:hAnsi="Times New Roman" w:cs="Times New Roman"/>
          <w:sz w:val="24"/>
          <w:szCs w:val="24"/>
          <w:lang w:val="tr-TR"/>
        </w:rPr>
        <w:t xml:space="preserve"> </w:t>
      </w:r>
      <w:proofErr w:type="spellStart"/>
      <w:r w:rsidR="0076568E" w:rsidRPr="00805308">
        <w:rPr>
          <w:rFonts w:ascii="Times New Roman" w:hAnsi="Times New Roman" w:cs="Times New Roman"/>
          <w:sz w:val="24"/>
          <w:szCs w:val="24"/>
          <w:lang w:val="tr-TR"/>
        </w:rPr>
        <w:t>Aesthetic</w:t>
      </w:r>
      <w:proofErr w:type="spellEnd"/>
      <w:r w:rsidR="0076568E" w:rsidRPr="00805308">
        <w:rPr>
          <w:rFonts w:ascii="Times New Roman" w:hAnsi="Times New Roman" w:cs="Times New Roman"/>
          <w:sz w:val="24"/>
          <w:szCs w:val="24"/>
          <w:lang w:val="tr-TR"/>
        </w:rPr>
        <w:t>’</w:t>
      </w:r>
      <w:r w:rsidR="002700D5" w:rsidRPr="00805308">
        <w:rPr>
          <w:rFonts w:ascii="Times New Roman" w:hAnsi="Times New Roman" w:cs="Times New Roman"/>
          <w:sz w:val="24"/>
          <w:szCs w:val="24"/>
          <w:lang w:val="tr-TR"/>
        </w:rPr>
        <w:t>.</w:t>
      </w:r>
      <w:r w:rsidR="0076568E" w:rsidRPr="00805308">
        <w:rPr>
          <w:rFonts w:ascii="Times New Roman" w:hAnsi="Times New Roman" w:cs="Times New Roman"/>
          <w:sz w:val="24"/>
          <w:szCs w:val="24"/>
          <w:lang w:val="tr-TR"/>
        </w:rPr>
        <w:t xml:space="preserve"> </w:t>
      </w:r>
      <w:proofErr w:type="spellStart"/>
      <w:r w:rsidR="0076568E" w:rsidRPr="00805308">
        <w:rPr>
          <w:rFonts w:ascii="Times New Roman" w:hAnsi="Times New Roman" w:cs="Times New Roman"/>
          <w:i/>
          <w:iCs/>
          <w:sz w:val="24"/>
          <w:szCs w:val="24"/>
          <w:lang w:val="tr-TR"/>
        </w:rPr>
        <w:t>The</w:t>
      </w:r>
      <w:proofErr w:type="spellEnd"/>
      <w:r w:rsidR="0076568E" w:rsidRPr="00805308">
        <w:rPr>
          <w:rFonts w:ascii="Times New Roman" w:hAnsi="Times New Roman" w:cs="Times New Roman"/>
          <w:i/>
          <w:iCs/>
          <w:sz w:val="24"/>
          <w:szCs w:val="24"/>
          <w:lang w:val="tr-TR"/>
        </w:rPr>
        <w:t xml:space="preserve"> Cambridge Companion </w:t>
      </w:r>
      <w:proofErr w:type="spellStart"/>
      <w:r w:rsidR="0076568E" w:rsidRPr="00805308">
        <w:rPr>
          <w:rFonts w:ascii="Times New Roman" w:hAnsi="Times New Roman" w:cs="Times New Roman"/>
          <w:i/>
          <w:iCs/>
          <w:sz w:val="24"/>
          <w:szCs w:val="24"/>
          <w:lang w:val="tr-TR"/>
        </w:rPr>
        <w:t>to</w:t>
      </w:r>
      <w:proofErr w:type="spellEnd"/>
      <w:r w:rsidR="0076568E" w:rsidRPr="00805308">
        <w:rPr>
          <w:rFonts w:ascii="Times New Roman" w:hAnsi="Times New Roman" w:cs="Times New Roman"/>
          <w:i/>
          <w:iCs/>
          <w:sz w:val="24"/>
          <w:szCs w:val="24"/>
          <w:lang w:val="tr-TR"/>
        </w:rPr>
        <w:t xml:space="preserve"> </w:t>
      </w:r>
      <w:proofErr w:type="spellStart"/>
      <w:r w:rsidR="0076568E" w:rsidRPr="00805308">
        <w:rPr>
          <w:rFonts w:ascii="Times New Roman" w:hAnsi="Times New Roman" w:cs="Times New Roman"/>
          <w:i/>
          <w:iCs/>
          <w:sz w:val="24"/>
          <w:szCs w:val="24"/>
          <w:lang w:val="tr-TR"/>
        </w:rPr>
        <w:t>Kant’s</w:t>
      </w:r>
      <w:proofErr w:type="spellEnd"/>
      <w:r w:rsidR="0076568E" w:rsidRPr="00805308">
        <w:rPr>
          <w:rFonts w:ascii="Times New Roman" w:hAnsi="Times New Roman" w:cs="Times New Roman"/>
          <w:i/>
          <w:iCs/>
          <w:sz w:val="24"/>
          <w:szCs w:val="24"/>
          <w:lang w:val="tr-TR"/>
        </w:rPr>
        <w:t xml:space="preserve"> </w:t>
      </w:r>
      <w:proofErr w:type="spellStart"/>
      <w:r w:rsidR="0076568E" w:rsidRPr="00805308">
        <w:rPr>
          <w:rFonts w:ascii="Times New Roman" w:hAnsi="Times New Roman" w:cs="Times New Roman"/>
          <w:i/>
          <w:iCs/>
          <w:sz w:val="24"/>
          <w:szCs w:val="24"/>
          <w:lang w:val="tr-TR"/>
        </w:rPr>
        <w:t>Critique</w:t>
      </w:r>
      <w:proofErr w:type="spellEnd"/>
      <w:r w:rsidR="0076568E" w:rsidRPr="00805308">
        <w:rPr>
          <w:rFonts w:ascii="Times New Roman" w:hAnsi="Times New Roman" w:cs="Times New Roman"/>
          <w:i/>
          <w:iCs/>
          <w:sz w:val="24"/>
          <w:szCs w:val="24"/>
          <w:lang w:val="tr-TR"/>
        </w:rPr>
        <w:t xml:space="preserve"> of </w:t>
      </w:r>
      <w:proofErr w:type="spellStart"/>
      <w:r w:rsidR="0076568E" w:rsidRPr="00805308">
        <w:rPr>
          <w:rFonts w:ascii="Times New Roman" w:hAnsi="Times New Roman" w:cs="Times New Roman"/>
          <w:i/>
          <w:iCs/>
          <w:sz w:val="24"/>
          <w:szCs w:val="24"/>
          <w:lang w:val="tr-TR"/>
        </w:rPr>
        <w:t>Pure</w:t>
      </w:r>
      <w:proofErr w:type="spellEnd"/>
      <w:r w:rsidR="0076568E" w:rsidRPr="00805308">
        <w:rPr>
          <w:rFonts w:ascii="Times New Roman" w:hAnsi="Times New Roman" w:cs="Times New Roman"/>
          <w:i/>
          <w:iCs/>
          <w:sz w:val="24"/>
          <w:szCs w:val="24"/>
          <w:lang w:val="tr-TR"/>
        </w:rPr>
        <w:t xml:space="preserve"> </w:t>
      </w:r>
      <w:proofErr w:type="spellStart"/>
      <w:r w:rsidR="0076568E" w:rsidRPr="00805308">
        <w:rPr>
          <w:rFonts w:ascii="Times New Roman" w:hAnsi="Times New Roman" w:cs="Times New Roman"/>
          <w:i/>
          <w:iCs/>
          <w:sz w:val="24"/>
          <w:szCs w:val="24"/>
          <w:lang w:val="tr-TR"/>
        </w:rPr>
        <w:t>Reason</w:t>
      </w:r>
      <w:proofErr w:type="spellEnd"/>
      <w:r w:rsidR="002700D5" w:rsidRPr="00805308">
        <w:rPr>
          <w:rFonts w:ascii="Times New Roman" w:hAnsi="Times New Roman" w:cs="Times New Roman"/>
          <w:sz w:val="24"/>
          <w:szCs w:val="24"/>
          <w:lang w:val="tr-TR"/>
        </w:rPr>
        <w:t>.</w:t>
      </w:r>
      <w:r w:rsidR="0076568E" w:rsidRPr="00805308">
        <w:rPr>
          <w:rFonts w:ascii="Times New Roman" w:hAnsi="Times New Roman" w:cs="Times New Roman"/>
          <w:sz w:val="24"/>
          <w:szCs w:val="24"/>
          <w:lang w:val="tr-TR"/>
        </w:rPr>
        <w:t xml:space="preserve"> </w:t>
      </w:r>
      <w:r w:rsidR="002700D5" w:rsidRPr="00805308">
        <w:rPr>
          <w:rFonts w:ascii="Times New Roman" w:hAnsi="Times New Roman" w:cs="Times New Roman"/>
          <w:sz w:val="24"/>
          <w:szCs w:val="24"/>
          <w:lang w:val="tr-TR"/>
        </w:rPr>
        <w:t>E</w:t>
      </w:r>
      <w:r w:rsidR="0076568E" w:rsidRPr="00805308">
        <w:rPr>
          <w:rFonts w:ascii="Times New Roman" w:hAnsi="Times New Roman" w:cs="Times New Roman"/>
          <w:sz w:val="24"/>
          <w:szCs w:val="24"/>
          <w:lang w:val="tr-TR"/>
        </w:rPr>
        <w:t xml:space="preserve">d. Paul </w:t>
      </w:r>
      <w:proofErr w:type="spellStart"/>
      <w:r w:rsidR="0076568E" w:rsidRPr="00805308">
        <w:rPr>
          <w:rFonts w:ascii="Times New Roman" w:hAnsi="Times New Roman" w:cs="Times New Roman"/>
          <w:sz w:val="24"/>
          <w:szCs w:val="24"/>
          <w:lang w:val="tr-TR"/>
        </w:rPr>
        <w:t>Guyer</w:t>
      </w:r>
      <w:proofErr w:type="spellEnd"/>
      <w:r w:rsidR="002700D5" w:rsidRPr="00805308">
        <w:rPr>
          <w:rFonts w:ascii="Times New Roman" w:hAnsi="Times New Roman" w:cs="Times New Roman"/>
          <w:sz w:val="24"/>
          <w:szCs w:val="24"/>
          <w:lang w:val="tr-TR"/>
        </w:rPr>
        <w:t>.</w:t>
      </w:r>
      <w:r w:rsidR="0076568E" w:rsidRPr="00805308">
        <w:rPr>
          <w:rFonts w:ascii="Times New Roman" w:hAnsi="Times New Roman" w:cs="Times New Roman"/>
          <w:sz w:val="24"/>
          <w:szCs w:val="24"/>
          <w:lang w:val="tr-TR"/>
        </w:rPr>
        <w:t xml:space="preserve"> Cambridge: Cambridge </w:t>
      </w:r>
      <w:proofErr w:type="spellStart"/>
      <w:r w:rsidR="0076568E" w:rsidRPr="00805308">
        <w:rPr>
          <w:rFonts w:ascii="Times New Roman" w:hAnsi="Times New Roman" w:cs="Times New Roman"/>
          <w:sz w:val="24"/>
          <w:szCs w:val="24"/>
          <w:lang w:val="tr-TR"/>
        </w:rPr>
        <w:t>University</w:t>
      </w:r>
      <w:proofErr w:type="spellEnd"/>
      <w:r w:rsidR="0076568E" w:rsidRPr="00805308">
        <w:rPr>
          <w:rFonts w:ascii="Times New Roman" w:hAnsi="Times New Roman" w:cs="Times New Roman"/>
          <w:sz w:val="24"/>
          <w:szCs w:val="24"/>
          <w:lang w:val="tr-TR"/>
        </w:rPr>
        <w:t xml:space="preserve"> </w:t>
      </w:r>
      <w:proofErr w:type="spellStart"/>
      <w:r w:rsidR="0076568E" w:rsidRPr="00805308">
        <w:rPr>
          <w:rFonts w:ascii="Times New Roman" w:hAnsi="Times New Roman" w:cs="Times New Roman"/>
          <w:sz w:val="24"/>
          <w:szCs w:val="24"/>
          <w:lang w:val="tr-TR"/>
        </w:rPr>
        <w:t>Press</w:t>
      </w:r>
      <w:proofErr w:type="spellEnd"/>
      <w:r w:rsidR="0076568E" w:rsidRPr="00805308">
        <w:rPr>
          <w:rFonts w:ascii="Times New Roman" w:hAnsi="Times New Roman" w:cs="Times New Roman"/>
          <w:sz w:val="24"/>
          <w:szCs w:val="24"/>
          <w:lang w:val="tr-TR"/>
        </w:rPr>
        <w:t>, 2010</w:t>
      </w:r>
      <w:r w:rsidR="002700D5" w:rsidRPr="00805308">
        <w:rPr>
          <w:rFonts w:ascii="Times New Roman" w:hAnsi="Times New Roman" w:cs="Times New Roman"/>
          <w:sz w:val="24"/>
          <w:szCs w:val="24"/>
          <w:lang w:val="tr-TR"/>
        </w:rPr>
        <w:t>.</w:t>
      </w:r>
    </w:p>
    <w:p w14:paraId="39493997" w14:textId="3A1ADCF0" w:rsidR="00A607D8" w:rsidRPr="00805308" w:rsidRDefault="00FF673B" w:rsidP="00F979D4">
      <w:pPr>
        <w:spacing w:line="360" w:lineRule="auto"/>
        <w:ind w:firstLine="708"/>
        <w:jc w:val="both"/>
        <w:rPr>
          <w:rFonts w:ascii="Times New Roman" w:hAnsi="Times New Roman" w:cs="Times New Roman"/>
          <w:sz w:val="24"/>
          <w:szCs w:val="24"/>
          <w:lang w:val="tr-TR"/>
        </w:rPr>
      </w:pPr>
      <w:proofErr w:type="spellStart"/>
      <w:r w:rsidRPr="00805308">
        <w:rPr>
          <w:rFonts w:ascii="Times New Roman" w:hAnsi="Times New Roman" w:cs="Times New Roman"/>
          <w:sz w:val="24"/>
          <w:szCs w:val="24"/>
          <w:lang w:val="tr-TR"/>
        </w:rPr>
        <w:t>Sutherland</w:t>
      </w:r>
      <w:proofErr w:type="spellEnd"/>
      <w:r w:rsidRPr="00805308">
        <w:rPr>
          <w:rFonts w:ascii="Times New Roman" w:hAnsi="Times New Roman" w:cs="Times New Roman"/>
          <w:sz w:val="24"/>
          <w:szCs w:val="24"/>
          <w:lang w:val="tr-TR"/>
        </w:rPr>
        <w:t xml:space="preserve">, Daniel. </w:t>
      </w:r>
      <w:proofErr w:type="spellStart"/>
      <w:r w:rsidR="00E82A81" w:rsidRPr="00805308">
        <w:rPr>
          <w:rFonts w:ascii="Times New Roman" w:hAnsi="Times New Roman" w:cs="Times New Roman"/>
          <w:i/>
          <w:iCs/>
          <w:sz w:val="24"/>
          <w:szCs w:val="24"/>
          <w:lang w:val="tr-TR"/>
        </w:rPr>
        <w:t>Kant’s</w:t>
      </w:r>
      <w:proofErr w:type="spellEnd"/>
      <w:r w:rsidR="00E82A81" w:rsidRPr="00805308">
        <w:rPr>
          <w:rFonts w:ascii="Times New Roman" w:hAnsi="Times New Roman" w:cs="Times New Roman"/>
          <w:i/>
          <w:iCs/>
          <w:sz w:val="24"/>
          <w:szCs w:val="24"/>
          <w:lang w:val="tr-TR"/>
        </w:rPr>
        <w:t xml:space="preserve"> Mathematical World: </w:t>
      </w:r>
      <w:proofErr w:type="spellStart"/>
      <w:r w:rsidR="00E82A81" w:rsidRPr="00805308">
        <w:rPr>
          <w:rFonts w:ascii="Times New Roman" w:hAnsi="Times New Roman" w:cs="Times New Roman"/>
          <w:i/>
          <w:iCs/>
          <w:sz w:val="24"/>
          <w:szCs w:val="24"/>
          <w:lang w:val="tr-TR"/>
        </w:rPr>
        <w:t>Mathematics</w:t>
      </w:r>
      <w:proofErr w:type="spellEnd"/>
      <w:r w:rsidR="00E82A81" w:rsidRPr="00805308">
        <w:rPr>
          <w:rFonts w:ascii="Times New Roman" w:hAnsi="Times New Roman" w:cs="Times New Roman"/>
          <w:i/>
          <w:iCs/>
          <w:sz w:val="24"/>
          <w:szCs w:val="24"/>
          <w:lang w:val="tr-TR"/>
        </w:rPr>
        <w:t xml:space="preserve">, </w:t>
      </w:r>
      <w:proofErr w:type="spellStart"/>
      <w:r w:rsidR="00E82A81" w:rsidRPr="00805308">
        <w:rPr>
          <w:rFonts w:ascii="Times New Roman" w:hAnsi="Times New Roman" w:cs="Times New Roman"/>
          <w:i/>
          <w:iCs/>
          <w:sz w:val="24"/>
          <w:szCs w:val="24"/>
          <w:lang w:val="tr-TR"/>
        </w:rPr>
        <w:t>Cognition</w:t>
      </w:r>
      <w:proofErr w:type="spellEnd"/>
      <w:r w:rsidR="00E82A81" w:rsidRPr="00805308">
        <w:rPr>
          <w:rFonts w:ascii="Times New Roman" w:hAnsi="Times New Roman" w:cs="Times New Roman"/>
          <w:i/>
          <w:iCs/>
          <w:sz w:val="24"/>
          <w:szCs w:val="24"/>
          <w:lang w:val="tr-TR"/>
        </w:rPr>
        <w:t xml:space="preserve">, </w:t>
      </w:r>
      <w:proofErr w:type="spellStart"/>
      <w:r w:rsidR="00E82A81" w:rsidRPr="00805308">
        <w:rPr>
          <w:rFonts w:ascii="Times New Roman" w:hAnsi="Times New Roman" w:cs="Times New Roman"/>
          <w:i/>
          <w:iCs/>
          <w:sz w:val="24"/>
          <w:szCs w:val="24"/>
          <w:lang w:val="tr-TR"/>
        </w:rPr>
        <w:t>and</w:t>
      </w:r>
      <w:proofErr w:type="spellEnd"/>
      <w:r w:rsidR="00E82A81" w:rsidRPr="00805308">
        <w:rPr>
          <w:rFonts w:ascii="Times New Roman" w:hAnsi="Times New Roman" w:cs="Times New Roman"/>
          <w:i/>
          <w:iCs/>
          <w:sz w:val="24"/>
          <w:szCs w:val="24"/>
          <w:lang w:val="tr-TR"/>
        </w:rPr>
        <w:t xml:space="preserve"> </w:t>
      </w:r>
      <w:proofErr w:type="spellStart"/>
      <w:r w:rsidR="00E82A81" w:rsidRPr="00805308">
        <w:rPr>
          <w:rFonts w:ascii="Times New Roman" w:hAnsi="Times New Roman" w:cs="Times New Roman"/>
          <w:i/>
          <w:iCs/>
          <w:sz w:val="24"/>
          <w:szCs w:val="24"/>
          <w:lang w:val="tr-TR"/>
        </w:rPr>
        <w:t>Experience</w:t>
      </w:r>
      <w:proofErr w:type="spellEnd"/>
      <w:r w:rsidR="00E82A81" w:rsidRPr="00805308">
        <w:rPr>
          <w:rFonts w:ascii="Times New Roman" w:hAnsi="Times New Roman" w:cs="Times New Roman"/>
          <w:sz w:val="24"/>
          <w:szCs w:val="24"/>
          <w:lang w:val="tr-TR"/>
        </w:rPr>
        <w:t xml:space="preserve">. New York: Cambridge </w:t>
      </w:r>
      <w:proofErr w:type="spellStart"/>
      <w:r w:rsidR="00E82A81" w:rsidRPr="00805308">
        <w:rPr>
          <w:rFonts w:ascii="Times New Roman" w:hAnsi="Times New Roman" w:cs="Times New Roman"/>
          <w:sz w:val="24"/>
          <w:szCs w:val="24"/>
          <w:lang w:val="tr-TR"/>
        </w:rPr>
        <w:t>University</w:t>
      </w:r>
      <w:proofErr w:type="spellEnd"/>
      <w:r w:rsidR="00E82A81" w:rsidRPr="00805308">
        <w:rPr>
          <w:rFonts w:ascii="Times New Roman" w:hAnsi="Times New Roman" w:cs="Times New Roman"/>
          <w:sz w:val="24"/>
          <w:szCs w:val="24"/>
          <w:lang w:val="tr-TR"/>
        </w:rPr>
        <w:t xml:space="preserve"> </w:t>
      </w:r>
      <w:proofErr w:type="spellStart"/>
      <w:r w:rsidR="00E82A81" w:rsidRPr="00805308">
        <w:rPr>
          <w:rFonts w:ascii="Times New Roman" w:hAnsi="Times New Roman" w:cs="Times New Roman"/>
          <w:sz w:val="24"/>
          <w:szCs w:val="24"/>
          <w:lang w:val="tr-TR"/>
        </w:rPr>
        <w:t>Press</w:t>
      </w:r>
      <w:proofErr w:type="spellEnd"/>
      <w:r w:rsidR="00E82A81" w:rsidRPr="00805308">
        <w:rPr>
          <w:rFonts w:ascii="Times New Roman" w:hAnsi="Times New Roman" w:cs="Times New Roman"/>
          <w:sz w:val="24"/>
          <w:szCs w:val="24"/>
          <w:lang w:val="tr-TR"/>
        </w:rPr>
        <w:t>, 2022.</w:t>
      </w:r>
    </w:p>
    <w:p w14:paraId="33A2F784" w14:textId="3E7A04D8" w:rsidR="000A0613" w:rsidRPr="0042775C" w:rsidRDefault="000A0613" w:rsidP="00F979D4">
      <w:pPr>
        <w:spacing w:line="360" w:lineRule="auto"/>
        <w:ind w:firstLine="708"/>
        <w:jc w:val="both"/>
        <w:rPr>
          <w:rFonts w:ascii="Times New Roman" w:hAnsi="Times New Roman" w:cs="Times New Roman"/>
          <w:sz w:val="24"/>
          <w:szCs w:val="24"/>
          <w:lang w:val="tr-TR"/>
        </w:rPr>
      </w:pPr>
      <w:r w:rsidRPr="00805308">
        <w:rPr>
          <w:rFonts w:ascii="Times New Roman" w:hAnsi="Times New Roman" w:cs="Times New Roman"/>
          <w:sz w:val="24"/>
          <w:szCs w:val="24"/>
          <w:lang w:val="tr-TR"/>
        </w:rPr>
        <w:t xml:space="preserve">Van </w:t>
      </w:r>
      <w:proofErr w:type="spellStart"/>
      <w:r w:rsidRPr="00805308">
        <w:rPr>
          <w:rFonts w:ascii="Times New Roman" w:hAnsi="Times New Roman" w:cs="Times New Roman"/>
          <w:sz w:val="24"/>
          <w:szCs w:val="24"/>
          <w:lang w:val="tr-TR"/>
        </w:rPr>
        <w:t>Cleve</w:t>
      </w:r>
      <w:proofErr w:type="spellEnd"/>
      <w:r w:rsidRPr="00805308">
        <w:rPr>
          <w:rFonts w:ascii="Times New Roman" w:hAnsi="Times New Roman" w:cs="Times New Roman"/>
          <w:sz w:val="24"/>
          <w:szCs w:val="24"/>
          <w:lang w:val="tr-TR"/>
        </w:rPr>
        <w:t xml:space="preserve">, James. </w:t>
      </w:r>
      <w:proofErr w:type="spellStart"/>
      <w:r w:rsidRPr="00805308">
        <w:rPr>
          <w:rFonts w:ascii="Times New Roman" w:hAnsi="Times New Roman" w:cs="Times New Roman"/>
          <w:i/>
          <w:iCs/>
          <w:sz w:val="24"/>
          <w:szCs w:val="24"/>
          <w:lang w:val="tr-TR"/>
        </w:rPr>
        <w:t>Problems</w:t>
      </w:r>
      <w:proofErr w:type="spellEnd"/>
      <w:r w:rsidRPr="00805308">
        <w:rPr>
          <w:rFonts w:ascii="Times New Roman" w:hAnsi="Times New Roman" w:cs="Times New Roman"/>
          <w:i/>
          <w:iCs/>
          <w:sz w:val="24"/>
          <w:szCs w:val="24"/>
          <w:lang w:val="tr-TR"/>
        </w:rPr>
        <w:t xml:space="preserve"> </w:t>
      </w:r>
      <w:proofErr w:type="spellStart"/>
      <w:r w:rsidRPr="00805308">
        <w:rPr>
          <w:rFonts w:ascii="Times New Roman" w:hAnsi="Times New Roman" w:cs="Times New Roman"/>
          <w:i/>
          <w:iCs/>
          <w:sz w:val="24"/>
          <w:szCs w:val="24"/>
          <w:lang w:val="tr-TR"/>
        </w:rPr>
        <w:t>from</w:t>
      </w:r>
      <w:proofErr w:type="spellEnd"/>
      <w:r w:rsidRPr="00805308">
        <w:rPr>
          <w:rFonts w:ascii="Times New Roman" w:hAnsi="Times New Roman" w:cs="Times New Roman"/>
          <w:i/>
          <w:iCs/>
          <w:sz w:val="24"/>
          <w:szCs w:val="24"/>
          <w:lang w:val="tr-TR"/>
        </w:rPr>
        <w:t xml:space="preserve"> Kant.</w:t>
      </w:r>
      <w:r w:rsidRPr="00805308">
        <w:rPr>
          <w:rFonts w:ascii="Times New Roman" w:hAnsi="Times New Roman" w:cs="Times New Roman"/>
          <w:sz w:val="24"/>
          <w:szCs w:val="24"/>
          <w:lang w:val="tr-TR"/>
        </w:rPr>
        <w:t xml:space="preserve"> New York: Cambridge </w:t>
      </w:r>
      <w:proofErr w:type="spellStart"/>
      <w:r w:rsidRPr="00805308">
        <w:rPr>
          <w:rFonts w:ascii="Times New Roman" w:hAnsi="Times New Roman" w:cs="Times New Roman"/>
          <w:sz w:val="24"/>
          <w:szCs w:val="24"/>
          <w:lang w:val="tr-TR"/>
        </w:rPr>
        <w:t>University</w:t>
      </w:r>
      <w:proofErr w:type="spellEnd"/>
      <w:r w:rsidRPr="00805308">
        <w:rPr>
          <w:rFonts w:ascii="Times New Roman" w:hAnsi="Times New Roman" w:cs="Times New Roman"/>
          <w:sz w:val="24"/>
          <w:szCs w:val="24"/>
          <w:lang w:val="tr-TR"/>
        </w:rPr>
        <w:t xml:space="preserve"> </w:t>
      </w:r>
      <w:proofErr w:type="spellStart"/>
      <w:r w:rsidRPr="00805308">
        <w:rPr>
          <w:rFonts w:ascii="Times New Roman" w:hAnsi="Times New Roman" w:cs="Times New Roman"/>
          <w:sz w:val="24"/>
          <w:szCs w:val="24"/>
          <w:lang w:val="tr-TR"/>
        </w:rPr>
        <w:t>Press</w:t>
      </w:r>
      <w:proofErr w:type="spellEnd"/>
      <w:r w:rsidRPr="00805308">
        <w:rPr>
          <w:rFonts w:ascii="Times New Roman" w:hAnsi="Times New Roman" w:cs="Times New Roman"/>
          <w:sz w:val="24"/>
          <w:szCs w:val="24"/>
          <w:lang w:val="tr-TR"/>
        </w:rPr>
        <w:t>, 2003</w:t>
      </w:r>
    </w:p>
    <w:p w14:paraId="1D90B629" w14:textId="1249118D" w:rsidR="00E26EDD" w:rsidRPr="000F2C2D" w:rsidRDefault="00E26EDD" w:rsidP="00F44894">
      <w:pPr>
        <w:spacing w:line="360" w:lineRule="auto"/>
        <w:ind w:firstLine="708"/>
        <w:jc w:val="both"/>
        <w:rPr>
          <w:rFonts w:ascii="Times New Roman" w:hAnsi="Times New Roman" w:cs="Times New Roman"/>
          <w:sz w:val="24"/>
          <w:szCs w:val="24"/>
          <w:lang w:val="tr-TR"/>
        </w:rPr>
      </w:pPr>
    </w:p>
    <w:sectPr w:rsidR="00E26EDD" w:rsidRPr="000F2C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CDCCD" w14:textId="77777777" w:rsidR="001E4153" w:rsidRPr="0096517A" w:rsidRDefault="001E4153" w:rsidP="00103B22">
      <w:pPr>
        <w:spacing w:after="0" w:line="240" w:lineRule="auto"/>
      </w:pPr>
      <w:r w:rsidRPr="0096517A">
        <w:separator/>
      </w:r>
    </w:p>
  </w:endnote>
  <w:endnote w:type="continuationSeparator" w:id="0">
    <w:p w14:paraId="7A3379E8" w14:textId="77777777" w:rsidR="001E4153" w:rsidRPr="0096517A" w:rsidRDefault="001E4153" w:rsidP="00103B22">
      <w:pPr>
        <w:spacing w:after="0" w:line="240" w:lineRule="auto"/>
      </w:pPr>
      <w:r w:rsidRPr="009651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395938"/>
      <w:docPartObj>
        <w:docPartGallery w:val="Page Numbers (Bottom of Page)"/>
        <w:docPartUnique/>
      </w:docPartObj>
    </w:sdtPr>
    <w:sdtEndPr/>
    <w:sdtContent>
      <w:p w14:paraId="5BF4F5B0" w14:textId="3121ABB6" w:rsidR="00163556" w:rsidRPr="0096517A" w:rsidRDefault="00163556" w:rsidP="00163556">
        <w:pPr>
          <w:pStyle w:val="AltBilgi"/>
          <w:jc w:val="center"/>
        </w:pPr>
        <w:r w:rsidRPr="0096517A">
          <w:fldChar w:fldCharType="begin"/>
        </w:r>
        <w:r w:rsidRPr="0096517A">
          <w:instrText>PAGE   \* MERGEFORMAT</w:instrText>
        </w:r>
        <w:r w:rsidRPr="0096517A">
          <w:fldChar w:fldCharType="separate"/>
        </w:r>
        <w:r w:rsidRPr="0096517A">
          <w:t>2</w:t>
        </w:r>
        <w:r w:rsidRPr="0096517A">
          <w:fldChar w:fldCharType="end"/>
        </w:r>
      </w:p>
    </w:sdtContent>
  </w:sdt>
  <w:p w14:paraId="239ACEF6" w14:textId="77777777" w:rsidR="00163556" w:rsidRPr="0096517A" w:rsidRDefault="001635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AEB55" w14:textId="77777777" w:rsidR="001E4153" w:rsidRPr="0096517A" w:rsidRDefault="001E4153" w:rsidP="00103B22">
      <w:pPr>
        <w:spacing w:after="0" w:line="240" w:lineRule="auto"/>
      </w:pPr>
      <w:r w:rsidRPr="0096517A">
        <w:separator/>
      </w:r>
    </w:p>
  </w:footnote>
  <w:footnote w:type="continuationSeparator" w:id="0">
    <w:p w14:paraId="3A47D9AD" w14:textId="77777777" w:rsidR="001E4153" w:rsidRPr="0096517A" w:rsidRDefault="001E4153" w:rsidP="00103B22">
      <w:pPr>
        <w:spacing w:after="0" w:line="240" w:lineRule="auto"/>
      </w:pPr>
      <w:r w:rsidRPr="0096517A">
        <w:continuationSeparator/>
      </w:r>
    </w:p>
  </w:footnote>
  <w:footnote w:id="1">
    <w:p w14:paraId="33FA2787" w14:textId="76293951" w:rsidR="006F450F" w:rsidRPr="004E4471" w:rsidRDefault="006F450F"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0040FE" w:rsidRPr="004E4471">
        <w:rPr>
          <w:rFonts w:ascii="Times New Roman" w:hAnsi="Times New Roman" w:cs="Times New Roman"/>
          <w:lang w:val="tr-TR"/>
        </w:rPr>
        <w:t>Fr</w:t>
      </w:r>
      <w:r w:rsidR="005F6948" w:rsidRPr="004E4471">
        <w:rPr>
          <w:rFonts w:ascii="Times New Roman" w:hAnsi="Times New Roman" w:cs="Times New Roman"/>
          <w:lang w:val="tr-TR"/>
        </w:rPr>
        <w:t xml:space="preserve">ederick </w:t>
      </w:r>
      <w:r w:rsidRPr="004E4471">
        <w:rPr>
          <w:rFonts w:ascii="Times New Roman" w:hAnsi="Times New Roman" w:cs="Times New Roman"/>
          <w:lang w:val="tr-TR"/>
        </w:rPr>
        <w:t>Beiser</w:t>
      </w:r>
      <w:r w:rsidR="005F6948" w:rsidRPr="004E4471">
        <w:rPr>
          <w:rFonts w:ascii="Times New Roman" w:hAnsi="Times New Roman" w:cs="Times New Roman"/>
          <w:lang w:val="tr-TR"/>
        </w:rPr>
        <w:t xml:space="preserve">, </w:t>
      </w:r>
      <w:proofErr w:type="spellStart"/>
      <w:r w:rsidR="005F6948" w:rsidRPr="004E4471">
        <w:rPr>
          <w:rFonts w:ascii="Times New Roman" w:hAnsi="Times New Roman" w:cs="Times New Roman"/>
          <w:i/>
          <w:iCs/>
          <w:lang w:val="tr-TR"/>
        </w:rPr>
        <w:t>German</w:t>
      </w:r>
      <w:proofErr w:type="spellEnd"/>
      <w:r w:rsidR="005F6948" w:rsidRPr="004E4471">
        <w:rPr>
          <w:rFonts w:ascii="Times New Roman" w:hAnsi="Times New Roman" w:cs="Times New Roman"/>
          <w:i/>
          <w:iCs/>
          <w:lang w:val="tr-TR"/>
        </w:rPr>
        <w:t xml:space="preserve"> </w:t>
      </w:r>
      <w:proofErr w:type="spellStart"/>
      <w:r w:rsidR="005F6948" w:rsidRPr="004E4471">
        <w:rPr>
          <w:rFonts w:ascii="Times New Roman" w:hAnsi="Times New Roman" w:cs="Times New Roman"/>
          <w:i/>
          <w:iCs/>
          <w:lang w:val="tr-TR"/>
        </w:rPr>
        <w:t>Idealism</w:t>
      </w:r>
      <w:proofErr w:type="spellEnd"/>
      <w:r w:rsidR="005F6948" w:rsidRPr="004E4471">
        <w:rPr>
          <w:rFonts w:ascii="Times New Roman" w:hAnsi="Times New Roman" w:cs="Times New Roman"/>
          <w:i/>
          <w:iCs/>
          <w:lang w:val="tr-TR"/>
        </w:rPr>
        <w:t xml:space="preserve">: </w:t>
      </w:r>
      <w:proofErr w:type="spellStart"/>
      <w:r w:rsidR="005F6948" w:rsidRPr="004E4471">
        <w:rPr>
          <w:rFonts w:ascii="Times New Roman" w:hAnsi="Times New Roman" w:cs="Times New Roman"/>
          <w:i/>
          <w:iCs/>
          <w:lang w:val="tr-TR"/>
        </w:rPr>
        <w:t>The</w:t>
      </w:r>
      <w:proofErr w:type="spellEnd"/>
      <w:r w:rsidR="005F6948" w:rsidRPr="004E4471">
        <w:rPr>
          <w:rFonts w:ascii="Times New Roman" w:hAnsi="Times New Roman" w:cs="Times New Roman"/>
          <w:i/>
          <w:iCs/>
          <w:lang w:val="tr-TR"/>
        </w:rPr>
        <w:t xml:space="preserve"> </w:t>
      </w:r>
      <w:proofErr w:type="spellStart"/>
      <w:r w:rsidR="005F6948" w:rsidRPr="004E4471">
        <w:rPr>
          <w:rFonts w:ascii="Times New Roman" w:hAnsi="Times New Roman" w:cs="Times New Roman"/>
          <w:i/>
          <w:iCs/>
          <w:lang w:val="tr-TR"/>
        </w:rPr>
        <w:t>Struggle</w:t>
      </w:r>
      <w:proofErr w:type="spellEnd"/>
      <w:r w:rsidR="005F6948" w:rsidRPr="004E4471">
        <w:rPr>
          <w:rFonts w:ascii="Times New Roman" w:hAnsi="Times New Roman" w:cs="Times New Roman"/>
          <w:i/>
          <w:iCs/>
          <w:lang w:val="tr-TR"/>
        </w:rPr>
        <w:t xml:space="preserve"> </w:t>
      </w:r>
      <w:proofErr w:type="spellStart"/>
      <w:r w:rsidR="005F6948" w:rsidRPr="004E4471">
        <w:rPr>
          <w:rFonts w:ascii="Times New Roman" w:hAnsi="Times New Roman" w:cs="Times New Roman"/>
          <w:i/>
          <w:iCs/>
          <w:lang w:val="tr-TR"/>
        </w:rPr>
        <w:t>Against</w:t>
      </w:r>
      <w:proofErr w:type="spellEnd"/>
      <w:r w:rsidR="005F6948" w:rsidRPr="004E4471">
        <w:rPr>
          <w:rFonts w:ascii="Times New Roman" w:hAnsi="Times New Roman" w:cs="Times New Roman"/>
          <w:i/>
          <w:iCs/>
          <w:lang w:val="tr-TR"/>
        </w:rPr>
        <w:t xml:space="preserve"> </w:t>
      </w:r>
      <w:proofErr w:type="spellStart"/>
      <w:r w:rsidR="005F6948" w:rsidRPr="004E4471">
        <w:rPr>
          <w:rFonts w:ascii="Times New Roman" w:hAnsi="Times New Roman" w:cs="Times New Roman"/>
          <w:i/>
          <w:iCs/>
          <w:lang w:val="tr-TR"/>
        </w:rPr>
        <w:t>Subjectivis</w:t>
      </w:r>
      <w:r w:rsidR="005938CA" w:rsidRPr="004E4471">
        <w:rPr>
          <w:rFonts w:ascii="Times New Roman" w:hAnsi="Times New Roman" w:cs="Times New Roman"/>
          <w:i/>
          <w:iCs/>
          <w:lang w:val="tr-TR"/>
        </w:rPr>
        <w:t>m</w:t>
      </w:r>
      <w:proofErr w:type="spellEnd"/>
      <w:r w:rsidR="005938CA" w:rsidRPr="004E4471">
        <w:rPr>
          <w:rFonts w:ascii="Times New Roman" w:hAnsi="Times New Roman" w:cs="Times New Roman"/>
          <w:lang w:val="tr-TR"/>
        </w:rPr>
        <w:t xml:space="preserve">, (Londra: Harvard </w:t>
      </w:r>
      <w:proofErr w:type="spellStart"/>
      <w:r w:rsidR="005938CA" w:rsidRPr="004E4471">
        <w:rPr>
          <w:rFonts w:ascii="Times New Roman" w:hAnsi="Times New Roman" w:cs="Times New Roman"/>
          <w:lang w:val="tr-TR"/>
        </w:rPr>
        <w:t>University</w:t>
      </w:r>
      <w:proofErr w:type="spellEnd"/>
      <w:r w:rsidR="005938CA" w:rsidRPr="004E4471">
        <w:rPr>
          <w:rFonts w:ascii="Times New Roman" w:hAnsi="Times New Roman" w:cs="Times New Roman"/>
          <w:lang w:val="tr-TR"/>
        </w:rPr>
        <w:t xml:space="preserve"> </w:t>
      </w:r>
      <w:proofErr w:type="spellStart"/>
      <w:r w:rsidR="005938CA" w:rsidRPr="004E4471">
        <w:rPr>
          <w:rFonts w:ascii="Times New Roman" w:hAnsi="Times New Roman" w:cs="Times New Roman"/>
          <w:lang w:val="tr-TR"/>
        </w:rPr>
        <w:t>Press</w:t>
      </w:r>
      <w:proofErr w:type="spellEnd"/>
      <w:r w:rsidR="005938CA" w:rsidRPr="004E4471">
        <w:rPr>
          <w:rFonts w:ascii="Times New Roman" w:hAnsi="Times New Roman" w:cs="Times New Roman"/>
          <w:lang w:val="tr-TR"/>
        </w:rPr>
        <w:t>,</w:t>
      </w:r>
      <w:r w:rsidRPr="004E4471">
        <w:rPr>
          <w:rFonts w:ascii="Times New Roman" w:hAnsi="Times New Roman" w:cs="Times New Roman"/>
          <w:lang w:val="tr-TR"/>
        </w:rPr>
        <w:t xml:space="preserve"> 2008</w:t>
      </w:r>
      <w:r w:rsidR="005938CA" w:rsidRPr="004E4471">
        <w:rPr>
          <w:rFonts w:ascii="Times New Roman" w:hAnsi="Times New Roman" w:cs="Times New Roman"/>
          <w:lang w:val="tr-TR"/>
        </w:rPr>
        <w:t>)</w:t>
      </w:r>
      <w:r w:rsidRPr="004E4471">
        <w:rPr>
          <w:rFonts w:ascii="Times New Roman" w:hAnsi="Times New Roman" w:cs="Times New Roman"/>
          <w:lang w:val="tr-TR"/>
        </w:rPr>
        <w:t xml:space="preserve"> 49</w:t>
      </w:r>
      <w:r w:rsidR="005938CA" w:rsidRPr="004E4471">
        <w:rPr>
          <w:rFonts w:ascii="Times New Roman" w:hAnsi="Times New Roman" w:cs="Times New Roman"/>
          <w:lang w:val="tr-TR"/>
        </w:rPr>
        <w:t>.</w:t>
      </w:r>
    </w:p>
  </w:footnote>
  <w:footnote w:id="2">
    <w:p w14:paraId="331A88C5" w14:textId="7C5F11C4" w:rsidR="009D1AEB" w:rsidRPr="004E4471" w:rsidRDefault="001143D8"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Immanuel Kant,</w:t>
      </w:r>
      <w:r w:rsidR="009D1AEB" w:rsidRPr="004E4471">
        <w:rPr>
          <w:rFonts w:ascii="Times New Roman" w:hAnsi="Times New Roman" w:cs="Times New Roman"/>
          <w:lang w:val="tr-TR"/>
        </w:rPr>
        <w:t xml:space="preserve"> </w:t>
      </w:r>
      <w:proofErr w:type="spellStart"/>
      <w:r w:rsidR="009D1AEB" w:rsidRPr="004E4471">
        <w:rPr>
          <w:rFonts w:ascii="Times New Roman" w:hAnsi="Times New Roman" w:cs="Times New Roman"/>
          <w:i/>
          <w:iCs/>
          <w:lang w:val="tr-TR"/>
        </w:rPr>
        <w:t>Critique</w:t>
      </w:r>
      <w:proofErr w:type="spellEnd"/>
      <w:r w:rsidR="009D1AEB" w:rsidRPr="004E4471">
        <w:rPr>
          <w:rFonts w:ascii="Times New Roman" w:hAnsi="Times New Roman" w:cs="Times New Roman"/>
          <w:i/>
          <w:iCs/>
          <w:lang w:val="tr-TR"/>
        </w:rPr>
        <w:t xml:space="preserve"> of </w:t>
      </w:r>
      <w:proofErr w:type="spellStart"/>
      <w:r w:rsidR="009D1AEB" w:rsidRPr="004E4471">
        <w:rPr>
          <w:rFonts w:ascii="Times New Roman" w:hAnsi="Times New Roman" w:cs="Times New Roman"/>
          <w:i/>
          <w:iCs/>
          <w:lang w:val="tr-TR"/>
        </w:rPr>
        <w:t>Pure</w:t>
      </w:r>
      <w:proofErr w:type="spellEnd"/>
      <w:r w:rsidR="009D1AEB" w:rsidRPr="004E4471">
        <w:rPr>
          <w:rFonts w:ascii="Times New Roman" w:hAnsi="Times New Roman" w:cs="Times New Roman"/>
          <w:i/>
          <w:iCs/>
          <w:lang w:val="tr-TR"/>
        </w:rPr>
        <w:t xml:space="preserve"> </w:t>
      </w:r>
      <w:proofErr w:type="spellStart"/>
      <w:r w:rsidR="009D1AEB" w:rsidRPr="004E4471">
        <w:rPr>
          <w:rFonts w:ascii="Times New Roman" w:hAnsi="Times New Roman" w:cs="Times New Roman"/>
          <w:i/>
          <w:iCs/>
          <w:lang w:val="tr-TR"/>
        </w:rPr>
        <w:t>Reason</w:t>
      </w:r>
      <w:proofErr w:type="spellEnd"/>
      <w:r w:rsidR="009D1AEB" w:rsidRPr="004E4471">
        <w:rPr>
          <w:rFonts w:ascii="Times New Roman" w:hAnsi="Times New Roman" w:cs="Times New Roman"/>
          <w:lang w:val="tr-TR"/>
        </w:rPr>
        <w:t xml:space="preserve">, </w:t>
      </w:r>
      <w:r w:rsidR="00433644" w:rsidRPr="004E4471">
        <w:rPr>
          <w:rFonts w:ascii="Times New Roman" w:hAnsi="Times New Roman" w:cs="Times New Roman"/>
          <w:lang w:val="tr-TR"/>
        </w:rPr>
        <w:t xml:space="preserve">çev. P. </w:t>
      </w:r>
      <w:proofErr w:type="spellStart"/>
      <w:r w:rsidR="00433644" w:rsidRPr="004E4471">
        <w:rPr>
          <w:rFonts w:ascii="Times New Roman" w:hAnsi="Times New Roman" w:cs="Times New Roman"/>
          <w:lang w:val="tr-TR"/>
        </w:rPr>
        <w:t>Guyer</w:t>
      </w:r>
      <w:proofErr w:type="spellEnd"/>
      <w:r w:rsidR="00433644" w:rsidRPr="004E4471">
        <w:rPr>
          <w:rFonts w:ascii="Times New Roman" w:hAnsi="Times New Roman" w:cs="Times New Roman"/>
          <w:lang w:val="tr-TR"/>
        </w:rPr>
        <w:t xml:space="preserve"> &amp; A. </w:t>
      </w:r>
      <w:proofErr w:type="spellStart"/>
      <w:r w:rsidR="00433644" w:rsidRPr="004E4471">
        <w:rPr>
          <w:rFonts w:ascii="Times New Roman" w:hAnsi="Times New Roman" w:cs="Times New Roman"/>
          <w:lang w:val="tr-TR"/>
        </w:rPr>
        <w:t>Wood</w:t>
      </w:r>
      <w:proofErr w:type="spellEnd"/>
      <w:r w:rsidR="0073419F" w:rsidRPr="004E4471">
        <w:rPr>
          <w:rFonts w:ascii="Times New Roman" w:hAnsi="Times New Roman" w:cs="Times New Roman"/>
          <w:lang w:val="tr-TR"/>
        </w:rPr>
        <w:t xml:space="preserve"> (Cambridge: Cambridge </w:t>
      </w:r>
      <w:proofErr w:type="spellStart"/>
      <w:r w:rsidR="0073419F" w:rsidRPr="004E4471">
        <w:rPr>
          <w:rFonts w:ascii="Times New Roman" w:hAnsi="Times New Roman" w:cs="Times New Roman"/>
          <w:lang w:val="tr-TR"/>
        </w:rPr>
        <w:t>University</w:t>
      </w:r>
      <w:proofErr w:type="spellEnd"/>
      <w:r w:rsidR="0073419F" w:rsidRPr="004E4471">
        <w:rPr>
          <w:rFonts w:ascii="Times New Roman" w:hAnsi="Times New Roman" w:cs="Times New Roman"/>
          <w:lang w:val="tr-TR"/>
        </w:rPr>
        <w:t xml:space="preserve"> </w:t>
      </w:r>
      <w:proofErr w:type="spellStart"/>
      <w:r w:rsidR="0073419F" w:rsidRPr="004E4471">
        <w:rPr>
          <w:rFonts w:ascii="Times New Roman" w:hAnsi="Times New Roman" w:cs="Times New Roman"/>
          <w:lang w:val="tr-TR"/>
        </w:rPr>
        <w:t>Press</w:t>
      </w:r>
      <w:proofErr w:type="spellEnd"/>
      <w:r w:rsidR="0073419F" w:rsidRPr="004E4471">
        <w:rPr>
          <w:rFonts w:ascii="Times New Roman" w:hAnsi="Times New Roman" w:cs="Times New Roman"/>
          <w:lang w:val="tr-TR"/>
        </w:rPr>
        <w:t>, 1998), B275-B279</w:t>
      </w:r>
      <w:r w:rsidR="00A55B9F" w:rsidRPr="004E4471">
        <w:rPr>
          <w:rFonts w:ascii="Times New Roman" w:hAnsi="Times New Roman" w:cs="Times New Roman"/>
          <w:lang w:val="tr-TR"/>
        </w:rPr>
        <w:t xml:space="preserve">; bundan sonra </w:t>
      </w:r>
      <w:proofErr w:type="spellStart"/>
      <w:r w:rsidR="00A55B9F" w:rsidRPr="004E4471">
        <w:rPr>
          <w:rFonts w:ascii="Times New Roman" w:hAnsi="Times New Roman" w:cs="Times New Roman"/>
          <w:i/>
          <w:iCs/>
          <w:lang w:val="tr-TR"/>
        </w:rPr>
        <w:t>KrV</w:t>
      </w:r>
      <w:proofErr w:type="spellEnd"/>
      <w:r w:rsidR="00A55B9F" w:rsidRPr="004E4471">
        <w:rPr>
          <w:rFonts w:ascii="Times New Roman" w:hAnsi="Times New Roman" w:cs="Times New Roman"/>
          <w:lang w:val="tr-TR"/>
        </w:rPr>
        <w:t>, devamında Almanca standart A ve B edisyon sayfa numaraları verilecektir.</w:t>
      </w:r>
    </w:p>
  </w:footnote>
  <w:footnote w:id="3">
    <w:p w14:paraId="0BF2826B" w14:textId="6DCBD5A3" w:rsidR="00FC2231" w:rsidRPr="004E4471" w:rsidRDefault="0018126C"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Immanuel Kant,</w:t>
      </w:r>
      <w:r w:rsidR="00FC2231" w:rsidRPr="004E4471">
        <w:rPr>
          <w:rFonts w:ascii="Times New Roman" w:hAnsi="Times New Roman" w:cs="Times New Roman"/>
          <w:lang w:val="tr-TR"/>
        </w:rPr>
        <w:t xml:space="preserve"> </w:t>
      </w:r>
      <w:proofErr w:type="spellStart"/>
      <w:r w:rsidR="00FC2231" w:rsidRPr="004E4471">
        <w:rPr>
          <w:rFonts w:ascii="Times New Roman" w:hAnsi="Times New Roman" w:cs="Times New Roman"/>
          <w:i/>
          <w:iCs/>
          <w:lang w:val="tr-TR"/>
        </w:rPr>
        <w:t>Prolegomena</w:t>
      </w:r>
      <w:proofErr w:type="spellEnd"/>
      <w:r w:rsidR="00FC2231" w:rsidRPr="004E4471">
        <w:rPr>
          <w:rFonts w:ascii="Times New Roman" w:hAnsi="Times New Roman" w:cs="Times New Roman"/>
          <w:i/>
          <w:iCs/>
          <w:lang w:val="tr-TR"/>
        </w:rPr>
        <w:t xml:space="preserve"> </w:t>
      </w:r>
      <w:proofErr w:type="spellStart"/>
      <w:r w:rsidR="00FC2231" w:rsidRPr="004E4471">
        <w:rPr>
          <w:rFonts w:ascii="Times New Roman" w:hAnsi="Times New Roman" w:cs="Times New Roman"/>
          <w:i/>
          <w:iCs/>
          <w:lang w:val="tr-TR"/>
        </w:rPr>
        <w:t>to</w:t>
      </w:r>
      <w:proofErr w:type="spellEnd"/>
      <w:r w:rsidR="00FC2231" w:rsidRPr="004E4471">
        <w:rPr>
          <w:rFonts w:ascii="Times New Roman" w:hAnsi="Times New Roman" w:cs="Times New Roman"/>
          <w:i/>
          <w:iCs/>
          <w:lang w:val="tr-TR"/>
        </w:rPr>
        <w:t xml:space="preserve"> </w:t>
      </w:r>
      <w:proofErr w:type="spellStart"/>
      <w:r w:rsidR="00FC2231" w:rsidRPr="004E4471">
        <w:rPr>
          <w:rFonts w:ascii="Times New Roman" w:hAnsi="Times New Roman" w:cs="Times New Roman"/>
          <w:i/>
          <w:iCs/>
          <w:lang w:val="tr-TR"/>
        </w:rPr>
        <w:t>Any</w:t>
      </w:r>
      <w:proofErr w:type="spellEnd"/>
      <w:r w:rsidR="00FC2231" w:rsidRPr="004E4471">
        <w:rPr>
          <w:rFonts w:ascii="Times New Roman" w:hAnsi="Times New Roman" w:cs="Times New Roman"/>
          <w:i/>
          <w:iCs/>
          <w:lang w:val="tr-TR"/>
        </w:rPr>
        <w:t xml:space="preserve"> </w:t>
      </w:r>
      <w:proofErr w:type="spellStart"/>
      <w:r w:rsidR="00FC2231" w:rsidRPr="004E4471">
        <w:rPr>
          <w:rFonts w:ascii="Times New Roman" w:hAnsi="Times New Roman" w:cs="Times New Roman"/>
          <w:i/>
          <w:iCs/>
          <w:lang w:val="tr-TR"/>
        </w:rPr>
        <w:t>Future</w:t>
      </w:r>
      <w:proofErr w:type="spellEnd"/>
      <w:r w:rsidR="00FC2231" w:rsidRPr="004E4471">
        <w:rPr>
          <w:rFonts w:ascii="Times New Roman" w:hAnsi="Times New Roman" w:cs="Times New Roman"/>
          <w:i/>
          <w:iCs/>
          <w:lang w:val="tr-TR"/>
        </w:rPr>
        <w:t xml:space="preserve"> </w:t>
      </w:r>
      <w:proofErr w:type="spellStart"/>
      <w:r w:rsidR="00FC2231" w:rsidRPr="004E4471">
        <w:rPr>
          <w:rFonts w:ascii="Times New Roman" w:hAnsi="Times New Roman" w:cs="Times New Roman"/>
          <w:i/>
          <w:iCs/>
          <w:lang w:val="tr-TR"/>
        </w:rPr>
        <w:t>Metaphysics</w:t>
      </w:r>
      <w:proofErr w:type="spellEnd"/>
      <w:r w:rsidR="00FC2231" w:rsidRPr="004E4471">
        <w:rPr>
          <w:rFonts w:ascii="Times New Roman" w:hAnsi="Times New Roman" w:cs="Times New Roman"/>
          <w:lang w:val="tr-TR"/>
        </w:rPr>
        <w:t xml:space="preserve">, çev. G. </w:t>
      </w:r>
      <w:proofErr w:type="spellStart"/>
      <w:r w:rsidR="00FC2231" w:rsidRPr="004E4471">
        <w:rPr>
          <w:rFonts w:ascii="Times New Roman" w:hAnsi="Times New Roman" w:cs="Times New Roman"/>
          <w:lang w:val="tr-TR"/>
        </w:rPr>
        <w:t>Hatfield</w:t>
      </w:r>
      <w:proofErr w:type="spellEnd"/>
      <w:r w:rsidR="00FC2231" w:rsidRPr="004E4471">
        <w:rPr>
          <w:rFonts w:ascii="Times New Roman" w:hAnsi="Times New Roman" w:cs="Times New Roman"/>
          <w:lang w:val="tr-TR"/>
        </w:rPr>
        <w:t xml:space="preserve"> (New York: Cambridge </w:t>
      </w:r>
      <w:proofErr w:type="spellStart"/>
      <w:r w:rsidR="00FC2231" w:rsidRPr="004E4471">
        <w:rPr>
          <w:rFonts w:ascii="Times New Roman" w:hAnsi="Times New Roman" w:cs="Times New Roman"/>
          <w:lang w:val="tr-TR"/>
        </w:rPr>
        <w:t>University</w:t>
      </w:r>
      <w:proofErr w:type="spellEnd"/>
      <w:r w:rsidR="00FC2231" w:rsidRPr="004E4471">
        <w:rPr>
          <w:rFonts w:ascii="Times New Roman" w:hAnsi="Times New Roman" w:cs="Times New Roman"/>
          <w:lang w:val="tr-TR"/>
        </w:rPr>
        <w:t xml:space="preserve"> </w:t>
      </w:r>
      <w:proofErr w:type="spellStart"/>
      <w:r w:rsidR="00FC2231" w:rsidRPr="004E4471">
        <w:rPr>
          <w:rFonts w:ascii="Times New Roman" w:hAnsi="Times New Roman" w:cs="Times New Roman"/>
          <w:lang w:val="tr-TR"/>
        </w:rPr>
        <w:t>Press</w:t>
      </w:r>
      <w:proofErr w:type="spellEnd"/>
      <w:r w:rsidR="00FC2231" w:rsidRPr="004E4471">
        <w:rPr>
          <w:rFonts w:ascii="Times New Roman" w:hAnsi="Times New Roman" w:cs="Times New Roman"/>
          <w:lang w:val="tr-TR"/>
        </w:rPr>
        <w:t>), 4:</w:t>
      </w:r>
      <w:r w:rsidR="00437F02" w:rsidRPr="004E4471">
        <w:rPr>
          <w:rFonts w:ascii="Times New Roman" w:hAnsi="Times New Roman" w:cs="Times New Roman"/>
          <w:lang w:val="tr-TR"/>
        </w:rPr>
        <w:t xml:space="preserve">375; bundan sonra </w:t>
      </w:r>
      <w:proofErr w:type="spellStart"/>
      <w:r w:rsidR="00437F02" w:rsidRPr="004E4471">
        <w:rPr>
          <w:rFonts w:ascii="Times New Roman" w:hAnsi="Times New Roman" w:cs="Times New Roman"/>
          <w:i/>
          <w:iCs/>
          <w:lang w:val="tr-TR"/>
        </w:rPr>
        <w:t>Prol</w:t>
      </w:r>
      <w:proofErr w:type="spellEnd"/>
      <w:r w:rsidR="00437F02" w:rsidRPr="004E4471">
        <w:rPr>
          <w:rFonts w:ascii="Times New Roman" w:hAnsi="Times New Roman" w:cs="Times New Roman"/>
          <w:i/>
          <w:iCs/>
          <w:lang w:val="tr-TR"/>
        </w:rPr>
        <w:t xml:space="preserve">, </w:t>
      </w:r>
      <w:r w:rsidR="00437F02" w:rsidRPr="004E4471">
        <w:rPr>
          <w:rFonts w:ascii="Times New Roman" w:hAnsi="Times New Roman" w:cs="Times New Roman"/>
          <w:lang w:val="tr-TR"/>
        </w:rPr>
        <w:t>devamında Almanca standart sayfa numaraları verilecektir.</w:t>
      </w:r>
    </w:p>
  </w:footnote>
  <w:footnote w:id="4">
    <w:p w14:paraId="00792BE9" w14:textId="46E6F30B" w:rsidR="00D87243" w:rsidRPr="004E4471" w:rsidRDefault="00D87243"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A8610F" w:rsidRPr="004E4471">
        <w:rPr>
          <w:rFonts w:ascii="Times New Roman" w:hAnsi="Times New Roman" w:cs="Times New Roman"/>
          <w:lang w:val="tr-TR"/>
        </w:rPr>
        <w:t>Harbert</w:t>
      </w:r>
      <w:proofErr w:type="spellEnd"/>
      <w:r w:rsidR="00A8610F" w:rsidRPr="004E4471">
        <w:rPr>
          <w:rFonts w:ascii="Times New Roman" w:hAnsi="Times New Roman" w:cs="Times New Roman"/>
          <w:lang w:val="tr-TR"/>
        </w:rPr>
        <w:t xml:space="preserve"> James </w:t>
      </w:r>
      <w:proofErr w:type="spellStart"/>
      <w:r w:rsidRPr="004E4471">
        <w:rPr>
          <w:rFonts w:ascii="Times New Roman" w:hAnsi="Times New Roman" w:cs="Times New Roman"/>
          <w:lang w:val="tr-TR"/>
        </w:rPr>
        <w:t>Paton</w:t>
      </w:r>
      <w:proofErr w:type="spellEnd"/>
      <w:r w:rsidRPr="004E4471">
        <w:rPr>
          <w:rFonts w:ascii="Times New Roman" w:hAnsi="Times New Roman" w:cs="Times New Roman"/>
          <w:lang w:val="tr-TR"/>
        </w:rPr>
        <w:t xml:space="preserve">, </w:t>
      </w:r>
      <w:proofErr w:type="spellStart"/>
      <w:r w:rsidR="00A8610F" w:rsidRPr="004E4471">
        <w:rPr>
          <w:rFonts w:ascii="Times New Roman" w:hAnsi="Times New Roman" w:cs="Times New Roman"/>
          <w:i/>
          <w:iCs/>
          <w:lang w:val="tr-TR"/>
        </w:rPr>
        <w:t>Kant’s</w:t>
      </w:r>
      <w:proofErr w:type="spellEnd"/>
      <w:r w:rsidR="00A8610F" w:rsidRPr="004E4471">
        <w:rPr>
          <w:rFonts w:ascii="Times New Roman" w:hAnsi="Times New Roman" w:cs="Times New Roman"/>
          <w:i/>
          <w:iCs/>
          <w:lang w:val="tr-TR"/>
        </w:rPr>
        <w:t xml:space="preserve"> </w:t>
      </w:r>
      <w:proofErr w:type="spellStart"/>
      <w:r w:rsidR="00A8610F" w:rsidRPr="004E4471">
        <w:rPr>
          <w:rFonts w:ascii="Times New Roman" w:hAnsi="Times New Roman" w:cs="Times New Roman"/>
          <w:i/>
          <w:iCs/>
          <w:lang w:val="tr-TR"/>
        </w:rPr>
        <w:t>Metaphysic</w:t>
      </w:r>
      <w:proofErr w:type="spellEnd"/>
      <w:r w:rsidR="00A8610F" w:rsidRPr="004E4471">
        <w:rPr>
          <w:rFonts w:ascii="Times New Roman" w:hAnsi="Times New Roman" w:cs="Times New Roman"/>
          <w:i/>
          <w:iCs/>
          <w:lang w:val="tr-TR"/>
        </w:rPr>
        <w:t xml:space="preserve"> of </w:t>
      </w:r>
      <w:proofErr w:type="spellStart"/>
      <w:r w:rsidR="00A8610F" w:rsidRPr="004E4471">
        <w:rPr>
          <w:rFonts w:ascii="Times New Roman" w:hAnsi="Times New Roman" w:cs="Times New Roman"/>
          <w:i/>
          <w:iCs/>
          <w:lang w:val="tr-TR"/>
        </w:rPr>
        <w:t>Experience</w:t>
      </w:r>
      <w:proofErr w:type="spellEnd"/>
      <w:r w:rsidR="00A8610F" w:rsidRPr="004E4471">
        <w:rPr>
          <w:rFonts w:ascii="Times New Roman" w:hAnsi="Times New Roman" w:cs="Times New Roman"/>
          <w:i/>
          <w:iCs/>
          <w:lang w:val="tr-TR"/>
        </w:rPr>
        <w:t xml:space="preserve">, A </w:t>
      </w:r>
      <w:proofErr w:type="spellStart"/>
      <w:r w:rsidR="00A8610F" w:rsidRPr="004E4471">
        <w:rPr>
          <w:rFonts w:ascii="Times New Roman" w:hAnsi="Times New Roman" w:cs="Times New Roman"/>
          <w:i/>
          <w:iCs/>
          <w:lang w:val="tr-TR"/>
        </w:rPr>
        <w:t>Commentary</w:t>
      </w:r>
      <w:proofErr w:type="spellEnd"/>
      <w:r w:rsidR="00A8610F" w:rsidRPr="004E4471">
        <w:rPr>
          <w:rFonts w:ascii="Times New Roman" w:hAnsi="Times New Roman" w:cs="Times New Roman"/>
          <w:i/>
          <w:iCs/>
          <w:lang w:val="tr-TR"/>
        </w:rPr>
        <w:t xml:space="preserve"> On </w:t>
      </w:r>
      <w:proofErr w:type="spellStart"/>
      <w:r w:rsidR="00A8610F" w:rsidRPr="004E4471">
        <w:rPr>
          <w:rFonts w:ascii="Times New Roman" w:hAnsi="Times New Roman" w:cs="Times New Roman"/>
          <w:i/>
          <w:iCs/>
          <w:lang w:val="tr-TR"/>
        </w:rPr>
        <w:t>The</w:t>
      </w:r>
      <w:proofErr w:type="spellEnd"/>
      <w:r w:rsidR="00A8610F" w:rsidRPr="004E4471">
        <w:rPr>
          <w:rFonts w:ascii="Times New Roman" w:hAnsi="Times New Roman" w:cs="Times New Roman"/>
          <w:i/>
          <w:iCs/>
          <w:lang w:val="tr-TR"/>
        </w:rPr>
        <w:t xml:space="preserve"> First </w:t>
      </w:r>
      <w:proofErr w:type="spellStart"/>
      <w:r w:rsidR="00A8610F" w:rsidRPr="004E4471">
        <w:rPr>
          <w:rFonts w:ascii="Times New Roman" w:hAnsi="Times New Roman" w:cs="Times New Roman"/>
          <w:i/>
          <w:iCs/>
          <w:lang w:val="tr-TR"/>
        </w:rPr>
        <w:t>Half</w:t>
      </w:r>
      <w:proofErr w:type="spellEnd"/>
      <w:r w:rsidR="00A8610F" w:rsidRPr="004E4471">
        <w:rPr>
          <w:rFonts w:ascii="Times New Roman" w:hAnsi="Times New Roman" w:cs="Times New Roman"/>
          <w:i/>
          <w:iCs/>
          <w:lang w:val="tr-TR"/>
        </w:rPr>
        <w:t xml:space="preserve"> of </w:t>
      </w:r>
      <w:proofErr w:type="spellStart"/>
      <w:r w:rsidR="00A8610F" w:rsidRPr="004E4471">
        <w:rPr>
          <w:rFonts w:ascii="Times New Roman" w:hAnsi="Times New Roman" w:cs="Times New Roman"/>
          <w:i/>
          <w:iCs/>
          <w:lang w:val="tr-TR"/>
        </w:rPr>
        <w:t>The</w:t>
      </w:r>
      <w:proofErr w:type="spellEnd"/>
      <w:r w:rsidR="00A8610F" w:rsidRPr="004E4471">
        <w:rPr>
          <w:rFonts w:ascii="Times New Roman" w:hAnsi="Times New Roman" w:cs="Times New Roman"/>
          <w:i/>
          <w:iCs/>
          <w:lang w:val="tr-TR"/>
        </w:rPr>
        <w:t xml:space="preserve"> Kritik Der</w:t>
      </w:r>
      <w:r w:rsidR="00FC0C32" w:rsidRPr="004E4471">
        <w:rPr>
          <w:rFonts w:ascii="Times New Roman" w:hAnsi="Times New Roman" w:cs="Times New Roman"/>
          <w:i/>
          <w:iCs/>
          <w:lang w:val="tr-TR"/>
        </w:rPr>
        <w:t xml:space="preserve"> </w:t>
      </w:r>
      <w:proofErr w:type="spellStart"/>
      <w:r w:rsidR="00FC0C32" w:rsidRPr="004E4471">
        <w:rPr>
          <w:rFonts w:ascii="Times New Roman" w:hAnsi="Times New Roman" w:cs="Times New Roman"/>
          <w:i/>
          <w:iCs/>
          <w:lang w:val="tr-TR"/>
        </w:rPr>
        <w:t>Reinen</w:t>
      </w:r>
      <w:proofErr w:type="spellEnd"/>
      <w:r w:rsidR="00FC0C32" w:rsidRPr="004E4471">
        <w:rPr>
          <w:rFonts w:ascii="Times New Roman" w:hAnsi="Times New Roman" w:cs="Times New Roman"/>
          <w:i/>
          <w:iCs/>
          <w:lang w:val="tr-TR"/>
        </w:rPr>
        <w:t xml:space="preserve"> </w:t>
      </w:r>
      <w:proofErr w:type="spellStart"/>
      <w:r w:rsidR="00FC0C32" w:rsidRPr="004E4471">
        <w:rPr>
          <w:rFonts w:ascii="Times New Roman" w:hAnsi="Times New Roman" w:cs="Times New Roman"/>
          <w:i/>
          <w:iCs/>
          <w:lang w:val="tr-TR"/>
        </w:rPr>
        <w:t>Vernunft</w:t>
      </w:r>
      <w:proofErr w:type="spellEnd"/>
      <w:r w:rsidR="00CB1980" w:rsidRPr="004E4471">
        <w:rPr>
          <w:rFonts w:ascii="Times New Roman" w:hAnsi="Times New Roman" w:cs="Times New Roman"/>
          <w:i/>
          <w:iCs/>
          <w:lang w:val="tr-TR"/>
        </w:rPr>
        <w:t xml:space="preserve"> Volume 1</w:t>
      </w:r>
      <w:r w:rsidR="00FD0843" w:rsidRPr="004E4471">
        <w:rPr>
          <w:rFonts w:ascii="Times New Roman" w:hAnsi="Times New Roman" w:cs="Times New Roman"/>
          <w:lang w:val="tr-TR"/>
        </w:rPr>
        <w:t>,</w:t>
      </w:r>
      <w:r w:rsidR="00FC0C32" w:rsidRPr="004E4471">
        <w:rPr>
          <w:rFonts w:ascii="Times New Roman" w:hAnsi="Times New Roman" w:cs="Times New Roman"/>
          <w:lang w:val="tr-TR"/>
        </w:rPr>
        <w:t xml:space="preserve"> (Londra: </w:t>
      </w:r>
      <w:proofErr w:type="spellStart"/>
      <w:r w:rsidR="00FC0C32" w:rsidRPr="004E4471">
        <w:rPr>
          <w:rFonts w:ascii="Times New Roman" w:hAnsi="Times New Roman" w:cs="Times New Roman"/>
          <w:lang w:val="tr-TR"/>
        </w:rPr>
        <w:t>Unwin</w:t>
      </w:r>
      <w:proofErr w:type="spellEnd"/>
      <w:r w:rsidR="00FC0C32" w:rsidRPr="004E4471">
        <w:rPr>
          <w:rFonts w:ascii="Times New Roman" w:hAnsi="Times New Roman" w:cs="Times New Roman"/>
          <w:lang w:val="tr-TR"/>
        </w:rPr>
        <w:t xml:space="preserve"> </w:t>
      </w:r>
      <w:proofErr w:type="spellStart"/>
      <w:r w:rsidR="00FC0C32" w:rsidRPr="004E4471">
        <w:rPr>
          <w:rFonts w:ascii="Times New Roman" w:hAnsi="Times New Roman" w:cs="Times New Roman"/>
          <w:lang w:val="tr-TR"/>
        </w:rPr>
        <w:t>Brothers</w:t>
      </w:r>
      <w:proofErr w:type="spellEnd"/>
      <w:r w:rsidR="00FC0C32" w:rsidRPr="004E4471">
        <w:rPr>
          <w:rFonts w:ascii="Times New Roman" w:hAnsi="Times New Roman" w:cs="Times New Roman"/>
          <w:lang w:val="tr-TR"/>
        </w:rPr>
        <w:t xml:space="preserve"> LLTD.</w:t>
      </w:r>
      <w:r w:rsidR="00CB1980" w:rsidRPr="004E4471">
        <w:rPr>
          <w:rFonts w:ascii="Times New Roman" w:hAnsi="Times New Roman" w:cs="Times New Roman"/>
          <w:lang w:val="tr-TR"/>
        </w:rPr>
        <w:t>, 1936</w:t>
      </w:r>
      <w:r w:rsidR="00AE143C" w:rsidRPr="004E4471">
        <w:rPr>
          <w:rFonts w:ascii="Times New Roman" w:hAnsi="Times New Roman" w:cs="Times New Roman"/>
          <w:lang w:val="tr-TR"/>
        </w:rPr>
        <w:t>)</w:t>
      </w:r>
      <w:r w:rsidR="00FD0843" w:rsidRPr="004E4471">
        <w:rPr>
          <w:rFonts w:ascii="Times New Roman" w:hAnsi="Times New Roman" w:cs="Times New Roman"/>
          <w:lang w:val="tr-TR"/>
        </w:rPr>
        <w:t xml:space="preserve"> 183</w:t>
      </w:r>
      <w:r w:rsidR="00D413D8" w:rsidRPr="004E4471">
        <w:rPr>
          <w:rFonts w:ascii="Times New Roman" w:hAnsi="Times New Roman" w:cs="Times New Roman"/>
          <w:lang w:val="tr-TR"/>
        </w:rPr>
        <w:t>.</w:t>
      </w:r>
    </w:p>
  </w:footnote>
  <w:footnote w:id="5">
    <w:p w14:paraId="69BF0AAE" w14:textId="77777777" w:rsidR="008326E2" w:rsidRPr="004E4471" w:rsidRDefault="008326E2"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H. W. </w:t>
      </w:r>
      <w:proofErr w:type="spellStart"/>
      <w:r w:rsidRPr="004E4471">
        <w:rPr>
          <w:rFonts w:ascii="Times New Roman" w:hAnsi="Times New Roman" w:cs="Times New Roman"/>
          <w:lang w:val="tr-TR"/>
        </w:rPr>
        <w:t>Cassirer</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i/>
          <w:iCs/>
          <w:lang w:val="tr-TR"/>
        </w:rPr>
        <w:t>Kant’s</w:t>
      </w:r>
      <w:proofErr w:type="spellEnd"/>
      <w:r w:rsidRPr="004E4471">
        <w:rPr>
          <w:rFonts w:ascii="Times New Roman" w:hAnsi="Times New Roman" w:cs="Times New Roman"/>
          <w:i/>
          <w:iCs/>
          <w:lang w:val="tr-TR"/>
        </w:rPr>
        <w:t xml:space="preserve"> First </w:t>
      </w:r>
      <w:proofErr w:type="spellStart"/>
      <w:r w:rsidRPr="004E4471">
        <w:rPr>
          <w:rFonts w:ascii="Times New Roman" w:hAnsi="Times New Roman" w:cs="Times New Roman"/>
          <w:i/>
          <w:iCs/>
          <w:lang w:val="tr-TR"/>
        </w:rPr>
        <w:t>Critique</w:t>
      </w:r>
      <w:proofErr w:type="spellEnd"/>
      <w:r w:rsidRPr="004E4471">
        <w:rPr>
          <w:rFonts w:ascii="Times New Roman" w:hAnsi="Times New Roman" w:cs="Times New Roman"/>
          <w:i/>
          <w:iCs/>
          <w:lang w:val="tr-TR"/>
        </w:rPr>
        <w:t xml:space="preserve">, An </w:t>
      </w:r>
      <w:proofErr w:type="spellStart"/>
      <w:r w:rsidRPr="004E4471">
        <w:rPr>
          <w:rFonts w:ascii="Times New Roman" w:hAnsi="Times New Roman" w:cs="Times New Roman"/>
          <w:i/>
          <w:iCs/>
          <w:lang w:val="tr-TR"/>
        </w:rPr>
        <w:t>Appraisal</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the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Permanent</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Significance</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Kant’s</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Critique</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Pure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Reason</w:t>
      </w:r>
      <w:proofErr w:type="spellEnd"/>
      <w:r w:rsidRPr="004E4471">
        <w:rPr>
          <w:rFonts w:ascii="Times New Roman" w:hAnsi="Times New Roman" w:cs="Times New Roman"/>
          <w:lang w:val="tr-TR"/>
        </w:rPr>
        <w:t xml:space="preserve">, (Londra: </w:t>
      </w:r>
      <w:proofErr w:type="spellStart"/>
      <w:r w:rsidRPr="004E4471">
        <w:rPr>
          <w:rFonts w:ascii="Times New Roman" w:hAnsi="Times New Roman" w:cs="Times New Roman"/>
          <w:lang w:val="tr-TR"/>
        </w:rPr>
        <w:t>The</w:t>
      </w:r>
      <w:proofErr w:type="spellEnd"/>
      <w:r w:rsidRPr="004E4471">
        <w:rPr>
          <w:rFonts w:ascii="Times New Roman" w:hAnsi="Times New Roman" w:cs="Times New Roman"/>
          <w:lang w:val="tr-TR"/>
        </w:rPr>
        <w:t xml:space="preserve"> Macmillan </w:t>
      </w:r>
      <w:proofErr w:type="spellStart"/>
      <w:r w:rsidRPr="004E4471">
        <w:rPr>
          <w:rFonts w:ascii="Times New Roman" w:hAnsi="Times New Roman" w:cs="Times New Roman"/>
          <w:lang w:val="tr-TR"/>
        </w:rPr>
        <w:t>Company</w:t>
      </w:r>
      <w:proofErr w:type="spellEnd"/>
      <w:r w:rsidRPr="004E4471">
        <w:rPr>
          <w:rFonts w:ascii="Times New Roman" w:hAnsi="Times New Roman" w:cs="Times New Roman"/>
          <w:lang w:val="tr-TR"/>
        </w:rPr>
        <w:t>, 1954) 23.</w:t>
      </w:r>
    </w:p>
  </w:footnote>
  <w:footnote w:id="6">
    <w:p w14:paraId="5DF7ABA3" w14:textId="66B128C9" w:rsidR="000F4B20" w:rsidRPr="004E4471" w:rsidRDefault="000F4B20"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AF3044" w:rsidRPr="004E4471">
        <w:rPr>
          <w:rFonts w:ascii="Times New Roman" w:hAnsi="Times New Roman" w:cs="Times New Roman"/>
          <w:lang w:val="tr-TR"/>
        </w:rPr>
        <w:t>Cassirer</w:t>
      </w:r>
      <w:proofErr w:type="spellEnd"/>
      <w:r w:rsidR="00AF3044" w:rsidRPr="004E4471">
        <w:rPr>
          <w:rFonts w:ascii="Times New Roman" w:hAnsi="Times New Roman" w:cs="Times New Roman"/>
          <w:lang w:val="tr-TR"/>
        </w:rPr>
        <w:t xml:space="preserve">, </w:t>
      </w:r>
      <w:proofErr w:type="spellStart"/>
      <w:r w:rsidR="00AF3044" w:rsidRPr="004E4471">
        <w:rPr>
          <w:rFonts w:ascii="Times New Roman" w:hAnsi="Times New Roman" w:cs="Times New Roman"/>
          <w:i/>
          <w:iCs/>
          <w:lang w:val="tr-TR"/>
        </w:rPr>
        <w:t>Kant’s</w:t>
      </w:r>
      <w:proofErr w:type="spellEnd"/>
      <w:r w:rsidR="00AF3044" w:rsidRPr="004E4471">
        <w:rPr>
          <w:rFonts w:ascii="Times New Roman" w:hAnsi="Times New Roman" w:cs="Times New Roman"/>
          <w:i/>
          <w:iCs/>
          <w:lang w:val="tr-TR"/>
        </w:rPr>
        <w:t xml:space="preserve"> First </w:t>
      </w:r>
      <w:proofErr w:type="spellStart"/>
      <w:r w:rsidR="00AF3044" w:rsidRPr="004E4471">
        <w:rPr>
          <w:rFonts w:ascii="Times New Roman" w:hAnsi="Times New Roman" w:cs="Times New Roman"/>
          <w:i/>
          <w:iCs/>
          <w:lang w:val="tr-TR"/>
        </w:rPr>
        <w:t>Critique</w:t>
      </w:r>
      <w:proofErr w:type="spellEnd"/>
      <w:r w:rsidR="00AF3044" w:rsidRPr="004E4471">
        <w:rPr>
          <w:rFonts w:ascii="Times New Roman" w:hAnsi="Times New Roman" w:cs="Times New Roman"/>
          <w:i/>
          <w:iCs/>
          <w:lang w:val="tr-TR"/>
        </w:rPr>
        <w:t xml:space="preserve">, An </w:t>
      </w:r>
      <w:proofErr w:type="spellStart"/>
      <w:r w:rsidR="00AF3044" w:rsidRPr="004E4471">
        <w:rPr>
          <w:rFonts w:ascii="Times New Roman" w:hAnsi="Times New Roman" w:cs="Times New Roman"/>
          <w:i/>
          <w:iCs/>
          <w:lang w:val="tr-TR"/>
        </w:rPr>
        <w:t>Appraisal</w:t>
      </w:r>
      <w:proofErr w:type="spellEnd"/>
      <w:r w:rsidR="00AF3044" w:rsidRPr="004E4471">
        <w:rPr>
          <w:rFonts w:ascii="Times New Roman" w:hAnsi="Times New Roman" w:cs="Times New Roman"/>
          <w:i/>
          <w:iCs/>
          <w:lang w:val="tr-TR"/>
        </w:rPr>
        <w:t xml:space="preserve"> of </w:t>
      </w:r>
      <w:proofErr w:type="spellStart"/>
      <w:r w:rsidR="00AF3044" w:rsidRPr="004E4471">
        <w:rPr>
          <w:rFonts w:ascii="Times New Roman" w:hAnsi="Times New Roman" w:cs="Times New Roman"/>
          <w:i/>
          <w:iCs/>
          <w:lang w:val="tr-TR"/>
        </w:rPr>
        <w:t>the</w:t>
      </w:r>
      <w:proofErr w:type="spellEnd"/>
      <w:r w:rsidR="00AF3044" w:rsidRPr="004E4471">
        <w:rPr>
          <w:rFonts w:ascii="Times New Roman" w:hAnsi="Times New Roman" w:cs="Times New Roman"/>
          <w:i/>
          <w:iCs/>
          <w:lang w:val="tr-TR"/>
        </w:rPr>
        <w:t xml:space="preserve"> </w:t>
      </w:r>
      <w:proofErr w:type="spellStart"/>
      <w:r w:rsidR="00AF3044" w:rsidRPr="004E4471">
        <w:rPr>
          <w:rFonts w:ascii="Times New Roman" w:hAnsi="Times New Roman" w:cs="Times New Roman"/>
          <w:i/>
          <w:iCs/>
          <w:lang w:val="tr-TR"/>
        </w:rPr>
        <w:t>Permanent</w:t>
      </w:r>
      <w:proofErr w:type="spellEnd"/>
      <w:r w:rsidR="00AF3044" w:rsidRPr="004E4471">
        <w:rPr>
          <w:rFonts w:ascii="Times New Roman" w:hAnsi="Times New Roman" w:cs="Times New Roman"/>
          <w:i/>
          <w:iCs/>
          <w:lang w:val="tr-TR"/>
        </w:rPr>
        <w:t xml:space="preserve"> </w:t>
      </w:r>
      <w:proofErr w:type="spellStart"/>
      <w:r w:rsidR="00AF3044" w:rsidRPr="004E4471">
        <w:rPr>
          <w:rFonts w:ascii="Times New Roman" w:hAnsi="Times New Roman" w:cs="Times New Roman"/>
          <w:i/>
          <w:iCs/>
          <w:lang w:val="tr-TR"/>
        </w:rPr>
        <w:t>Significance</w:t>
      </w:r>
      <w:proofErr w:type="spellEnd"/>
      <w:r w:rsidR="00AF3044" w:rsidRPr="004E4471">
        <w:rPr>
          <w:rFonts w:ascii="Times New Roman" w:hAnsi="Times New Roman" w:cs="Times New Roman"/>
          <w:i/>
          <w:iCs/>
          <w:lang w:val="tr-TR"/>
        </w:rPr>
        <w:t xml:space="preserve"> of </w:t>
      </w:r>
      <w:proofErr w:type="spellStart"/>
      <w:r w:rsidR="00AF3044" w:rsidRPr="004E4471">
        <w:rPr>
          <w:rFonts w:ascii="Times New Roman" w:hAnsi="Times New Roman" w:cs="Times New Roman"/>
          <w:i/>
          <w:iCs/>
          <w:lang w:val="tr-TR"/>
        </w:rPr>
        <w:t>Kant’s</w:t>
      </w:r>
      <w:proofErr w:type="spellEnd"/>
      <w:r w:rsidR="00AF3044" w:rsidRPr="004E4471">
        <w:rPr>
          <w:rFonts w:ascii="Times New Roman" w:hAnsi="Times New Roman" w:cs="Times New Roman"/>
          <w:i/>
          <w:iCs/>
          <w:lang w:val="tr-TR"/>
        </w:rPr>
        <w:t xml:space="preserve"> </w:t>
      </w:r>
      <w:proofErr w:type="spellStart"/>
      <w:r w:rsidR="00AF3044" w:rsidRPr="004E4471">
        <w:rPr>
          <w:rFonts w:ascii="Times New Roman" w:hAnsi="Times New Roman" w:cs="Times New Roman"/>
          <w:i/>
          <w:iCs/>
          <w:lang w:val="tr-TR"/>
        </w:rPr>
        <w:t>Critique</w:t>
      </w:r>
      <w:proofErr w:type="spellEnd"/>
      <w:r w:rsidR="00AF3044" w:rsidRPr="004E4471">
        <w:rPr>
          <w:rFonts w:ascii="Times New Roman" w:hAnsi="Times New Roman" w:cs="Times New Roman"/>
          <w:i/>
          <w:iCs/>
          <w:lang w:val="tr-TR"/>
        </w:rPr>
        <w:t xml:space="preserve"> of </w:t>
      </w:r>
      <w:proofErr w:type="spellStart"/>
      <w:r w:rsidR="00AF3044" w:rsidRPr="004E4471">
        <w:rPr>
          <w:rFonts w:ascii="Times New Roman" w:hAnsi="Times New Roman" w:cs="Times New Roman"/>
          <w:i/>
          <w:iCs/>
          <w:lang w:val="tr-TR"/>
        </w:rPr>
        <w:t>Pure</w:t>
      </w:r>
      <w:proofErr w:type="spellEnd"/>
      <w:r w:rsidR="00AF3044" w:rsidRPr="004E4471">
        <w:rPr>
          <w:rFonts w:ascii="Times New Roman" w:hAnsi="Times New Roman" w:cs="Times New Roman"/>
          <w:i/>
          <w:iCs/>
          <w:lang w:val="tr-TR"/>
        </w:rPr>
        <w:t xml:space="preserve"> </w:t>
      </w:r>
      <w:proofErr w:type="spellStart"/>
      <w:r w:rsidR="00AF3044" w:rsidRPr="004E4471">
        <w:rPr>
          <w:rFonts w:ascii="Times New Roman" w:hAnsi="Times New Roman" w:cs="Times New Roman"/>
          <w:i/>
          <w:iCs/>
          <w:lang w:val="tr-TR"/>
        </w:rPr>
        <w:t>Reason</w:t>
      </w:r>
      <w:proofErr w:type="spellEnd"/>
      <w:r w:rsidR="00AF3044" w:rsidRPr="004E4471">
        <w:rPr>
          <w:rFonts w:ascii="Times New Roman" w:hAnsi="Times New Roman" w:cs="Times New Roman"/>
          <w:lang w:val="tr-TR"/>
        </w:rPr>
        <w:t>, 24.</w:t>
      </w:r>
    </w:p>
  </w:footnote>
  <w:footnote w:id="7">
    <w:p w14:paraId="61099664" w14:textId="3DC46539" w:rsidR="008326E2" w:rsidRPr="004E4471" w:rsidRDefault="008326E2"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xml:space="preserve">, </w:t>
      </w:r>
      <w:r w:rsidRPr="004E4471">
        <w:rPr>
          <w:rFonts w:ascii="Times New Roman" w:hAnsi="Times New Roman" w:cs="Times New Roman"/>
          <w:i/>
          <w:iCs/>
          <w:lang w:val="tr-TR"/>
        </w:rPr>
        <w:t xml:space="preserve">Kant </w:t>
      </w:r>
      <w:proofErr w:type="spellStart"/>
      <w:r w:rsidRPr="004E4471">
        <w:rPr>
          <w:rFonts w:ascii="Times New Roman" w:hAnsi="Times New Roman" w:cs="Times New Roman"/>
          <w:i/>
          <w:iCs/>
          <w:lang w:val="tr-TR"/>
        </w:rPr>
        <w:t>and</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the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Claims</w:t>
      </w:r>
      <w:proofErr w:type="spellEnd"/>
      <w:r w:rsidRPr="004E4471">
        <w:rPr>
          <w:rFonts w:ascii="Times New Roman" w:hAnsi="Times New Roman" w:cs="Times New Roman"/>
          <w:i/>
          <w:iCs/>
          <w:lang w:val="tr-TR"/>
        </w:rPr>
        <w:t xml:space="preserve"> of Knowledge,</w:t>
      </w:r>
      <w:r w:rsidRPr="004E4471">
        <w:rPr>
          <w:rFonts w:ascii="Times New Roman" w:hAnsi="Times New Roman" w:cs="Times New Roman"/>
          <w:lang w:val="tr-TR"/>
        </w:rPr>
        <w:t xml:space="preserve"> </w:t>
      </w:r>
      <w:r w:rsidR="008C2C2D" w:rsidRPr="004E4471">
        <w:rPr>
          <w:rFonts w:ascii="Times New Roman" w:hAnsi="Times New Roman" w:cs="Times New Roman"/>
          <w:lang w:val="tr-TR"/>
        </w:rPr>
        <w:t xml:space="preserve">(Cambridge: Cambridge </w:t>
      </w:r>
      <w:proofErr w:type="spellStart"/>
      <w:r w:rsidR="008C2C2D" w:rsidRPr="004E4471">
        <w:rPr>
          <w:rFonts w:ascii="Times New Roman" w:hAnsi="Times New Roman" w:cs="Times New Roman"/>
          <w:lang w:val="tr-TR"/>
        </w:rPr>
        <w:t>University</w:t>
      </w:r>
      <w:proofErr w:type="spellEnd"/>
      <w:r w:rsidR="008C2C2D" w:rsidRPr="004E4471">
        <w:rPr>
          <w:rFonts w:ascii="Times New Roman" w:hAnsi="Times New Roman" w:cs="Times New Roman"/>
          <w:lang w:val="tr-TR"/>
        </w:rPr>
        <w:t xml:space="preserve"> </w:t>
      </w:r>
      <w:proofErr w:type="spellStart"/>
      <w:r w:rsidR="008C2C2D" w:rsidRPr="004E4471">
        <w:rPr>
          <w:rFonts w:ascii="Times New Roman" w:hAnsi="Times New Roman" w:cs="Times New Roman"/>
          <w:lang w:val="tr-TR"/>
        </w:rPr>
        <w:t>Press</w:t>
      </w:r>
      <w:proofErr w:type="spellEnd"/>
      <w:r w:rsidR="008C2C2D" w:rsidRPr="004E4471">
        <w:rPr>
          <w:rFonts w:ascii="Times New Roman" w:hAnsi="Times New Roman" w:cs="Times New Roman"/>
          <w:lang w:val="tr-TR"/>
        </w:rPr>
        <w:t xml:space="preserve">, 1987) </w:t>
      </w:r>
      <w:r w:rsidRPr="004E4471">
        <w:rPr>
          <w:rFonts w:ascii="Times New Roman" w:hAnsi="Times New Roman" w:cs="Times New Roman"/>
          <w:lang w:val="tr-TR"/>
        </w:rPr>
        <w:t>367.</w:t>
      </w:r>
    </w:p>
  </w:footnote>
  <w:footnote w:id="8">
    <w:p w14:paraId="47DB6AB8" w14:textId="3A9E8F9F" w:rsidR="008326E2" w:rsidRPr="004E4471" w:rsidRDefault="008326E2"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xml:space="preserve">, </w:t>
      </w:r>
      <w:r w:rsidRPr="004E4471">
        <w:rPr>
          <w:rFonts w:ascii="Times New Roman" w:hAnsi="Times New Roman" w:cs="Times New Roman"/>
          <w:i/>
          <w:iCs/>
          <w:lang w:val="tr-TR"/>
        </w:rPr>
        <w:t>Kant</w:t>
      </w:r>
      <w:r w:rsidRPr="004E4471">
        <w:rPr>
          <w:rFonts w:ascii="Times New Roman" w:hAnsi="Times New Roman" w:cs="Times New Roman"/>
          <w:lang w:val="tr-TR"/>
        </w:rPr>
        <w:t xml:space="preserve">, </w:t>
      </w:r>
      <w:r w:rsidR="003301F1" w:rsidRPr="004E4471">
        <w:rPr>
          <w:rFonts w:ascii="Times New Roman" w:hAnsi="Times New Roman" w:cs="Times New Roman"/>
          <w:lang w:val="tr-TR"/>
        </w:rPr>
        <w:t xml:space="preserve">(New York: </w:t>
      </w:r>
      <w:proofErr w:type="spellStart"/>
      <w:r w:rsidR="003301F1" w:rsidRPr="004E4471">
        <w:rPr>
          <w:rFonts w:ascii="Times New Roman" w:hAnsi="Times New Roman" w:cs="Times New Roman"/>
          <w:lang w:val="tr-TR"/>
        </w:rPr>
        <w:t>Routledge</w:t>
      </w:r>
      <w:proofErr w:type="spellEnd"/>
      <w:r w:rsidR="003301F1" w:rsidRPr="004E4471">
        <w:rPr>
          <w:rFonts w:ascii="Times New Roman" w:hAnsi="Times New Roman" w:cs="Times New Roman"/>
          <w:lang w:val="tr-TR"/>
        </w:rPr>
        <w:t xml:space="preserve">, 2014) </w:t>
      </w:r>
      <w:r w:rsidRPr="004E4471">
        <w:rPr>
          <w:rFonts w:ascii="Times New Roman" w:hAnsi="Times New Roman" w:cs="Times New Roman"/>
          <w:lang w:val="tr-TR"/>
        </w:rPr>
        <w:t>66.</w:t>
      </w:r>
    </w:p>
  </w:footnote>
  <w:footnote w:id="9">
    <w:p w14:paraId="05887F08" w14:textId="68E5C6C9" w:rsidR="00C74164" w:rsidRPr="004E4471" w:rsidRDefault="00C74164"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Allais</w:t>
      </w:r>
      <w:proofErr w:type="spellEnd"/>
      <w:r w:rsidRPr="004E4471">
        <w:rPr>
          <w:rFonts w:ascii="Times New Roman" w:hAnsi="Times New Roman" w:cs="Times New Roman"/>
          <w:lang w:val="tr-TR"/>
        </w:rPr>
        <w:t xml:space="preserve"> Kant’ın görü ve </w:t>
      </w:r>
      <w:r w:rsidR="00E77892" w:rsidRPr="004E4471">
        <w:rPr>
          <w:rFonts w:ascii="Times New Roman" w:hAnsi="Times New Roman" w:cs="Times New Roman"/>
          <w:lang w:val="tr-TR"/>
        </w:rPr>
        <w:t>duyu verisinin</w:t>
      </w:r>
      <w:r w:rsidRPr="004E4471">
        <w:rPr>
          <w:rFonts w:ascii="Times New Roman" w:hAnsi="Times New Roman" w:cs="Times New Roman"/>
          <w:lang w:val="tr-TR"/>
        </w:rPr>
        <w:t xml:space="preserve"> birbirlerinden öz olarak farklı olduklarını ve birbirlerine asimile edilmemeleri gerektiğini savlar. Buna göre birincisi yönelimseldir</w:t>
      </w:r>
      <w:r w:rsidR="00097B5B" w:rsidRPr="004E4471">
        <w:rPr>
          <w:rFonts w:ascii="Times New Roman" w:hAnsi="Times New Roman" w:cs="Times New Roman"/>
          <w:lang w:val="tr-TR"/>
        </w:rPr>
        <w:t xml:space="preserve"> ve bize algısal olarak bir (</w:t>
      </w:r>
      <w:proofErr w:type="spellStart"/>
      <w:r w:rsidR="00097B5B" w:rsidRPr="004E4471">
        <w:rPr>
          <w:rFonts w:ascii="Times New Roman" w:hAnsi="Times New Roman" w:cs="Times New Roman"/>
          <w:i/>
          <w:iCs/>
          <w:lang w:val="tr-TR"/>
        </w:rPr>
        <w:t>perceptually</w:t>
      </w:r>
      <w:proofErr w:type="spellEnd"/>
      <w:r w:rsidR="00097B5B" w:rsidRPr="004E4471">
        <w:rPr>
          <w:rFonts w:ascii="Times New Roman" w:hAnsi="Times New Roman" w:cs="Times New Roman"/>
          <w:i/>
          <w:iCs/>
          <w:lang w:val="tr-TR"/>
        </w:rPr>
        <w:t xml:space="preserve"> </w:t>
      </w:r>
      <w:proofErr w:type="spellStart"/>
      <w:r w:rsidR="00097B5B" w:rsidRPr="004E4471">
        <w:rPr>
          <w:rFonts w:ascii="Times New Roman" w:hAnsi="Times New Roman" w:cs="Times New Roman"/>
          <w:i/>
          <w:iCs/>
          <w:lang w:val="tr-TR"/>
        </w:rPr>
        <w:t>united</w:t>
      </w:r>
      <w:proofErr w:type="spellEnd"/>
      <w:r w:rsidR="00097B5B" w:rsidRPr="004E4471">
        <w:rPr>
          <w:rFonts w:ascii="Times New Roman" w:hAnsi="Times New Roman" w:cs="Times New Roman"/>
          <w:lang w:val="tr-TR"/>
        </w:rPr>
        <w:t>) nesneleri verir, ikincisi ise yönelimsel değildir</w:t>
      </w:r>
      <w:r w:rsidR="00F8096C" w:rsidRPr="004E4471">
        <w:rPr>
          <w:rFonts w:ascii="Times New Roman" w:hAnsi="Times New Roman" w:cs="Times New Roman"/>
          <w:lang w:val="tr-TR"/>
        </w:rPr>
        <w:t xml:space="preserve">. Lucy </w:t>
      </w:r>
      <w:proofErr w:type="spellStart"/>
      <w:r w:rsidR="00F8096C" w:rsidRPr="004E4471">
        <w:rPr>
          <w:rFonts w:ascii="Times New Roman" w:hAnsi="Times New Roman" w:cs="Times New Roman"/>
          <w:lang w:val="tr-TR"/>
        </w:rPr>
        <w:t>Allais</w:t>
      </w:r>
      <w:proofErr w:type="spellEnd"/>
      <w:r w:rsidR="00F8096C" w:rsidRPr="004E4471">
        <w:rPr>
          <w:rFonts w:ascii="Times New Roman" w:hAnsi="Times New Roman" w:cs="Times New Roman"/>
          <w:lang w:val="tr-TR"/>
        </w:rPr>
        <w:t>,</w:t>
      </w:r>
      <w:r w:rsidR="00B237DE" w:rsidRPr="004E4471">
        <w:rPr>
          <w:rFonts w:ascii="Times New Roman" w:hAnsi="Times New Roman" w:cs="Times New Roman"/>
          <w:lang w:val="tr-TR"/>
        </w:rPr>
        <w:t xml:space="preserve"> ‘</w:t>
      </w:r>
      <w:proofErr w:type="spellStart"/>
      <w:r w:rsidR="00B237DE" w:rsidRPr="004E4471">
        <w:rPr>
          <w:rFonts w:ascii="Times New Roman" w:hAnsi="Times New Roman" w:cs="Times New Roman"/>
          <w:lang w:val="tr-TR"/>
        </w:rPr>
        <w:t>Kant’s</w:t>
      </w:r>
      <w:proofErr w:type="spellEnd"/>
      <w:r w:rsidR="00B237DE" w:rsidRPr="004E4471">
        <w:rPr>
          <w:rFonts w:ascii="Times New Roman" w:hAnsi="Times New Roman" w:cs="Times New Roman"/>
          <w:lang w:val="tr-TR"/>
        </w:rPr>
        <w:t xml:space="preserve"> </w:t>
      </w:r>
      <w:proofErr w:type="spellStart"/>
      <w:r w:rsidR="00B237DE" w:rsidRPr="004E4471">
        <w:rPr>
          <w:rFonts w:ascii="Times New Roman" w:hAnsi="Times New Roman" w:cs="Times New Roman"/>
          <w:lang w:val="tr-TR"/>
        </w:rPr>
        <w:t>Argument</w:t>
      </w:r>
      <w:proofErr w:type="spellEnd"/>
      <w:r w:rsidR="00B237DE" w:rsidRPr="004E4471">
        <w:rPr>
          <w:rFonts w:ascii="Times New Roman" w:hAnsi="Times New Roman" w:cs="Times New Roman"/>
          <w:lang w:val="tr-TR"/>
        </w:rPr>
        <w:t xml:space="preserve"> </w:t>
      </w:r>
      <w:proofErr w:type="spellStart"/>
      <w:r w:rsidR="00B237DE" w:rsidRPr="004E4471">
        <w:rPr>
          <w:rFonts w:ascii="Times New Roman" w:hAnsi="Times New Roman" w:cs="Times New Roman"/>
          <w:lang w:val="tr-TR"/>
        </w:rPr>
        <w:t>for</w:t>
      </w:r>
      <w:proofErr w:type="spellEnd"/>
      <w:r w:rsidR="00B237DE" w:rsidRPr="004E4471">
        <w:rPr>
          <w:rFonts w:ascii="Times New Roman" w:hAnsi="Times New Roman" w:cs="Times New Roman"/>
          <w:lang w:val="tr-TR"/>
        </w:rPr>
        <w:t xml:space="preserve"> </w:t>
      </w:r>
      <w:proofErr w:type="spellStart"/>
      <w:r w:rsidR="00B237DE" w:rsidRPr="004E4471">
        <w:rPr>
          <w:rFonts w:ascii="Times New Roman" w:hAnsi="Times New Roman" w:cs="Times New Roman"/>
          <w:lang w:val="tr-TR"/>
        </w:rPr>
        <w:t>Transcendental</w:t>
      </w:r>
      <w:proofErr w:type="spellEnd"/>
      <w:r w:rsidR="00B237DE" w:rsidRPr="004E4471">
        <w:rPr>
          <w:rFonts w:ascii="Times New Roman" w:hAnsi="Times New Roman" w:cs="Times New Roman"/>
          <w:lang w:val="tr-TR"/>
        </w:rPr>
        <w:t xml:space="preserve"> </w:t>
      </w:r>
      <w:proofErr w:type="spellStart"/>
      <w:r w:rsidR="00B237DE" w:rsidRPr="004E4471">
        <w:rPr>
          <w:rFonts w:ascii="Times New Roman" w:hAnsi="Times New Roman" w:cs="Times New Roman"/>
          <w:lang w:val="tr-TR"/>
        </w:rPr>
        <w:t>Idealism</w:t>
      </w:r>
      <w:proofErr w:type="spellEnd"/>
      <w:r w:rsidR="00B237DE" w:rsidRPr="004E4471">
        <w:rPr>
          <w:rFonts w:ascii="Times New Roman" w:hAnsi="Times New Roman" w:cs="Times New Roman"/>
          <w:lang w:val="tr-TR"/>
        </w:rPr>
        <w:t xml:space="preserve"> in </w:t>
      </w:r>
      <w:proofErr w:type="spellStart"/>
      <w:r w:rsidR="00B237DE" w:rsidRPr="004E4471">
        <w:rPr>
          <w:rFonts w:ascii="Times New Roman" w:hAnsi="Times New Roman" w:cs="Times New Roman"/>
          <w:lang w:val="tr-TR"/>
        </w:rPr>
        <w:t>the</w:t>
      </w:r>
      <w:proofErr w:type="spellEnd"/>
      <w:r w:rsidR="00B237DE" w:rsidRPr="004E4471">
        <w:rPr>
          <w:rFonts w:ascii="Times New Roman" w:hAnsi="Times New Roman" w:cs="Times New Roman"/>
          <w:lang w:val="tr-TR"/>
        </w:rPr>
        <w:t xml:space="preserve"> </w:t>
      </w:r>
      <w:proofErr w:type="spellStart"/>
      <w:r w:rsidR="00B237DE" w:rsidRPr="004E4471">
        <w:rPr>
          <w:rFonts w:ascii="Times New Roman" w:hAnsi="Times New Roman" w:cs="Times New Roman"/>
          <w:lang w:val="tr-TR"/>
        </w:rPr>
        <w:t>Transcendental</w:t>
      </w:r>
      <w:proofErr w:type="spellEnd"/>
      <w:r w:rsidR="00B237DE" w:rsidRPr="004E4471">
        <w:rPr>
          <w:rFonts w:ascii="Times New Roman" w:hAnsi="Times New Roman" w:cs="Times New Roman"/>
          <w:lang w:val="tr-TR"/>
        </w:rPr>
        <w:t xml:space="preserve"> </w:t>
      </w:r>
      <w:proofErr w:type="spellStart"/>
      <w:r w:rsidR="00B237DE" w:rsidRPr="004E4471">
        <w:rPr>
          <w:rFonts w:ascii="Times New Roman" w:hAnsi="Times New Roman" w:cs="Times New Roman"/>
          <w:lang w:val="tr-TR"/>
        </w:rPr>
        <w:t>Aesthetic</w:t>
      </w:r>
      <w:proofErr w:type="spellEnd"/>
      <w:r w:rsidR="00B237DE" w:rsidRPr="004E4471">
        <w:rPr>
          <w:rFonts w:ascii="Times New Roman" w:hAnsi="Times New Roman" w:cs="Times New Roman"/>
          <w:lang w:val="tr-TR"/>
        </w:rPr>
        <w:t xml:space="preserve">’, </w:t>
      </w:r>
      <w:proofErr w:type="spellStart"/>
      <w:r w:rsidR="00B237DE" w:rsidRPr="004E4471">
        <w:rPr>
          <w:rFonts w:ascii="Times New Roman" w:hAnsi="Times New Roman" w:cs="Times New Roman"/>
          <w:i/>
          <w:iCs/>
          <w:lang w:val="tr-TR"/>
        </w:rPr>
        <w:t>Proceedings</w:t>
      </w:r>
      <w:proofErr w:type="spellEnd"/>
      <w:r w:rsidR="00B237DE" w:rsidRPr="004E4471">
        <w:rPr>
          <w:rFonts w:ascii="Times New Roman" w:hAnsi="Times New Roman" w:cs="Times New Roman"/>
          <w:i/>
          <w:iCs/>
          <w:lang w:val="tr-TR"/>
        </w:rPr>
        <w:t xml:space="preserve"> of </w:t>
      </w:r>
      <w:proofErr w:type="spellStart"/>
      <w:r w:rsidR="00B237DE" w:rsidRPr="004E4471">
        <w:rPr>
          <w:rFonts w:ascii="Times New Roman" w:hAnsi="Times New Roman" w:cs="Times New Roman"/>
          <w:i/>
          <w:iCs/>
          <w:lang w:val="tr-TR"/>
        </w:rPr>
        <w:t>the</w:t>
      </w:r>
      <w:proofErr w:type="spellEnd"/>
      <w:r w:rsidR="00B237DE" w:rsidRPr="004E4471">
        <w:rPr>
          <w:rFonts w:ascii="Times New Roman" w:hAnsi="Times New Roman" w:cs="Times New Roman"/>
          <w:i/>
          <w:iCs/>
          <w:lang w:val="tr-TR"/>
        </w:rPr>
        <w:t xml:space="preserve"> </w:t>
      </w:r>
      <w:proofErr w:type="spellStart"/>
      <w:r w:rsidR="00B237DE" w:rsidRPr="004E4471">
        <w:rPr>
          <w:rFonts w:ascii="Times New Roman" w:hAnsi="Times New Roman" w:cs="Times New Roman"/>
          <w:i/>
          <w:iCs/>
          <w:lang w:val="tr-TR"/>
        </w:rPr>
        <w:t>Aristotelian</w:t>
      </w:r>
      <w:proofErr w:type="spellEnd"/>
      <w:r w:rsidR="00B237DE" w:rsidRPr="004E4471">
        <w:rPr>
          <w:rFonts w:ascii="Times New Roman" w:hAnsi="Times New Roman" w:cs="Times New Roman"/>
          <w:i/>
          <w:iCs/>
          <w:lang w:val="tr-TR"/>
        </w:rPr>
        <w:t xml:space="preserve"> </w:t>
      </w:r>
      <w:proofErr w:type="spellStart"/>
      <w:r w:rsidR="00B237DE" w:rsidRPr="004E4471">
        <w:rPr>
          <w:rFonts w:ascii="Times New Roman" w:hAnsi="Times New Roman" w:cs="Times New Roman"/>
          <w:i/>
          <w:iCs/>
          <w:lang w:val="tr-TR"/>
        </w:rPr>
        <w:t>Society</w:t>
      </w:r>
      <w:proofErr w:type="spellEnd"/>
      <w:r w:rsidR="00B237DE" w:rsidRPr="004E4471">
        <w:rPr>
          <w:rFonts w:ascii="Times New Roman" w:hAnsi="Times New Roman" w:cs="Times New Roman"/>
          <w:lang w:val="tr-TR"/>
        </w:rPr>
        <w:t>, 110</w:t>
      </w:r>
      <w:proofErr w:type="gramStart"/>
      <w:r w:rsidR="00B237DE" w:rsidRPr="004E4471">
        <w:rPr>
          <w:rFonts w:ascii="Times New Roman" w:hAnsi="Times New Roman" w:cs="Times New Roman"/>
          <w:lang w:val="tr-TR"/>
        </w:rPr>
        <w:t>, -</w:t>
      </w:r>
      <w:proofErr w:type="gramEnd"/>
      <w:r w:rsidR="00B237DE" w:rsidRPr="004E4471">
        <w:rPr>
          <w:rFonts w:ascii="Times New Roman" w:hAnsi="Times New Roman" w:cs="Times New Roman"/>
          <w:lang w:val="tr-TR"/>
        </w:rPr>
        <w:t xml:space="preserve"> (2010): 60-61. Ne var ki </w:t>
      </w:r>
      <w:proofErr w:type="spellStart"/>
      <w:r w:rsidR="00B237DE" w:rsidRPr="004E4471">
        <w:rPr>
          <w:rFonts w:ascii="Times New Roman" w:hAnsi="Times New Roman" w:cs="Times New Roman"/>
          <w:lang w:val="tr-TR"/>
        </w:rPr>
        <w:t>Allais’in</w:t>
      </w:r>
      <w:proofErr w:type="spellEnd"/>
      <w:r w:rsidR="00B237DE" w:rsidRPr="004E4471">
        <w:rPr>
          <w:rFonts w:ascii="Times New Roman" w:hAnsi="Times New Roman" w:cs="Times New Roman"/>
          <w:lang w:val="tr-TR"/>
        </w:rPr>
        <w:t xml:space="preserve"> kavramsal-</w:t>
      </w:r>
      <w:proofErr w:type="spellStart"/>
      <w:r w:rsidR="00B237DE" w:rsidRPr="004E4471">
        <w:rPr>
          <w:rFonts w:ascii="Times New Roman" w:hAnsi="Times New Roman" w:cs="Times New Roman"/>
          <w:lang w:val="tr-TR"/>
        </w:rPr>
        <w:t>olmayancı</w:t>
      </w:r>
      <w:proofErr w:type="spellEnd"/>
      <w:r w:rsidR="00B237DE" w:rsidRPr="004E4471">
        <w:rPr>
          <w:rFonts w:ascii="Times New Roman" w:hAnsi="Times New Roman" w:cs="Times New Roman"/>
          <w:lang w:val="tr-TR"/>
        </w:rPr>
        <w:t xml:space="preserve"> (</w:t>
      </w:r>
      <w:proofErr w:type="spellStart"/>
      <w:r w:rsidR="00B237DE" w:rsidRPr="004E4471">
        <w:rPr>
          <w:rFonts w:ascii="Times New Roman" w:hAnsi="Times New Roman" w:cs="Times New Roman"/>
          <w:i/>
          <w:iCs/>
          <w:lang w:val="tr-TR"/>
        </w:rPr>
        <w:t>non-conceptualist</w:t>
      </w:r>
      <w:proofErr w:type="spellEnd"/>
      <w:r w:rsidR="00B237DE" w:rsidRPr="004E4471">
        <w:rPr>
          <w:rFonts w:ascii="Times New Roman" w:hAnsi="Times New Roman" w:cs="Times New Roman"/>
          <w:lang w:val="tr-TR"/>
        </w:rPr>
        <w:t xml:space="preserve">) görü okuması </w:t>
      </w:r>
      <w:r w:rsidR="0039794E" w:rsidRPr="004E4471">
        <w:rPr>
          <w:rFonts w:ascii="Times New Roman" w:hAnsi="Times New Roman" w:cs="Times New Roman"/>
          <w:lang w:val="tr-TR"/>
        </w:rPr>
        <w:t>bana</w:t>
      </w:r>
      <w:r w:rsidR="00B237DE" w:rsidRPr="004E4471">
        <w:rPr>
          <w:rFonts w:ascii="Times New Roman" w:hAnsi="Times New Roman" w:cs="Times New Roman"/>
          <w:lang w:val="tr-TR"/>
        </w:rPr>
        <w:t xml:space="preserve"> göre savunulamaz. Birincisi Kant Transandantal Dedüksiyonda </w:t>
      </w:r>
      <w:r w:rsidR="0029717C" w:rsidRPr="004E4471">
        <w:rPr>
          <w:rFonts w:ascii="Times New Roman" w:hAnsi="Times New Roman" w:cs="Times New Roman"/>
          <w:lang w:val="tr-TR"/>
        </w:rPr>
        <w:t>deneyimin nesne-</w:t>
      </w:r>
      <w:proofErr w:type="spellStart"/>
      <w:r w:rsidR="0029717C" w:rsidRPr="004E4471">
        <w:rPr>
          <w:rFonts w:ascii="Times New Roman" w:hAnsi="Times New Roman" w:cs="Times New Roman"/>
          <w:lang w:val="tr-TR"/>
        </w:rPr>
        <w:t>yönelimliliğinin</w:t>
      </w:r>
      <w:proofErr w:type="spellEnd"/>
      <w:r w:rsidR="0029717C" w:rsidRPr="004E4471">
        <w:rPr>
          <w:rFonts w:ascii="Times New Roman" w:hAnsi="Times New Roman" w:cs="Times New Roman"/>
          <w:lang w:val="tr-TR"/>
        </w:rPr>
        <w:t xml:space="preserve"> </w:t>
      </w:r>
      <w:r w:rsidR="002924E2" w:rsidRPr="004E4471">
        <w:rPr>
          <w:rFonts w:ascii="Times New Roman" w:hAnsi="Times New Roman" w:cs="Times New Roman"/>
          <w:lang w:val="tr-TR"/>
        </w:rPr>
        <w:t>anlama yetisinin</w:t>
      </w:r>
      <w:r w:rsidR="0029717C" w:rsidRPr="004E4471">
        <w:rPr>
          <w:rFonts w:ascii="Times New Roman" w:hAnsi="Times New Roman" w:cs="Times New Roman"/>
          <w:lang w:val="tr-TR"/>
        </w:rPr>
        <w:t xml:space="preserve"> faaliyetinin neticesi olduğunu savunmuştur. İkincisi</w:t>
      </w:r>
      <w:r w:rsidR="006808C0" w:rsidRPr="004E4471">
        <w:rPr>
          <w:rFonts w:ascii="Times New Roman" w:hAnsi="Times New Roman" w:cs="Times New Roman"/>
          <w:lang w:val="tr-TR"/>
        </w:rPr>
        <w:t xml:space="preserve"> benim anladığım kadarıyla Kant en fazla görünün ön-yönelimsel </w:t>
      </w:r>
      <w:r w:rsidR="00AE29F1" w:rsidRPr="004E4471">
        <w:rPr>
          <w:rFonts w:ascii="Times New Roman" w:hAnsi="Times New Roman" w:cs="Times New Roman"/>
          <w:lang w:val="tr-TR"/>
        </w:rPr>
        <w:t>varoluşsal bir yükleme (</w:t>
      </w:r>
      <w:proofErr w:type="spellStart"/>
      <w:r w:rsidR="00AE29F1" w:rsidRPr="004E4471">
        <w:rPr>
          <w:rFonts w:ascii="Times New Roman" w:hAnsi="Times New Roman" w:cs="Times New Roman"/>
          <w:i/>
          <w:iCs/>
          <w:lang w:val="tr-TR"/>
        </w:rPr>
        <w:t>pre-intentional</w:t>
      </w:r>
      <w:proofErr w:type="spellEnd"/>
      <w:r w:rsidR="00AE29F1" w:rsidRPr="004E4471">
        <w:rPr>
          <w:rFonts w:ascii="Times New Roman" w:hAnsi="Times New Roman" w:cs="Times New Roman"/>
          <w:i/>
          <w:iCs/>
          <w:lang w:val="tr-TR"/>
        </w:rPr>
        <w:t xml:space="preserve"> </w:t>
      </w:r>
      <w:proofErr w:type="spellStart"/>
      <w:r w:rsidR="00AE29F1" w:rsidRPr="004E4471">
        <w:rPr>
          <w:rFonts w:ascii="Times New Roman" w:hAnsi="Times New Roman" w:cs="Times New Roman"/>
          <w:i/>
          <w:iCs/>
          <w:lang w:val="tr-TR"/>
        </w:rPr>
        <w:t>existential</w:t>
      </w:r>
      <w:proofErr w:type="spellEnd"/>
      <w:r w:rsidR="00AE29F1" w:rsidRPr="004E4471">
        <w:rPr>
          <w:rFonts w:ascii="Times New Roman" w:hAnsi="Times New Roman" w:cs="Times New Roman"/>
          <w:i/>
          <w:iCs/>
          <w:lang w:val="tr-TR"/>
        </w:rPr>
        <w:t xml:space="preserve"> </w:t>
      </w:r>
      <w:proofErr w:type="spellStart"/>
      <w:r w:rsidR="00AE29F1" w:rsidRPr="004E4471">
        <w:rPr>
          <w:rFonts w:ascii="Times New Roman" w:hAnsi="Times New Roman" w:cs="Times New Roman"/>
          <w:i/>
          <w:iCs/>
          <w:lang w:val="tr-TR"/>
        </w:rPr>
        <w:t>loading</w:t>
      </w:r>
      <w:proofErr w:type="spellEnd"/>
      <w:r w:rsidR="00AE29F1" w:rsidRPr="004E4471">
        <w:rPr>
          <w:rFonts w:ascii="Times New Roman" w:hAnsi="Times New Roman" w:cs="Times New Roman"/>
          <w:lang w:val="tr-TR"/>
        </w:rPr>
        <w:t>) faaliyeti yaptığı</w:t>
      </w:r>
      <w:r w:rsidR="0039794E" w:rsidRPr="004E4471">
        <w:rPr>
          <w:rFonts w:ascii="Times New Roman" w:hAnsi="Times New Roman" w:cs="Times New Roman"/>
          <w:lang w:val="tr-TR"/>
        </w:rPr>
        <w:t>nı</w:t>
      </w:r>
      <w:r w:rsidR="00AE29F1" w:rsidRPr="004E4471">
        <w:rPr>
          <w:rFonts w:ascii="Times New Roman" w:hAnsi="Times New Roman" w:cs="Times New Roman"/>
          <w:lang w:val="tr-TR"/>
        </w:rPr>
        <w:t xml:space="preserve"> </w:t>
      </w:r>
      <w:r w:rsidR="0039794E" w:rsidRPr="004E4471">
        <w:rPr>
          <w:rFonts w:ascii="Times New Roman" w:hAnsi="Times New Roman" w:cs="Times New Roman"/>
          <w:lang w:val="tr-TR"/>
        </w:rPr>
        <w:t>söyleyebilir,</w:t>
      </w:r>
      <w:r w:rsidR="00AE29F1" w:rsidRPr="004E4471">
        <w:rPr>
          <w:rFonts w:ascii="Times New Roman" w:hAnsi="Times New Roman" w:cs="Times New Roman"/>
          <w:lang w:val="tr-TR"/>
        </w:rPr>
        <w:t xml:space="preserve"> yani şu </w:t>
      </w:r>
      <w:r w:rsidR="003B34EB" w:rsidRPr="004E4471">
        <w:rPr>
          <w:rFonts w:ascii="Times New Roman" w:hAnsi="Times New Roman" w:cs="Times New Roman"/>
          <w:lang w:val="tr-TR"/>
        </w:rPr>
        <w:t>anlamdaki</w:t>
      </w:r>
      <w:r w:rsidR="00A97037" w:rsidRPr="004E4471">
        <w:rPr>
          <w:rFonts w:ascii="Times New Roman" w:hAnsi="Times New Roman" w:cs="Times New Roman"/>
          <w:lang w:val="tr-TR"/>
        </w:rPr>
        <w:t xml:space="preserve"> görü bir etkilenim neticesi olduğu için </w:t>
      </w:r>
      <w:proofErr w:type="spellStart"/>
      <w:r w:rsidR="00A97037" w:rsidRPr="004E4471">
        <w:rPr>
          <w:rFonts w:ascii="Times New Roman" w:hAnsi="Times New Roman" w:cs="Times New Roman"/>
          <w:lang w:val="tr-TR"/>
        </w:rPr>
        <w:t>mental</w:t>
      </w:r>
      <w:proofErr w:type="spellEnd"/>
      <w:r w:rsidR="00A97037" w:rsidRPr="004E4471">
        <w:rPr>
          <w:rFonts w:ascii="Times New Roman" w:hAnsi="Times New Roman" w:cs="Times New Roman"/>
          <w:lang w:val="tr-TR"/>
        </w:rPr>
        <w:t xml:space="preserve"> ötesi bir şey</w:t>
      </w:r>
      <w:r w:rsidR="00665EB6" w:rsidRPr="004E4471">
        <w:rPr>
          <w:rFonts w:ascii="Times New Roman" w:hAnsi="Times New Roman" w:cs="Times New Roman"/>
          <w:lang w:val="tr-TR"/>
        </w:rPr>
        <w:t>i</w:t>
      </w:r>
      <w:r w:rsidR="00A97037" w:rsidRPr="004E4471">
        <w:rPr>
          <w:rFonts w:ascii="Times New Roman" w:hAnsi="Times New Roman" w:cs="Times New Roman"/>
          <w:lang w:val="tr-TR"/>
        </w:rPr>
        <w:t xml:space="preserve"> </w:t>
      </w:r>
      <w:r w:rsidR="003B34EB" w:rsidRPr="004E4471">
        <w:rPr>
          <w:rFonts w:ascii="Times New Roman" w:hAnsi="Times New Roman" w:cs="Times New Roman"/>
          <w:lang w:val="tr-TR"/>
        </w:rPr>
        <w:t>(</w:t>
      </w:r>
      <w:proofErr w:type="spellStart"/>
      <w:r w:rsidR="003B34EB" w:rsidRPr="004E4471">
        <w:rPr>
          <w:rFonts w:ascii="Times New Roman" w:hAnsi="Times New Roman" w:cs="Times New Roman"/>
          <w:i/>
          <w:iCs/>
          <w:lang w:val="tr-TR"/>
        </w:rPr>
        <w:t>extra-mental</w:t>
      </w:r>
      <w:proofErr w:type="spellEnd"/>
      <w:r w:rsidR="003B34EB" w:rsidRPr="004E4471">
        <w:rPr>
          <w:rFonts w:ascii="Times New Roman" w:hAnsi="Times New Roman" w:cs="Times New Roman"/>
          <w:i/>
          <w:iCs/>
          <w:lang w:val="tr-TR"/>
        </w:rPr>
        <w:t xml:space="preserve"> </w:t>
      </w:r>
      <w:proofErr w:type="spellStart"/>
      <w:r w:rsidR="003B34EB" w:rsidRPr="004E4471">
        <w:rPr>
          <w:rFonts w:ascii="Times New Roman" w:hAnsi="Times New Roman" w:cs="Times New Roman"/>
          <w:i/>
          <w:iCs/>
          <w:lang w:val="tr-TR"/>
        </w:rPr>
        <w:t>something</w:t>
      </w:r>
      <w:proofErr w:type="spellEnd"/>
      <w:r w:rsidR="003B34EB" w:rsidRPr="004E4471">
        <w:rPr>
          <w:rFonts w:ascii="Times New Roman" w:hAnsi="Times New Roman" w:cs="Times New Roman"/>
          <w:lang w:val="tr-TR"/>
        </w:rPr>
        <w:t xml:space="preserve">) </w:t>
      </w:r>
      <w:r w:rsidR="00665EB6" w:rsidRPr="004E4471">
        <w:rPr>
          <w:rFonts w:ascii="Times New Roman" w:hAnsi="Times New Roman" w:cs="Times New Roman"/>
          <w:lang w:val="tr-TR"/>
        </w:rPr>
        <w:t xml:space="preserve">bize </w:t>
      </w:r>
      <w:r w:rsidR="00A97037" w:rsidRPr="004E4471">
        <w:rPr>
          <w:rFonts w:ascii="Times New Roman" w:hAnsi="Times New Roman" w:cs="Times New Roman"/>
          <w:lang w:val="tr-TR"/>
        </w:rPr>
        <w:t xml:space="preserve">verir ancak bu “şey” belirlenmiş bir nesne değil sadece “bir </w:t>
      </w:r>
      <w:proofErr w:type="spellStart"/>
      <w:r w:rsidR="00A97037" w:rsidRPr="004E4471">
        <w:rPr>
          <w:rFonts w:ascii="Times New Roman" w:hAnsi="Times New Roman" w:cs="Times New Roman"/>
          <w:lang w:val="tr-TR"/>
        </w:rPr>
        <w:t>şey”dir</w:t>
      </w:r>
      <w:proofErr w:type="spellEnd"/>
      <w:r w:rsidR="00A97037" w:rsidRPr="004E4471">
        <w:rPr>
          <w:rFonts w:ascii="Times New Roman" w:hAnsi="Times New Roman" w:cs="Times New Roman"/>
          <w:lang w:val="tr-TR"/>
        </w:rPr>
        <w:t xml:space="preserve"> (</w:t>
      </w:r>
      <w:proofErr w:type="spellStart"/>
      <w:r w:rsidR="00A97037" w:rsidRPr="004E4471">
        <w:rPr>
          <w:rFonts w:ascii="Times New Roman" w:hAnsi="Times New Roman" w:cs="Times New Roman"/>
          <w:i/>
          <w:iCs/>
          <w:lang w:val="tr-TR"/>
        </w:rPr>
        <w:t>something</w:t>
      </w:r>
      <w:proofErr w:type="spellEnd"/>
      <w:r w:rsidR="00A97037" w:rsidRPr="004E4471">
        <w:rPr>
          <w:rFonts w:ascii="Times New Roman" w:hAnsi="Times New Roman" w:cs="Times New Roman"/>
          <w:lang w:val="tr-TR"/>
        </w:rPr>
        <w:t>)</w:t>
      </w:r>
      <w:r w:rsidR="00B8627E" w:rsidRPr="004E4471">
        <w:rPr>
          <w:rFonts w:ascii="Times New Roman" w:hAnsi="Times New Roman" w:cs="Times New Roman"/>
          <w:lang w:val="tr-TR"/>
        </w:rPr>
        <w:t xml:space="preserve">. Görünün “bir </w:t>
      </w:r>
      <w:proofErr w:type="spellStart"/>
      <w:r w:rsidR="00B8627E" w:rsidRPr="004E4471">
        <w:rPr>
          <w:rFonts w:ascii="Times New Roman" w:hAnsi="Times New Roman" w:cs="Times New Roman"/>
          <w:lang w:val="tr-TR"/>
        </w:rPr>
        <w:t>şey”inin</w:t>
      </w:r>
      <w:proofErr w:type="spellEnd"/>
      <w:r w:rsidR="00B8627E" w:rsidRPr="004E4471">
        <w:rPr>
          <w:rFonts w:ascii="Times New Roman" w:hAnsi="Times New Roman" w:cs="Times New Roman"/>
          <w:lang w:val="tr-TR"/>
        </w:rPr>
        <w:t xml:space="preserve"> belirlenmiş ve bireyselleşmiş bir şey olabilmesi için kavramsal determinasyon faaliyetine ihtiyaç vardır. Diğer bir deyişle, kavramsız görü </w:t>
      </w:r>
      <w:r w:rsidR="003B34EB" w:rsidRPr="004E4471">
        <w:rPr>
          <w:rFonts w:ascii="Times New Roman" w:hAnsi="Times New Roman" w:cs="Times New Roman"/>
          <w:lang w:val="tr-TR"/>
        </w:rPr>
        <w:t>bize ancak bir “</w:t>
      </w:r>
      <w:proofErr w:type="spellStart"/>
      <w:r w:rsidR="003B34EB" w:rsidRPr="004E4471">
        <w:rPr>
          <w:rFonts w:ascii="Times New Roman" w:hAnsi="Times New Roman" w:cs="Times New Roman"/>
          <w:lang w:val="tr-TR"/>
        </w:rPr>
        <w:t>şey”in</w:t>
      </w:r>
      <w:proofErr w:type="spellEnd"/>
      <w:r w:rsidR="003B34EB" w:rsidRPr="004E4471">
        <w:rPr>
          <w:rFonts w:ascii="Times New Roman" w:hAnsi="Times New Roman" w:cs="Times New Roman"/>
          <w:lang w:val="tr-TR"/>
        </w:rPr>
        <w:t xml:space="preserve"> muğlak yani belirlenmemiş bir mevcudiyetini (</w:t>
      </w:r>
      <w:proofErr w:type="spellStart"/>
      <w:r w:rsidR="003B34EB" w:rsidRPr="004E4471">
        <w:rPr>
          <w:rFonts w:ascii="Times New Roman" w:hAnsi="Times New Roman" w:cs="Times New Roman"/>
          <w:i/>
          <w:iCs/>
          <w:lang w:val="tr-TR"/>
        </w:rPr>
        <w:t>existence</w:t>
      </w:r>
      <w:proofErr w:type="spellEnd"/>
      <w:r w:rsidR="003B34EB" w:rsidRPr="004E4471">
        <w:rPr>
          <w:rFonts w:ascii="Times New Roman" w:hAnsi="Times New Roman" w:cs="Times New Roman"/>
          <w:lang w:val="tr-TR"/>
        </w:rPr>
        <w:t>) sunabilir.</w:t>
      </w:r>
    </w:p>
  </w:footnote>
  <w:footnote w:id="10">
    <w:p w14:paraId="0973ACF8" w14:textId="501FFAC5" w:rsidR="007A34D9" w:rsidRPr="004E4471" w:rsidRDefault="007A34D9" w:rsidP="004E4471">
      <w:pPr>
        <w:spacing w:after="0" w:line="240" w:lineRule="auto"/>
        <w:jc w:val="both"/>
        <w:rPr>
          <w:rFonts w:ascii="Times New Roman" w:hAnsi="Times New Roman" w:cs="Times New Roman"/>
          <w:sz w:val="20"/>
          <w:szCs w:val="20"/>
          <w:lang w:val="tr-TR"/>
        </w:rPr>
      </w:pPr>
      <w:r w:rsidRPr="004E4471">
        <w:rPr>
          <w:rStyle w:val="DipnotBavurusu"/>
          <w:rFonts w:ascii="Times New Roman" w:hAnsi="Times New Roman" w:cs="Times New Roman"/>
          <w:sz w:val="20"/>
          <w:szCs w:val="20"/>
          <w:lang w:val="tr-TR"/>
        </w:rPr>
        <w:footnoteRef/>
      </w:r>
      <w:r w:rsidRPr="004E4471">
        <w:rPr>
          <w:rFonts w:ascii="Times New Roman" w:hAnsi="Times New Roman" w:cs="Times New Roman"/>
          <w:sz w:val="20"/>
          <w:szCs w:val="20"/>
          <w:lang w:val="tr-TR"/>
        </w:rPr>
        <w:t xml:space="preserve"> </w:t>
      </w:r>
      <w:r w:rsidR="00092AE3" w:rsidRPr="004E4471">
        <w:rPr>
          <w:rFonts w:ascii="Times New Roman" w:hAnsi="Times New Roman" w:cs="Times New Roman"/>
          <w:sz w:val="20"/>
          <w:szCs w:val="20"/>
          <w:lang w:val="tr-TR"/>
        </w:rPr>
        <w:t>“</w:t>
      </w:r>
      <w:r w:rsidR="00852480" w:rsidRPr="004E4471">
        <w:rPr>
          <w:rFonts w:ascii="Times New Roman" w:hAnsi="Times New Roman" w:cs="Times New Roman"/>
          <w:sz w:val="20"/>
          <w:szCs w:val="20"/>
          <w:lang w:val="tr-TR"/>
        </w:rPr>
        <w:t>Madde</w:t>
      </w:r>
      <w:r w:rsidR="00092AE3" w:rsidRPr="004E4471">
        <w:rPr>
          <w:rFonts w:ascii="Times New Roman" w:hAnsi="Times New Roman" w:cs="Times New Roman"/>
          <w:sz w:val="20"/>
          <w:szCs w:val="20"/>
          <w:lang w:val="tr-TR"/>
        </w:rPr>
        <w:t>”</w:t>
      </w:r>
      <w:r w:rsidR="00123B47" w:rsidRPr="004E4471">
        <w:rPr>
          <w:rFonts w:ascii="Times New Roman" w:hAnsi="Times New Roman" w:cs="Times New Roman"/>
          <w:sz w:val="20"/>
          <w:szCs w:val="20"/>
          <w:lang w:val="tr-TR"/>
        </w:rPr>
        <w:t xml:space="preserve"> olarak karşıladığım terimin orijinal Almanca karşılığı </w:t>
      </w:r>
      <w:proofErr w:type="spellStart"/>
      <w:r w:rsidR="00C616CA" w:rsidRPr="004E4471">
        <w:rPr>
          <w:rFonts w:ascii="Times New Roman" w:hAnsi="Times New Roman" w:cs="Times New Roman"/>
          <w:i/>
          <w:iCs/>
          <w:sz w:val="20"/>
          <w:szCs w:val="20"/>
          <w:lang w:val="tr-TR"/>
        </w:rPr>
        <w:t>M</w:t>
      </w:r>
      <w:r w:rsidR="00123B47" w:rsidRPr="004E4471">
        <w:rPr>
          <w:rFonts w:ascii="Times New Roman" w:hAnsi="Times New Roman" w:cs="Times New Roman"/>
          <w:i/>
          <w:iCs/>
          <w:sz w:val="20"/>
          <w:szCs w:val="20"/>
          <w:lang w:val="tr-TR"/>
        </w:rPr>
        <w:t>aterie</w:t>
      </w:r>
      <w:proofErr w:type="spellEnd"/>
      <w:r w:rsidR="00F63AC5" w:rsidRPr="004E4471">
        <w:rPr>
          <w:rFonts w:ascii="Times New Roman" w:hAnsi="Times New Roman" w:cs="Times New Roman"/>
          <w:sz w:val="20"/>
          <w:szCs w:val="20"/>
          <w:lang w:val="tr-TR"/>
        </w:rPr>
        <w:t xml:space="preserve"> formun ise </w:t>
      </w:r>
      <w:proofErr w:type="spellStart"/>
      <w:r w:rsidR="00C616CA" w:rsidRPr="004E4471">
        <w:rPr>
          <w:rFonts w:ascii="Times New Roman" w:hAnsi="Times New Roman" w:cs="Times New Roman"/>
          <w:i/>
          <w:iCs/>
          <w:sz w:val="20"/>
          <w:szCs w:val="20"/>
          <w:lang w:val="tr-TR"/>
        </w:rPr>
        <w:t>Form</w:t>
      </w:r>
      <w:r w:rsidR="00C616CA" w:rsidRPr="004E4471">
        <w:rPr>
          <w:rFonts w:ascii="Times New Roman" w:hAnsi="Times New Roman" w:cs="Times New Roman"/>
          <w:sz w:val="20"/>
          <w:szCs w:val="20"/>
          <w:lang w:val="tr-TR"/>
        </w:rPr>
        <w:t>’dur</w:t>
      </w:r>
      <w:proofErr w:type="spellEnd"/>
      <w:r w:rsidR="00C616CA" w:rsidRPr="004E4471">
        <w:rPr>
          <w:rFonts w:ascii="Times New Roman" w:hAnsi="Times New Roman" w:cs="Times New Roman"/>
          <w:sz w:val="20"/>
          <w:szCs w:val="20"/>
          <w:lang w:val="tr-TR"/>
        </w:rPr>
        <w:t xml:space="preserve">. </w:t>
      </w:r>
      <w:r w:rsidR="00E90976" w:rsidRPr="004E4471">
        <w:rPr>
          <w:rFonts w:ascii="Times New Roman" w:hAnsi="Times New Roman" w:cs="Times New Roman"/>
          <w:sz w:val="20"/>
          <w:szCs w:val="20"/>
          <w:lang w:val="tr-TR"/>
        </w:rPr>
        <w:t>Söz konusu Almanca terimler</w:t>
      </w:r>
      <w:r w:rsidR="00C22921" w:rsidRPr="004E4471">
        <w:rPr>
          <w:rFonts w:ascii="Times New Roman" w:hAnsi="Times New Roman" w:cs="Times New Roman"/>
          <w:sz w:val="20"/>
          <w:szCs w:val="20"/>
          <w:lang w:val="tr-TR"/>
        </w:rPr>
        <w:t xml:space="preserve"> alternatif çevirileri haizdir. </w:t>
      </w:r>
      <w:proofErr w:type="spellStart"/>
      <w:r w:rsidR="00C22921" w:rsidRPr="004E4471">
        <w:rPr>
          <w:rFonts w:ascii="Times New Roman" w:hAnsi="Times New Roman" w:cs="Times New Roman"/>
          <w:i/>
          <w:iCs/>
          <w:sz w:val="20"/>
          <w:szCs w:val="20"/>
          <w:lang w:val="tr-TR"/>
        </w:rPr>
        <w:t>Materie</w:t>
      </w:r>
      <w:proofErr w:type="spellEnd"/>
      <w:r w:rsidR="00C22921" w:rsidRPr="004E4471">
        <w:rPr>
          <w:rFonts w:ascii="Times New Roman" w:hAnsi="Times New Roman" w:cs="Times New Roman"/>
          <w:sz w:val="20"/>
          <w:szCs w:val="20"/>
          <w:lang w:val="tr-TR"/>
        </w:rPr>
        <w:t xml:space="preserve"> içerik (</w:t>
      </w:r>
      <w:proofErr w:type="spellStart"/>
      <w:r w:rsidR="008D5DA6" w:rsidRPr="004E4471">
        <w:rPr>
          <w:rFonts w:ascii="Times New Roman" w:hAnsi="Times New Roman" w:cs="Times New Roman"/>
          <w:i/>
          <w:iCs/>
          <w:sz w:val="20"/>
          <w:szCs w:val="20"/>
          <w:lang w:val="tr-TR"/>
        </w:rPr>
        <w:t>I</w:t>
      </w:r>
      <w:r w:rsidR="00C22921" w:rsidRPr="004E4471">
        <w:rPr>
          <w:rFonts w:ascii="Times New Roman" w:hAnsi="Times New Roman" w:cs="Times New Roman"/>
          <w:i/>
          <w:iCs/>
          <w:sz w:val="20"/>
          <w:szCs w:val="20"/>
          <w:lang w:val="tr-TR"/>
        </w:rPr>
        <w:t>nhalt</w:t>
      </w:r>
      <w:proofErr w:type="spellEnd"/>
      <w:r w:rsidR="008D5DA6" w:rsidRPr="004E4471">
        <w:rPr>
          <w:rFonts w:ascii="Times New Roman" w:hAnsi="Times New Roman" w:cs="Times New Roman"/>
          <w:sz w:val="20"/>
          <w:szCs w:val="20"/>
          <w:lang w:val="tr-TR"/>
        </w:rPr>
        <w:t>) anlamına gelebileceği gibi madde (</w:t>
      </w:r>
      <w:proofErr w:type="spellStart"/>
      <w:r w:rsidR="008D5DA6" w:rsidRPr="004E4471">
        <w:rPr>
          <w:rFonts w:ascii="Times New Roman" w:hAnsi="Times New Roman" w:cs="Times New Roman"/>
          <w:i/>
          <w:iCs/>
          <w:sz w:val="20"/>
          <w:szCs w:val="20"/>
          <w:lang w:val="tr-TR"/>
        </w:rPr>
        <w:t>Stoff</w:t>
      </w:r>
      <w:proofErr w:type="spellEnd"/>
      <w:r w:rsidR="008D5DA6" w:rsidRPr="004E4471">
        <w:rPr>
          <w:rFonts w:ascii="Times New Roman" w:hAnsi="Times New Roman" w:cs="Times New Roman"/>
          <w:sz w:val="20"/>
          <w:szCs w:val="20"/>
          <w:lang w:val="tr-TR"/>
        </w:rPr>
        <w:t xml:space="preserve">) </w:t>
      </w:r>
      <w:r w:rsidR="00070203" w:rsidRPr="004E4471">
        <w:rPr>
          <w:rFonts w:ascii="Times New Roman" w:hAnsi="Times New Roman" w:cs="Times New Roman"/>
          <w:sz w:val="20"/>
          <w:szCs w:val="20"/>
          <w:lang w:val="tr-TR"/>
        </w:rPr>
        <w:t>olarak da karşılanabilir</w:t>
      </w:r>
      <w:r w:rsidR="008D5DA6" w:rsidRPr="004E4471">
        <w:rPr>
          <w:rFonts w:ascii="Times New Roman" w:hAnsi="Times New Roman" w:cs="Times New Roman"/>
          <w:sz w:val="20"/>
          <w:szCs w:val="20"/>
          <w:lang w:val="tr-TR"/>
        </w:rPr>
        <w:t xml:space="preserve">; </w:t>
      </w:r>
      <w:r w:rsidR="00333A77" w:rsidRPr="004E4471">
        <w:rPr>
          <w:rFonts w:ascii="Times New Roman" w:hAnsi="Times New Roman" w:cs="Times New Roman"/>
          <w:i/>
          <w:iCs/>
          <w:sz w:val="20"/>
          <w:szCs w:val="20"/>
          <w:lang w:val="tr-TR"/>
        </w:rPr>
        <w:t>Form</w:t>
      </w:r>
      <w:r w:rsidR="00333A77" w:rsidRPr="004E4471">
        <w:rPr>
          <w:rFonts w:ascii="Times New Roman" w:hAnsi="Times New Roman" w:cs="Times New Roman"/>
          <w:sz w:val="20"/>
          <w:szCs w:val="20"/>
          <w:lang w:val="tr-TR"/>
        </w:rPr>
        <w:t xml:space="preserve"> ise</w:t>
      </w:r>
      <w:r w:rsidR="00AF3C2F" w:rsidRPr="004E4471">
        <w:rPr>
          <w:rFonts w:ascii="Times New Roman" w:hAnsi="Times New Roman" w:cs="Times New Roman"/>
          <w:sz w:val="20"/>
          <w:szCs w:val="20"/>
          <w:lang w:val="tr-TR"/>
        </w:rPr>
        <w:t xml:space="preserve"> </w:t>
      </w:r>
      <w:r w:rsidR="004021A0" w:rsidRPr="004E4471">
        <w:rPr>
          <w:rFonts w:ascii="Times New Roman" w:hAnsi="Times New Roman" w:cs="Times New Roman"/>
          <w:sz w:val="20"/>
          <w:szCs w:val="20"/>
          <w:lang w:val="tr-TR"/>
        </w:rPr>
        <w:t>tasarım</w:t>
      </w:r>
      <w:r w:rsidR="00244704" w:rsidRPr="004E4471">
        <w:rPr>
          <w:rFonts w:ascii="Times New Roman" w:hAnsi="Times New Roman" w:cs="Times New Roman"/>
          <w:sz w:val="20"/>
          <w:szCs w:val="20"/>
          <w:lang w:val="tr-TR"/>
        </w:rPr>
        <w:t>/</w:t>
      </w:r>
      <w:proofErr w:type="gramStart"/>
      <w:r w:rsidR="00244704" w:rsidRPr="004E4471">
        <w:rPr>
          <w:rFonts w:ascii="Times New Roman" w:hAnsi="Times New Roman" w:cs="Times New Roman"/>
          <w:sz w:val="20"/>
          <w:szCs w:val="20"/>
          <w:lang w:val="tr-TR"/>
        </w:rPr>
        <w:t>dizayn</w:t>
      </w:r>
      <w:proofErr w:type="gramEnd"/>
      <w:r w:rsidR="00AF3C2F" w:rsidRPr="004E4471">
        <w:rPr>
          <w:rFonts w:ascii="Times New Roman" w:hAnsi="Times New Roman" w:cs="Times New Roman"/>
          <w:sz w:val="20"/>
          <w:szCs w:val="20"/>
          <w:lang w:val="tr-TR"/>
        </w:rPr>
        <w:t xml:space="preserve"> (</w:t>
      </w:r>
      <w:proofErr w:type="spellStart"/>
      <w:r w:rsidR="00AF3C2F" w:rsidRPr="004E4471">
        <w:rPr>
          <w:rFonts w:ascii="Times New Roman" w:hAnsi="Times New Roman" w:cs="Times New Roman"/>
          <w:i/>
          <w:iCs/>
          <w:sz w:val="20"/>
          <w:szCs w:val="20"/>
          <w:lang w:val="tr-TR"/>
        </w:rPr>
        <w:t>Gestaltung</w:t>
      </w:r>
      <w:proofErr w:type="spellEnd"/>
      <w:r w:rsidR="00AF3C2F" w:rsidRPr="004E4471">
        <w:rPr>
          <w:rFonts w:ascii="Times New Roman" w:hAnsi="Times New Roman" w:cs="Times New Roman"/>
          <w:sz w:val="20"/>
          <w:szCs w:val="20"/>
          <w:lang w:val="tr-TR"/>
        </w:rPr>
        <w:t xml:space="preserve">) </w:t>
      </w:r>
      <w:r w:rsidR="00011FD9" w:rsidRPr="004E4471">
        <w:rPr>
          <w:rFonts w:ascii="Times New Roman" w:hAnsi="Times New Roman" w:cs="Times New Roman"/>
          <w:sz w:val="20"/>
          <w:szCs w:val="20"/>
          <w:lang w:val="tr-TR"/>
        </w:rPr>
        <w:t>veya önceden</w:t>
      </w:r>
      <w:r w:rsidR="004021A0" w:rsidRPr="004E4471">
        <w:rPr>
          <w:rFonts w:ascii="Times New Roman" w:hAnsi="Times New Roman" w:cs="Times New Roman"/>
          <w:sz w:val="20"/>
          <w:szCs w:val="20"/>
          <w:lang w:val="tr-TR"/>
        </w:rPr>
        <w:t xml:space="preserve"> oluşturulmuş model (</w:t>
      </w:r>
      <w:proofErr w:type="spellStart"/>
      <w:r w:rsidR="004021A0" w:rsidRPr="004E4471">
        <w:rPr>
          <w:rFonts w:ascii="Times New Roman" w:hAnsi="Times New Roman" w:cs="Times New Roman"/>
          <w:i/>
          <w:iCs/>
          <w:sz w:val="20"/>
          <w:szCs w:val="20"/>
          <w:lang w:val="tr-TR"/>
        </w:rPr>
        <w:t>vorgeformtess</w:t>
      </w:r>
      <w:proofErr w:type="spellEnd"/>
      <w:r w:rsidR="004021A0" w:rsidRPr="004E4471">
        <w:rPr>
          <w:rFonts w:ascii="Times New Roman" w:hAnsi="Times New Roman" w:cs="Times New Roman"/>
          <w:i/>
          <w:iCs/>
          <w:sz w:val="20"/>
          <w:szCs w:val="20"/>
          <w:lang w:val="tr-TR"/>
        </w:rPr>
        <w:t xml:space="preserve"> Model</w:t>
      </w:r>
      <w:r w:rsidR="004021A0" w:rsidRPr="004E4471">
        <w:rPr>
          <w:rFonts w:ascii="Times New Roman" w:hAnsi="Times New Roman" w:cs="Times New Roman"/>
          <w:sz w:val="20"/>
          <w:szCs w:val="20"/>
          <w:lang w:val="tr-TR"/>
        </w:rPr>
        <w:t>)</w:t>
      </w:r>
      <w:r w:rsidR="005F3E12" w:rsidRPr="004E4471">
        <w:rPr>
          <w:rFonts w:ascii="Times New Roman" w:hAnsi="Times New Roman" w:cs="Times New Roman"/>
          <w:sz w:val="20"/>
          <w:szCs w:val="20"/>
          <w:lang w:val="tr-TR"/>
        </w:rPr>
        <w:t xml:space="preserve"> olarak </w:t>
      </w:r>
      <w:r w:rsidR="00E426EE" w:rsidRPr="004E4471">
        <w:rPr>
          <w:rFonts w:ascii="Times New Roman" w:hAnsi="Times New Roman" w:cs="Times New Roman"/>
          <w:sz w:val="20"/>
          <w:szCs w:val="20"/>
          <w:lang w:val="tr-TR"/>
        </w:rPr>
        <w:t>tercüme edilmeye elverişlidir</w:t>
      </w:r>
      <w:r w:rsidR="005F3E12" w:rsidRPr="004E4471">
        <w:rPr>
          <w:rFonts w:ascii="Times New Roman" w:hAnsi="Times New Roman" w:cs="Times New Roman"/>
          <w:sz w:val="20"/>
          <w:szCs w:val="20"/>
          <w:lang w:val="tr-TR"/>
        </w:rPr>
        <w:t xml:space="preserve">. Ben burada İngilizce </w:t>
      </w:r>
      <w:r w:rsidR="008F367D" w:rsidRPr="004E4471">
        <w:rPr>
          <w:rFonts w:ascii="Times New Roman" w:hAnsi="Times New Roman" w:cs="Times New Roman"/>
          <w:sz w:val="20"/>
          <w:szCs w:val="20"/>
          <w:lang w:val="tr-TR"/>
        </w:rPr>
        <w:t>konuşulan</w:t>
      </w:r>
      <w:r w:rsidR="005F3E12" w:rsidRPr="004E4471">
        <w:rPr>
          <w:rFonts w:ascii="Times New Roman" w:hAnsi="Times New Roman" w:cs="Times New Roman"/>
          <w:sz w:val="20"/>
          <w:szCs w:val="20"/>
          <w:lang w:val="tr-TR"/>
        </w:rPr>
        <w:t xml:space="preserve"> akademik dünyadaki genel</w:t>
      </w:r>
      <w:r w:rsidR="00775F48" w:rsidRPr="004E4471">
        <w:rPr>
          <w:rFonts w:ascii="Times New Roman" w:hAnsi="Times New Roman" w:cs="Times New Roman"/>
          <w:sz w:val="20"/>
          <w:szCs w:val="20"/>
          <w:lang w:val="tr-TR"/>
        </w:rPr>
        <w:t xml:space="preserve"> olarak benimsenmiş çevirinin Türkçe karşılıklarını verdim. </w:t>
      </w:r>
      <w:proofErr w:type="spellStart"/>
      <w:r w:rsidR="00775F48" w:rsidRPr="004E4471">
        <w:rPr>
          <w:rFonts w:ascii="Times New Roman" w:hAnsi="Times New Roman" w:cs="Times New Roman"/>
          <w:sz w:val="20"/>
          <w:szCs w:val="20"/>
          <w:lang w:val="tr-TR"/>
        </w:rPr>
        <w:t>Kemp</w:t>
      </w:r>
      <w:proofErr w:type="spellEnd"/>
      <w:r w:rsidR="00775F48" w:rsidRPr="004E4471">
        <w:rPr>
          <w:rFonts w:ascii="Times New Roman" w:hAnsi="Times New Roman" w:cs="Times New Roman"/>
          <w:sz w:val="20"/>
          <w:szCs w:val="20"/>
          <w:lang w:val="tr-TR"/>
        </w:rPr>
        <w:t xml:space="preserve"> Smith</w:t>
      </w:r>
      <w:r w:rsidR="001861C3" w:rsidRPr="004E4471">
        <w:rPr>
          <w:rFonts w:ascii="Times New Roman" w:hAnsi="Times New Roman" w:cs="Times New Roman"/>
          <w:sz w:val="20"/>
          <w:szCs w:val="20"/>
          <w:lang w:val="tr-TR"/>
        </w:rPr>
        <w:t xml:space="preserve"> ve</w:t>
      </w:r>
      <w:r w:rsidR="00775F48" w:rsidRPr="004E4471">
        <w:rPr>
          <w:rFonts w:ascii="Times New Roman" w:hAnsi="Times New Roman" w:cs="Times New Roman"/>
          <w:sz w:val="20"/>
          <w:szCs w:val="20"/>
          <w:lang w:val="tr-TR"/>
        </w:rPr>
        <w:t xml:space="preserve"> </w:t>
      </w:r>
      <w:proofErr w:type="spellStart"/>
      <w:r w:rsidR="00775F48" w:rsidRPr="004E4471">
        <w:rPr>
          <w:rFonts w:ascii="Times New Roman" w:hAnsi="Times New Roman" w:cs="Times New Roman"/>
          <w:sz w:val="20"/>
          <w:szCs w:val="20"/>
          <w:lang w:val="tr-TR"/>
        </w:rPr>
        <w:t>Guyer</w:t>
      </w:r>
      <w:proofErr w:type="spellEnd"/>
      <w:r w:rsidR="00D70598" w:rsidRPr="004E4471">
        <w:rPr>
          <w:rFonts w:ascii="Times New Roman" w:hAnsi="Times New Roman" w:cs="Times New Roman"/>
          <w:sz w:val="20"/>
          <w:szCs w:val="20"/>
          <w:lang w:val="tr-TR"/>
        </w:rPr>
        <w:t xml:space="preserve"> ile </w:t>
      </w:r>
      <w:proofErr w:type="spellStart"/>
      <w:r w:rsidR="00775F48" w:rsidRPr="004E4471">
        <w:rPr>
          <w:rFonts w:ascii="Times New Roman" w:hAnsi="Times New Roman" w:cs="Times New Roman"/>
          <w:sz w:val="20"/>
          <w:szCs w:val="20"/>
          <w:lang w:val="tr-TR"/>
        </w:rPr>
        <w:t>Wood</w:t>
      </w:r>
      <w:proofErr w:type="spellEnd"/>
      <w:r w:rsidR="00852480" w:rsidRPr="004E4471">
        <w:rPr>
          <w:rFonts w:ascii="Times New Roman" w:hAnsi="Times New Roman" w:cs="Times New Roman"/>
          <w:sz w:val="20"/>
          <w:szCs w:val="20"/>
          <w:lang w:val="tr-TR"/>
        </w:rPr>
        <w:t xml:space="preserve"> </w:t>
      </w:r>
      <w:proofErr w:type="spellStart"/>
      <w:r w:rsidR="00852480" w:rsidRPr="004E4471">
        <w:rPr>
          <w:rFonts w:ascii="Times New Roman" w:hAnsi="Times New Roman" w:cs="Times New Roman"/>
          <w:i/>
          <w:iCs/>
          <w:sz w:val="20"/>
          <w:szCs w:val="20"/>
          <w:lang w:val="tr-TR"/>
        </w:rPr>
        <w:t>Materie</w:t>
      </w:r>
      <w:r w:rsidR="00852480" w:rsidRPr="004E4471">
        <w:rPr>
          <w:rFonts w:ascii="Times New Roman" w:hAnsi="Times New Roman" w:cs="Times New Roman"/>
          <w:sz w:val="20"/>
          <w:szCs w:val="20"/>
          <w:lang w:val="tr-TR"/>
        </w:rPr>
        <w:t>’yi</w:t>
      </w:r>
      <w:proofErr w:type="spellEnd"/>
      <w:r w:rsidR="00852480" w:rsidRPr="004E4471">
        <w:rPr>
          <w:rFonts w:ascii="Times New Roman" w:hAnsi="Times New Roman" w:cs="Times New Roman"/>
          <w:sz w:val="20"/>
          <w:szCs w:val="20"/>
          <w:lang w:val="tr-TR"/>
        </w:rPr>
        <w:t xml:space="preserve"> madde (</w:t>
      </w:r>
      <w:proofErr w:type="spellStart"/>
      <w:r w:rsidR="00852480" w:rsidRPr="004E4471">
        <w:rPr>
          <w:rFonts w:ascii="Times New Roman" w:hAnsi="Times New Roman" w:cs="Times New Roman"/>
          <w:i/>
          <w:iCs/>
          <w:sz w:val="20"/>
          <w:szCs w:val="20"/>
          <w:lang w:val="tr-TR"/>
        </w:rPr>
        <w:t>matter</w:t>
      </w:r>
      <w:proofErr w:type="spellEnd"/>
      <w:r w:rsidR="00852480" w:rsidRPr="004E4471">
        <w:rPr>
          <w:rFonts w:ascii="Times New Roman" w:hAnsi="Times New Roman" w:cs="Times New Roman"/>
          <w:sz w:val="20"/>
          <w:szCs w:val="20"/>
          <w:lang w:val="tr-TR"/>
        </w:rPr>
        <w:t xml:space="preserve">) </w:t>
      </w:r>
      <w:proofErr w:type="spellStart"/>
      <w:r w:rsidR="00852480" w:rsidRPr="004E4471">
        <w:rPr>
          <w:rFonts w:ascii="Times New Roman" w:hAnsi="Times New Roman" w:cs="Times New Roman"/>
          <w:i/>
          <w:iCs/>
          <w:sz w:val="20"/>
          <w:szCs w:val="20"/>
          <w:lang w:val="tr-TR"/>
        </w:rPr>
        <w:t>Form</w:t>
      </w:r>
      <w:r w:rsidR="00852480" w:rsidRPr="004E4471">
        <w:rPr>
          <w:rFonts w:ascii="Times New Roman" w:hAnsi="Times New Roman" w:cs="Times New Roman"/>
          <w:sz w:val="20"/>
          <w:szCs w:val="20"/>
          <w:lang w:val="tr-TR"/>
        </w:rPr>
        <w:t>’u</w:t>
      </w:r>
      <w:proofErr w:type="spellEnd"/>
      <w:r w:rsidR="00852480" w:rsidRPr="004E4471">
        <w:rPr>
          <w:rFonts w:ascii="Times New Roman" w:hAnsi="Times New Roman" w:cs="Times New Roman"/>
          <w:sz w:val="20"/>
          <w:szCs w:val="20"/>
          <w:lang w:val="tr-TR"/>
        </w:rPr>
        <w:t xml:space="preserve"> ise form (</w:t>
      </w:r>
      <w:r w:rsidR="00852480" w:rsidRPr="004E4471">
        <w:rPr>
          <w:rFonts w:ascii="Times New Roman" w:hAnsi="Times New Roman" w:cs="Times New Roman"/>
          <w:i/>
          <w:iCs/>
          <w:sz w:val="20"/>
          <w:szCs w:val="20"/>
          <w:lang w:val="tr-TR"/>
        </w:rPr>
        <w:t>form</w:t>
      </w:r>
      <w:r w:rsidR="00852480" w:rsidRPr="004E4471">
        <w:rPr>
          <w:rFonts w:ascii="Times New Roman" w:hAnsi="Times New Roman" w:cs="Times New Roman"/>
          <w:sz w:val="20"/>
          <w:szCs w:val="20"/>
          <w:lang w:val="tr-TR"/>
        </w:rPr>
        <w:t>) olarak karşılamıştır. Hakem 1</w:t>
      </w:r>
      <w:r w:rsidR="00E426EE" w:rsidRPr="004E4471">
        <w:rPr>
          <w:rFonts w:ascii="Times New Roman" w:hAnsi="Times New Roman" w:cs="Times New Roman"/>
          <w:sz w:val="20"/>
          <w:szCs w:val="20"/>
          <w:lang w:val="tr-TR"/>
        </w:rPr>
        <w:t>,</w:t>
      </w:r>
      <w:r w:rsidR="00852480" w:rsidRPr="004E4471">
        <w:rPr>
          <w:rFonts w:ascii="Times New Roman" w:hAnsi="Times New Roman" w:cs="Times New Roman"/>
          <w:sz w:val="20"/>
          <w:szCs w:val="20"/>
          <w:lang w:val="tr-TR"/>
        </w:rPr>
        <w:t xml:space="preserve"> </w:t>
      </w:r>
      <w:r w:rsidR="00601F8C" w:rsidRPr="004E4471">
        <w:rPr>
          <w:rFonts w:ascii="Times New Roman" w:hAnsi="Times New Roman" w:cs="Times New Roman"/>
          <w:i/>
          <w:iCs/>
          <w:sz w:val="20"/>
          <w:szCs w:val="20"/>
          <w:lang w:val="tr-TR"/>
        </w:rPr>
        <w:t>Form</w:t>
      </w:r>
      <w:r w:rsidR="00601F8C" w:rsidRPr="004E4471">
        <w:rPr>
          <w:rFonts w:ascii="Times New Roman" w:hAnsi="Times New Roman" w:cs="Times New Roman"/>
          <w:sz w:val="20"/>
          <w:szCs w:val="20"/>
          <w:lang w:val="tr-TR"/>
        </w:rPr>
        <w:t xml:space="preserve"> teriminin </w:t>
      </w:r>
      <w:r w:rsidR="008F367D" w:rsidRPr="004E4471">
        <w:rPr>
          <w:rFonts w:ascii="Times New Roman" w:hAnsi="Times New Roman" w:cs="Times New Roman"/>
          <w:sz w:val="20"/>
          <w:szCs w:val="20"/>
          <w:lang w:val="tr-TR"/>
        </w:rPr>
        <w:t xml:space="preserve">çevirisi olarak </w:t>
      </w:r>
      <w:proofErr w:type="spellStart"/>
      <w:r w:rsidR="00601F8C" w:rsidRPr="004E4471">
        <w:rPr>
          <w:rFonts w:ascii="Times New Roman" w:hAnsi="Times New Roman" w:cs="Times New Roman"/>
          <w:sz w:val="20"/>
          <w:szCs w:val="20"/>
          <w:lang w:val="tr-TR"/>
        </w:rPr>
        <w:t>Türkçe</w:t>
      </w:r>
      <w:r w:rsidR="008F367D" w:rsidRPr="004E4471">
        <w:rPr>
          <w:rFonts w:ascii="Times New Roman" w:hAnsi="Times New Roman" w:cs="Times New Roman"/>
          <w:sz w:val="20"/>
          <w:szCs w:val="20"/>
          <w:lang w:val="tr-TR"/>
        </w:rPr>
        <w:t>’</w:t>
      </w:r>
      <w:r w:rsidR="00601F8C" w:rsidRPr="004E4471">
        <w:rPr>
          <w:rFonts w:ascii="Times New Roman" w:hAnsi="Times New Roman" w:cs="Times New Roman"/>
          <w:sz w:val="20"/>
          <w:szCs w:val="20"/>
          <w:lang w:val="tr-TR"/>
        </w:rPr>
        <w:t>de</w:t>
      </w:r>
      <w:r w:rsidR="008F367D" w:rsidRPr="004E4471">
        <w:rPr>
          <w:rFonts w:ascii="Times New Roman" w:hAnsi="Times New Roman" w:cs="Times New Roman"/>
          <w:sz w:val="20"/>
          <w:szCs w:val="20"/>
          <w:lang w:val="tr-TR"/>
        </w:rPr>
        <w:t>ki</w:t>
      </w:r>
      <w:proofErr w:type="spellEnd"/>
      <w:r w:rsidR="00601F8C" w:rsidRPr="004E4471">
        <w:rPr>
          <w:rFonts w:ascii="Times New Roman" w:hAnsi="Times New Roman" w:cs="Times New Roman"/>
          <w:sz w:val="20"/>
          <w:szCs w:val="20"/>
          <w:lang w:val="tr-TR"/>
        </w:rPr>
        <w:t xml:space="preserve"> “kalıp” kelimesini önermiştir. </w:t>
      </w:r>
      <w:r w:rsidR="00363828" w:rsidRPr="004E4471">
        <w:rPr>
          <w:rFonts w:ascii="Times New Roman" w:hAnsi="Times New Roman" w:cs="Times New Roman"/>
          <w:sz w:val="20"/>
          <w:szCs w:val="20"/>
          <w:lang w:val="tr-TR"/>
        </w:rPr>
        <w:t xml:space="preserve">Bu karşılığı şu yüzden benimsemiyorum. Kant </w:t>
      </w:r>
      <w:proofErr w:type="spellStart"/>
      <w:r w:rsidR="00363828" w:rsidRPr="004E4471">
        <w:rPr>
          <w:rFonts w:ascii="Times New Roman" w:hAnsi="Times New Roman" w:cs="Times New Roman"/>
          <w:i/>
          <w:iCs/>
          <w:sz w:val="20"/>
          <w:szCs w:val="20"/>
          <w:lang w:val="tr-TR"/>
        </w:rPr>
        <w:t>Materie</w:t>
      </w:r>
      <w:proofErr w:type="spellEnd"/>
      <w:r w:rsidR="00363828" w:rsidRPr="004E4471">
        <w:rPr>
          <w:rFonts w:ascii="Times New Roman" w:hAnsi="Times New Roman" w:cs="Times New Roman"/>
          <w:sz w:val="20"/>
          <w:szCs w:val="20"/>
          <w:lang w:val="tr-TR"/>
        </w:rPr>
        <w:t xml:space="preserve"> ile </w:t>
      </w:r>
      <w:proofErr w:type="spellStart"/>
      <w:r w:rsidR="00363828" w:rsidRPr="004E4471">
        <w:rPr>
          <w:rFonts w:ascii="Times New Roman" w:hAnsi="Times New Roman" w:cs="Times New Roman"/>
          <w:i/>
          <w:iCs/>
          <w:sz w:val="20"/>
          <w:szCs w:val="20"/>
          <w:lang w:val="tr-TR"/>
        </w:rPr>
        <w:t>Form</w:t>
      </w:r>
      <w:r w:rsidR="00051E7B" w:rsidRPr="004E4471">
        <w:rPr>
          <w:rFonts w:ascii="Times New Roman" w:hAnsi="Times New Roman" w:cs="Times New Roman"/>
          <w:sz w:val="20"/>
          <w:szCs w:val="20"/>
          <w:lang w:val="tr-TR"/>
        </w:rPr>
        <w:t>’</w:t>
      </w:r>
      <w:r w:rsidR="00363828" w:rsidRPr="004E4471">
        <w:rPr>
          <w:rFonts w:ascii="Times New Roman" w:hAnsi="Times New Roman" w:cs="Times New Roman"/>
          <w:sz w:val="20"/>
          <w:szCs w:val="20"/>
          <w:lang w:val="tr-TR"/>
        </w:rPr>
        <w:t>u</w:t>
      </w:r>
      <w:proofErr w:type="spellEnd"/>
      <w:r w:rsidR="00363828" w:rsidRPr="004E4471">
        <w:rPr>
          <w:rFonts w:ascii="Times New Roman" w:hAnsi="Times New Roman" w:cs="Times New Roman"/>
          <w:sz w:val="20"/>
          <w:szCs w:val="20"/>
          <w:lang w:val="tr-TR"/>
        </w:rPr>
        <w:t xml:space="preserve"> bir soyutlama faaliyetiyle birbirinden ayırmakta ve incelemektedir, ancak</w:t>
      </w:r>
      <w:r w:rsidR="00051E7B" w:rsidRPr="004E4471">
        <w:rPr>
          <w:rFonts w:ascii="Times New Roman" w:hAnsi="Times New Roman" w:cs="Times New Roman"/>
          <w:sz w:val="20"/>
          <w:szCs w:val="20"/>
          <w:lang w:val="tr-TR"/>
        </w:rPr>
        <w:t xml:space="preserve"> </w:t>
      </w:r>
      <w:proofErr w:type="spellStart"/>
      <w:r w:rsidR="00051E7B" w:rsidRPr="004E4471">
        <w:rPr>
          <w:rFonts w:ascii="Times New Roman" w:hAnsi="Times New Roman" w:cs="Times New Roman"/>
          <w:i/>
          <w:iCs/>
          <w:sz w:val="20"/>
          <w:szCs w:val="20"/>
          <w:lang w:val="tr-TR"/>
        </w:rPr>
        <w:t>Materi</w:t>
      </w:r>
      <w:r w:rsidR="0042039F" w:rsidRPr="004E4471">
        <w:rPr>
          <w:rFonts w:ascii="Times New Roman" w:hAnsi="Times New Roman" w:cs="Times New Roman"/>
          <w:i/>
          <w:iCs/>
          <w:sz w:val="20"/>
          <w:szCs w:val="20"/>
          <w:lang w:val="tr-TR"/>
        </w:rPr>
        <w:t>e</w:t>
      </w:r>
      <w:proofErr w:type="spellEnd"/>
      <w:r w:rsidR="00051E7B" w:rsidRPr="004E4471">
        <w:rPr>
          <w:rFonts w:ascii="Times New Roman" w:hAnsi="Times New Roman" w:cs="Times New Roman"/>
          <w:sz w:val="20"/>
          <w:szCs w:val="20"/>
          <w:lang w:val="tr-TR"/>
        </w:rPr>
        <w:t xml:space="preserve"> ve </w:t>
      </w:r>
      <w:r w:rsidR="00051E7B" w:rsidRPr="004E4471">
        <w:rPr>
          <w:rFonts w:ascii="Times New Roman" w:hAnsi="Times New Roman" w:cs="Times New Roman"/>
          <w:i/>
          <w:iCs/>
          <w:sz w:val="20"/>
          <w:szCs w:val="20"/>
          <w:lang w:val="tr-TR"/>
        </w:rPr>
        <w:t>Form</w:t>
      </w:r>
      <w:r w:rsidR="00051E7B" w:rsidRPr="004E4471">
        <w:rPr>
          <w:rFonts w:ascii="Times New Roman" w:hAnsi="Times New Roman" w:cs="Times New Roman"/>
          <w:sz w:val="20"/>
          <w:szCs w:val="20"/>
          <w:lang w:val="tr-TR"/>
        </w:rPr>
        <w:t xml:space="preserve"> temsil faaliyetinde eşzamanlı </w:t>
      </w:r>
      <w:r w:rsidR="00114E8F" w:rsidRPr="004E4471">
        <w:rPr>
          <w:rFonts w:ascii="Times New Roman" w:hAnsi="Times New Roman" w:cs="Times New Roman"/>
          <w:sz w:val="20"/>
          <w:szCs w:val="20"/>
          <w:lang w:val="tr-TR"/>
        </w:rPr>
        <w:t xml:space="preserve">olarak iş görür </w:t>
      </w:r>
      <w:r w:rsidR="00051E7B" w:rsidRPr="004E4471">
        <w:rPr>
          <w:rFonts w:ascii="Times New Roman" w:hAnsi="Times New Roman" w:cs="Times New Roman"/>
          <w:sz w:val="20"/>
          <w:szCs w:val="20"/>
          <w:lang w:val="tr-TR"/>
        </w:rPr>
        <w:t xml:space="preserve">ve iç içedir. Eğer </w:t>
      </w:r>
      <w:proofErr w:type="spellStart"/>
      <w:r w:rsidR="00051E7B" w:rsidRPr="004E4471">
        <w:rPr>
          <w:rFonts w:ascii="Times New Roman" w:hAnsi="Times New Roman" w:cs="Times New Roman"/>
          <w:i/>
          <w:iCs/>
          <w:sz w:val="20"/>
          <w:szCs w:val="20"/>
          <w:lang w:val="tr-TR"/>
        </w:rPr>
        <w:t>Form</w:t>
      </w:r>
      <w:r w:rsidR="00051E7B" w:rsidRPr="004E4471">
        <w:rPr>
          <w:rFonts w:ascii="Times New Roman" w:hAnsi="Times New Roman" w:cs="Times New Roman"/>
          <w:sz w:val="20"/>
          <w:szCs w:val="20"/>
          <w:lang w:val="tr-TR"/>
        </w:rPr>
        <w:t>’u</w:t>
      </w:r>
      <w:proofErr w:type="spellEnd"/>
      <w:r w:rsidR="00051E7B" w:rsidRPr="004E4471">
        <w:rPr>
          <w:rFonts w:ascii="Times New Roman" w:hAnsi="Times New Roman" w:cs="Times New Roman"/>
          <w:sz w:val="20"/>
          <w:szCs w:val="20"/>
          <w:lang w:val="tr-TR"/>
        </w:rPr>
        <w:t xml:space="preserve"> kalıp olarak karşılarsak, bu </w:t>
      </w:r>
      <w:proofErr w:type="spellStart"/>
      <w:r w:rsidR="007F1B0A" w:rsidRPr="004E4471">
        <w:rPr>
          <w:rFonts w:ascii="Times New Roman" w:hAnsi="Times New Roman" w:cs="Times New Roman"/>
          <w:i/>
          <w:iCs/>
          <w:sz w:val="20"/>
          <w:szCs w:val="20"/>
          <w:lang w:val="tr-TR"/>
        </w:rPr>
        <w:t>Form</w:t>
      </w:r>
      <w:r w:rsidR="007F1B0A" w:rsidRPr="004E4471">
        <w:rPr>
          <w:rFonts w:ascii="Times New Roman" w:hAnsi="Times New Roman" w:cs="Times New Roman"/>
          <w:sz w:val="20"/>
          <w:szCs w:val="20"/>
          <w:lang w:val="tr-TR"/>
        </w:rPr>
        <w:t>’un</w:t>
      </w:r>
      <w:proofErr w:type="spellEnd"/>
      <w:r w:rsidR="007F1B0A" w:rsidRPr="004E4471">
        <w:rPr>
          <w:rFonts w:ascii="Times New Roman" w:hAnsi="Times New Roman" w:cs="Times New Roman"/>
          <w:sz w:val="20"/>
          <w:szCs w:val="20"/>
          <w:lang w:val="tr-TR"/>
        </w:rPr>
        <w:t xml:space="preserve"> “transandantal </w:t>
      </w:r>
      <w:proofErr w:type="spellStart"/>
      <w:r w:rsidR="007F1B0A" w:rsidRPr="004E4471">
        <w:rPr>
          <w:rFonts w:ascii="Times New Roman" w:hAnsi="Times New Roman" w:cs="Times New Roman"/>
          <w:sz w:val="20"/>
          <w:szCs w:val="20"/>
          <w:lang w:val="tr-TR"/>
        </w:rPr>
        <w:t>madde”ye</w:t>
      </w:r>
      <w:proofErr w:type="spellEnd"/>
      <w:r w:rsidR="007F1B0A" w:rsidRPr="004E4471">
        <w:rPr>
          <w:rFonts w:ascii="Times New Roman" w:hAnsi="Times New Roman" w:cs="Times New Roman"/>
          <w:sz w:val="20"/>
          <w:szCs w:val="20"/>
          <w:lang w:val="tr-TR"/>
        </w:rPr>
        <w:t xml:space="preserve"> mekanik olarak tatbik edildiği, formun bir kalıp olarak bir yanda maddenin diğer bir yanda durup,</w:t>
      </w:r>
      <w:r w:rsidR="00926293" w:rsidRPr="004E4471">
        <w:rPr>
          <w:rFonts w:ascii="Times New Roman" w:hAnsi="Times New Roman" w:cs="Times New Roman"/>
          <w:sz w:val="20"/>
          <w:szCs w:val="20"/>
          <w:lang w:val="tr-TR"/>
        </w:rPr>
        <w:t xml:space="preserve"> “kurabiye kesici” (</w:t>
      </w:r>
      <w:proofErr w:type="spellStart"/>
      <w:r w:rsidR="00926293" w:rsidRPr="004E4471">
        <w:rPr>
          <w:rFonts w:ascii="Times New Roman" w:hAnsi="Times New Roman" w:cs="Times New Roman"/>
          <w:i/>
          <w:iCs/>
          <w:sz w:val="20"/>
          <w:szCs w:val="20"/>
          <w:lang w:val="tr-TR"/>
        </w:rPr>
        <w:t>cookie-cutter</w:t>
      </w:r>
      <w:proofErr w:type="spellEnd"/>
      <w:r w:rsidR="00926293" w:rsidRPr="004E4471">
        <w:rPr>
          <w:rFonts w:ascii="Times New Roman" w:hAnsi="Times New Roman" w:cs="Times New Roman"/>
          <w:sz w:val="20"/>
          <w:szCs w:val="20"/>
          <w:lang w:val="tr-TR"/>
        </w:rPr>
        <w:t>) veya “sosis öğütücü” (</w:t>
      </w:r>
      <w:proofErr w:type="spellStart"/>
      <w:r w:rsidR="00926293" w:rsidRPr="004E4471">
        <w:rPr>
          <w:rFonts w:ascii="Times New Roman" w:hAnsi="Times New Roman" w:cs="Times New Roman"/>
          <w:i/>
          <w:iCs/>
          <w:sz w:val="20"/>
          <w:szCs w:val="20"/>
          <w:lang w:val="tr-TR"/>
        </w:rPr>
        <w:t>sausage-grinder</w:t>
      </w:r>
      <w:proofErr w:type="spellEnd"/>
      <w:r w:rsidR="00926293" w:rsidRPr="004E4471">
        <w:rPr>
          <w:rFonts w:ascii="Times New Roman" w:hAnsi="Times New Roman" w:cs="Times New Roman"/>
          <w:sz w:val="20"/>
          <w:szCs w:val="20"/>
          <w:lang w:val="tr-TR"/>
        </w:rPr>
        <w:t xml:space="preserve">) </w:t>
      </w:r>
      <w:r w:rsidR="0042039F" w:rsidRPr="004E4471">
        <w:rPr>
          <w:rFonts w:ascii="Times New Roman" w:hAnsi="Times New Roman" w:cs="Times New Roman"/>
          <w:sz w:val="20"/>
          <w:szCs w:val="20"/>
          <w:lang w:val="tr-TR"/>
        </w:rPr>
        <w:t>analojilerinin</w:t>
      </w:r>
      <w:r w:rsidR="00926293" w:rsidRPr="004E4471">
        <w:rPr>
          <w:rFonts w:ascii="Times New Roman" w:hAnsi="Times New Roman" w:cs="Times New Roman"/>
          <w:sz w:val="20"/>
          <w:szCs w:val="20"/>
          <w:lang w:val="tr-TR"/>
        </w:rPr>
        <w:t xml:space="preserve"> teşvik ettiği gibi,</w:t>
      </w:r>
      <w:r w:rsidR="003D6A9B" w:rsidRPr="004E4471">
        <w:rPr>
          <w:rFonts w:ascii="Times New Roman" w:hAnsi="Times New Roman" w:cs="Times New Roman"/>
          <w:sz w:val="20"/>
          <w:szCs w:val="20"/>
          <w:lang w:val="tr-TR"/>
        </w:rPr>
        <w:t xml:space="preserve"> </w:t>
      </w:r>
      <w:r w:rsidR="00623ACF" w:rsidRPr="004E4471">
        <w:rPr>
          <w:rFonts w:ascii="Times New Roman" w:hAnsi="Times New Roman" w:cs="Times New Roman"/>
          <w:sz w:val="20"/>
          <w:szCs w:val="20"/>
          <w:lang w:val="tr-TR"/>
        </w:rPr>
        <w:t>zamansal bir operasyonla birleştirildikleri</w:t>
      </w:r>
      <w:r w:rsidR="00363828" w:rsidRPr="004E4471">
        <w:rPr>
          <w:rFonts w:ascii="Times New Roman" w:hAnsi="Times New Roman" w:cs="Times New Roman"/>
          <w:sz w:val="20"/>
          <w:szCs w:val="20"/>
          <w:lang w:val="tr-TR"/>
        </w:rPr>
        <w:t>ni ima eder gibi görünmektedir</w:t>
      </w:r>
      <w:r w:rsidR="007F1B0A" w:rsidRPr="004E4471">
        <w:rPr>
          <w:rFonts w:ascii="Times New Roman" w:hAnsi="Times New Roman" w:cs="Times New Roman"/>
          <w:sz w:val="20"/>
          <w:szCs w:val="20"/>
          <w:lang w:val="tr-TR"/>
        </w:rPr>
        <w:t xml:space="preserve">. </w:t>
      </w:r>
      <w:r w:rsidR="0042039F" w:rsidRPr="004E4471">
        <w:rPr>
          <w:rFonts w:ascii="Times New Roman" w:hAnsi="Times New Roman" w:cs="Times New Roman"/>
          <w:sz w:val="20"/>
          <w:szCs w:val="20"/>
          <w:lang w:val="tr-TR"/>
        </w:rPr>
        <w:t xml:space="preserve">Halbuki gerçekte form ve madde birbirinden ayrı </w:t>
      </w:r>
      <w:r w:rsidR="00417BE5" w:rsidRPr="004E4471">
        <w:rPr>
          <w:rFonts w:ascii="Times New Roman" w:hAnsi="Times New Roman" w:cs="Times New Roman"/>
          <w:sz w:val="20"/>
          <w:szCs w:val="20"/>
          <w:lang w:val="tr-TR"/>
        </w:rPr>
        <w:t xml:space="preserve">var olanlar değildir. </w:t>
      </w:r>
      <w:proofErr w:type="spellStart"/>
      <w:r w:rsidR="007F1B0A" w:rsidRPr="004E4471">
        <w:rPr>
          <w:rFonts w:ascii="Times New Roman" w:hAnsi="Times New Roman" w:cs="Times New Roman"/>
          <w:sz w:val="20"/>
          <w:szCs w:val="20"/>
          <w:lang w:val="tr-TR"/>
        </w:rPr>
        <w:t>Abela’nın</w:t>
      </w:r>
      <w:proofErr w:type="spellEnd"/>
      <w:r w:rsidR="007F1B0A" w:rsidRPr="004E4471">
        <w:rPr>
          <w:rFonts w:ascii="Times New Roman" w:hAnsi="Times New Roman" w:cs="Times New Roman"/>
          <w:sz w:val="20"/>
          <w:szCs w:val="20"/>
          <w:lang w:val="tr-TR"/>
        </w:rPr>
        <w:t xml:space="preserve"> vurguladığı gibi, Kantçı anlamda temsili </w:t>
      </w:r>
      <w:r w:rsidR="005278E6" w:rsidRPr="004E4471">
        <w:rPr>
          <w:rFonts w:ascii="Times New Roman" w:hAnsi="Times New Roman" w:cs="Times New Roman"/>
          <w:sz w:val="20"/>
          <w:szCs w:val="20"/>
          <w:lang w:val="tr-TR"/>
        </w:rPr>
        <w:t>böyle mekanik bir imajla temsil etmek yanlıştır</w:t>
      </w:r>
      <w:r w:rsidR="0069399C" w:rsidRPr="004E4471">
        <w:rPr>
          <w:rFonts w:ascii="Times New Roman" w:hAnsi="Times New Roman" w:cs="Times New Roman"/>
          <w:sz w:val="20"/>
          <w:szCs w:val="20"/>
          <w:lang w:val="tr-TR"/>
        </w:rPr>
        <w:t xml:space="preserve">. Paul </w:t>
      </w:r>
      <w:proofErr w:type="spellStart"/>
      <w:r w:rsidR="0069399C" w:rsidRPr="004E4471">
        <w:rPr>
          <w:rFonts w:ascii="Times New Roman" w:hAnsi="Times New Roman" w:cs="Times New Roman"/>
          <w:sz w:val="20"/>
          <w:szCs w:val="20"/>
          <w:lang w:val="tr-TR"/>
        </w:rPr>
        <w:t>Abela</w:t>
      </w:r>
      <w:proofErr w:type="spellEnd"/>
      <w:r w:rsidR="0069399C" w:rsidRPr="004E4471">
        <w:rPr>
          <w:rFonts w:ascii="Times New Roman" w:hAnsi="Times New Roman" w:cs="Times New Roman"/>
          <w:sz w:val="20"/>
          <w:szCs w:val="20"/>
          <w:lang w:val="tr-TR"/>
        </w:rPr>
        <w:t xml:space="preserve">, </w:t>
      </w:r>
      <w:proofErr w:type="spellStart"/>
      <w:r w:rsidR="00235B72" w:rsidRPr="004E4471">
        <w:rPr>
          <w:rFonts w:ascii="Times New Roman" w:hAnsi="Times New Roman" w:cs="Times New Roman"/>
          <w:i/>
          <w:iCs/>
          <w:sz w:val="20"/>
          <w:szCs w:val="20"/>
          <w:lang w:val="tr-TR"/>
        </w:rPr>
        <w:t>Kant’s</w:t>
      </w:r>
      <w:proofErr w:type="spellEnd"/>
      <w:r w:rsidR="00235B72" w:rsidRPr="004E4471">
        <w:rPr>
          <w:rFonts w:ascii="Times New Roman" w:hAnsi="Times New Roman" w:cs="Times New Roman"/>
          <w:i/>
          <w:iCs/>
          <w:sz w:val="20"/>
          <w:szCs w:val="20"/>
          <w:lang w:val="tr-TR"/>
        </w:rPr>
        <w:t xml:space="preserve"> </w:t>
      </w:r>
      <w:proofErr w:type="spellStart"/>
      <w:r w:rsidR="00235B72" w:rsidRPr="004E4471">
        <w:rPr>
          <w:rFonts w:ascii="Times New Roman" w:hAnsi="Times New Roman" w:cs="Times New Roman"/>
          <w:i/>
          <w:iCs/>
          <w:sz w:val="20"/>
          <w:szCs w:val="20"/>
          <w:lang w:val="tr-TR"/>
        </w:rPr>
        <w:t>Empirical</w:t>
      </w:r>
      <w:proofErr w:type="spellEnd"/>
      <w:r w:rsidR="00235B72" w:rsidRPr="004E4471">
        <w:rPr>
          <w:rFonts w:ascii="Times New Roman" w:hAnsi="Times New Roman" w:cs="Times New Roman"/>
          <w:i/>
          <w:iCs/>
          <w:sz w:val="20"/>
          <w:szCs w:val="20"/>
          <w:lang w:val="tr-TR"/>
        </w:rPr>
        <w:t xml:space="preserve"> </w:t>
      </w:r>
      <w:proofErr w:type="spellStart"/>
      <w:r w:rsidR="00235B72" w:rsidRPr="004E4471">
        <w:rPr>
          <w:rFonts w:ascii="Times New Roman" w:hAnsi="Times New Roman" w:cs="Times New Roman"/>
          <w:i/>
          <w:iCs/>
          <w:sz w:val="20"/>
          <w:szCs w:val="20"/>
          <w:lang w:val="tr-TR"/>
        </w:rPr>
        <w:t>Realism</w:t>
      </w:r>
      <w:proofErr w:type="spellEnd"/>
      <w:r w:rsidR="009A56DE" w:rsidRPr="004E4471">
        <w:rPr>
          <w:rFonts w:ascii="Times New Roman" w:hAnsi="Times New Roman" w:cs="Times New Roman"/>
          <w:i/>
          <w:iCs/>
          <w:sz w:val="20"/>
          <w:szCs w:val="20"/>
          <w:lang w:val="tr-TR"/>
        </w:rPr>
        <w:t>,</w:t>
      </w:r>
      <w:r w:rsidR="00235B72" w:rsidRPr="004E4471">
        <w:rPr>
          <w:rFonts w:ascii="Times New Roman" w:hAnsi="Times New Roman" w:cs="Times New Roman"/>
          <w:sz w:val="20"/>
          <w:szCs w:val="20"/>
          <w:lang w:val="tr-TR"/>
        </w:rPr>
        <w:t xml:space="preserve"> (New York: Oxford </w:t>
      </w:r>
      <w:proofErr w:type="spellStart"/>
      <w:r w:rsidR="00235B72" w:rsidRPr="004E4471">
        <w:rPr>
          <w:rFonts w:ascii="Times New Roman" w:hAnsi="Times New Roman" w:cs="Times New Roman"/>
          <w:sz w:val="20"/>
          <w:szCs w:val="20"/>
          <w:lang w:val="tr-TR"/>
        </w:rPr>
        <w:t>University</w:t>
      </w:r>
      <w:proofErr w:type="spellEnd"/>
      <w:r w:rsidR="00235B72" w:rsidRPr="004E4471">
        <w:rPr>
          <w:rFonts w:ascii="Times New Roman" w:hAnsi="Times New Roman" w:cs="Times New Roman"/>
          <w:sz w:val="20"/>
          <w:szCs w:val="20"/>
          <w:lang w:val="tr-TR"/>
        </w:rPr>
        <w:t xml:space="preserve"> </w:t>
      </w:r>
      <w:proofErr w:type="spellStart"/>
      <w:r w:rsidR="00235B72" w:rsidRPr="004E4471">
        <w:rPr>
          <w:rFonts w:ascii="Times New Roman" w:hAnsi="Times New Roman" w:cs="Times New Roman"/>
          <w:sz w:val="20"/>
          <w:szCs w:val="20"/>
          <w:lang w:val="tr-TR"/>
        </w:rPr>
        <w:t>Press</w:t>
      </w:r>
      <w:proofErr w:type="spellEnd"/>
      <w:r w:rsidR="00235B72" w:rsidRPr="004E4471">
        <w:rPr>
          <w:rFonts w:ascii="Times New Roman" w:hAnsi="Times New Roman" w:cs="Times New Roman"/>
          <w:sz w:val="20"/>
          <w:szCs w:val="20"/>
          <w:lang w:val="tr-TR"/>
        </w:rPr>
        <w:t>, 2002), 36.</w:t>
      </w:r>
    </w:p>
  </w:footnote>
  <w:footnote w:id="11">
    <w:p w14:paraId="0EB75E6F" w14:textId="711A1406" w:rsidR="00541C8E" w:rsidRPr="004E4471" w:rsidRDefault="00541C8E"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D635C8" w:rsidRPr="004E4471">
        <w:rPr>
          <w:rFonts w:ascii="Times New Roman" w:hAnsi="Times New Roman" w:cs="Times New Roman"/>
          <w:lang w:val="tr-TR"/>
        </w:rPr>
        <w:t xml:space="preserve">Bkz. Van </w:t>
      </w:r>
      <w:proofErr w:type="spellStart"/>
      <w:r w:rsidR="00D635C8" w:rsidRPr="004E4471">
        <w:rPr>
          <w:rFonts w:ascii="Times New Roman" w:hAnsi="Times New Roman" w:cs="Times New Roman"/>
          <w:lang w:val="tr-TR"/>
        </w:rPr>
        <w:t>Cleve</w:t>
      </w:r>
      <w:proofErr w:type="spellEnd"/>
      <w:r w:rsidR="000F39C3" w:rsidRPr="004E4471">
        <w:rPr>
          <w:rFonts w:ascii="Times New Roman" w:hAnsi="Times New Roman" w:cs="Times New Roman"/>
          <w:lang w:val="tr-TR"/>
        </w:rPr>
        <w:t xml:space="preserve">, </w:t>
      </w:r>
      <w:proofErr w:type="spellStart"/>
      <w:r w:rsidR="005F29DA" w:rsidRPr="004E4471">
        <w:rPr>
          <w:rFonts w:ascii="Times New Roman" w:hAnsi="Times New Roman" w:cs="Times New Roman"/>
          <w:i/>
          <w:iCs/>
          <w:lang w:val="tr-TR"/>
        </w:rPr>
        <w:t>Problems</w:t>
      </w:r>
      <w:proofErr w:type="spellEnd"/>
      <w:r w:rsidR="005F29DA" w:rsidRPr="004E4471">
        <w:rPr>
          <w:rFonts w:ascii="Times New Roman" w:hAnsi="Times New Roman" w:cs="Times New Roman"/>
          <w:i/>
          <w:iCs/>
          <w:lang w:val="tr-TR"/>
        </w:rPr>
        <w:t xml:space="preserve"> </w:t>
      </w:r>
      <w:proofErr w:type="spellStart"/>
      <w:r w:rsidR="005F29DA" w:rsidRPr="004E4471">
        <w:rPr>
          <w:rFonts w:ascii="Times New Roman" w:hAnsi="Times New Roman" w:cs="Times New Roman"/>
          <w:i/>
          <w:iCs/>
          <w:lang w:val="tr-TR"/>
        </w:rPr>
        <w:t>from</w:t>
      </w:r>
      <w:proofErr w:type="spellEnd"/>
      <w:r w:rsidR="005F29DA" w:rsidRPr="004E4471">
        <w:rPr>
          <w:rFonts w:ascii="Times New Roman" w:hAnsi="Times New Roman" w:cs="Times New Roman"/>
          <w:i/>
          <w:iCs/>
          <w:lang w:val="tr-TR"/>
        </w:rPr>
        <w:t xml:space="preserve"> Kant</w:t>
      </w:r>
      <w:r w:rsidR="00A44EC6" w:rsidRPr="004E4471">
        <w:rPr>
          <w:rFonts w:ascii="Times New Roman" w:hAnsi="Times New Roman" w:cs="Times New Roman"/>
          <w:i/>
          <w:iCs/>
          <w:lang w:val="tr-TR"/>
        </w:rPr>
        <w:t xml:space="preserve">, </w:t>
      </w:r>
      <w:r w:rsidR="00A44EC6" w:rsidRPr="004E4471">
        <w:rPr>
          <w:rFonts w:ascii="Times New Roman" w:hAnsi="Times New Roman" w:cs="Times New Roman"/>
          <w:lang w:val="tr-TR"/>
        </w:rPr>
        <w:t xml:space="preserve">(New York: Cambridge </w:t>
      </w:r>
      <w:proofErr w:type="spellStart"/>
      <w:r w:rsidR="00A44EC6" w:rsidRPr="004E4471">
        <w:rPr>
          <w:rFonts w:ascii="Times New Roman" w:hAnsi="Times New Roman" w:cs="Times New Roman"/>
          <w:lang w:val="tr-TR"/>
        </w:rPr>
        <w:t>University</w:t>
      </w:r>
      <w:proofErr w:type="spellEnd"/>
      <w:r w:rsidR="00A44EC6" w:rsidRPr="004E4471">
        <w:rPr>
          <w:rFonts w:ascii="Times New Roman" w:hAnsi="Times New Roman" w:cs="Times New Roman"/>
          <w:lang w:val="tr-TR"/>
        </w:rPr>
        <w:t xml:space="preserve"> </w:t>
      </w:r>
      <w:proofErr w:type="spellStart"/>
      <w:r w:rsidR="00A44EC6" w:rsidRPr="004E4471">
        <w:rPr>
          <w:rFonts w:ascii="Times New Roman" w:hAnsi="Times New Roman" w:cs="Times New Roman"/>
          <w:lang w:val="tr-TR"/>
        </w:rPr>
        <w:t>Press</w:t>
      </w:r>
      <w:proofErr w:type="spellEnd"/>
      <w:r w:rsidR="00A44EC6" w:rsidRPr="004E4471">
        <w:rPr>
          <w:rFonts w:ascii="Times New Roman" w:hAnsi="Times New Roman" w:cs="Times New Roman"/>
          <w:lang w:val="tr-TR"/>
        </w:rPr>
        <w:t>, 2003), 86.</w:t>
      </w:r>
    </w:p>
  </w:footnote>
  <w:footnote w:id="12">
    <w:p w14:paraId="10BD53D4" w14:textId="1D55DFF5" w:rsidR="00E03F5E" w:rsidRPr="004E4471" w:rsidRDefault="00E03F5E"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00314FEF" w:rsidRPr="004E4471">
        <w:rPr>
          <w:rFonts w:ascii="Times New Roman" w:hAnsi="Times New Roman" w:cs="Times New Roman"/>
          <w:lang w:val="tr-TR"/>
        </w:rPr>
        <w:t xml:space="preserve"> </w:t>
      </w:r>
      <w:r w:rsidR="003B0F08" w:rsidRPr="004E4471">
        <w:rPr>
          <w:rFonts w:ascii="Times New Roman" w:hAnsi="Times New Roman" w:cs="Times New Roman"/>
          <w:lang w:val="tr-TR"/>
        </w:rPr>
        <w:t xml:space="preserve">Örneğin Van </w:t>
      </w:r>
      <w:proofErr w:type="spellStart"/>
      <w:r w:rsidR="003B0F08" w:rsidRPr="004E4471">
        <w:rPr>
          <w:rFonts w:ascii="Times New Roman" w:hAnsi="Times New Roman" w:cs="Times New Roman"/>
          <w:lang w:val="tr-TR"/>
        </w:rPr>
        <w:t>Cleve</w:t>
      </w:r>
      <w:proofErr w:type="spellEnd"/>
      <w:r w:rsidR="003B0F08" w:rsidRPr="004E4471">
        <w:rPr>
          <w:rFonts w:ascii="Times New Roman" w:hAnsi="Times New Roman" w:cs="Times New Roman"/>
          <w:lang w:val="tr-TR"/>
        </w:rPr>
        <w:t xml:space="preserve"> duyu verisinin neden </w:t>
      </w:r>
      <w:r w:rsidR="00C8373F" w:rsidRPr="004E4471">
        <w:rPr>
          <w:rFonts w:ascii="Times New Roman" w:hAnsi="Times New Roman" w:cs="Times New Roman"/>
          <w:lang w:val="tr-TR"/>
        </w:rPr>
        <w:t>tek bir seferde (</w:t>
      </w:r>
      <w:r w:rsidR="00C8373F" w:rsidRPr="004E4471">
        <w:rPr>
          <w:rFonts w:ascii="Times New Roman" w:hAnsi="Times New Roman" w:cs="Times New Roman"/>
          <w:i/>
          <w:iCs/>
          <w:lang w:val="tr-TR"/>
        </w:rPr>
        <w:t xml:space="preserve">at </w:t>
      </w:r>
      <w:proofErr w:type="spellStart"/>
      <w:r w:rsidR="00C8373F" w:rsidRPr="004E4471">
        <w:rPr>
          <w:rFonts w:ascii="Times New Roman" w:hAnsi="Times New Roman" w:cs="Times New Roman"/>
          <w:i/>
          <w:iCs/>
          <w:lang w:val="tr-TR"/>
        </w:rPr>
        <w:t>once</w:t>
      </w:r>
      <w:proofErr w:type="spellEnd"/>
      <w:r w:rsidR="00C8373F" w:rsidRPr="004E4471">
        <w:rPr>
          <w:rFonts w:ascii="Times New Roman" w:hAnsi="Times New Roman" w:cs="Times New Roman"/>
          <w:lang w:val="tr-TR"/>
        </w:rPr>
        <w:t xml:space="preserve">) nesneleri bize sunduğunu düşünmenin </w:t>
      </w:r>
      <w:r w:rsidR="00244E78" w:rsidRPr="004E4471">
        <w:rPr>
          <w:rFonts w:ascii="Times New Roman" w:hAnsi="Times New Roman" w:cs="Times New Roman"/>
          <w:lang w:val="tr-TR"/>
        </w:rPr>
        <w:t>savunulamaz</w:t>
      </w:r>
      <w:r w:rsidR="00205FFE" w:rsidRPr="004E4471">
        <w:rPr>
          <w:rFonts w:ascii="Times New Roman" w:hAnsi="Times New Roman" w:cs="Times New Roman"/>
          <w:lang w:val="tr-TR"/>
        </w:rPr>
        <w:t xml:space="preserve"> olduğunu </w:t>
      </w:r>
      <w:r w:rsidR="00E6792A" w:rsidRPr="004E4471">
        <w:rPr>
          <w:rFonts w:ascii="Times New Roman" w:hAnsi="Times New Roman" w:cs="Times New Roman"/>
          <w:lang w:val="tr-TR"/>
        </w:rPr>
        <w:t xml:space="preserve">ve Kant’ın bu </w:t>
      </w:r>
      <w:r w:rsidR="007D726B" w:rsidRPr="004E4471">
        <w:rPr>
          <w:rFonts w:ascii="Times New Roman" w:hAnsi="Times New Roman" w:cs="Times New Roman"/>
          <w:lang w:val="tr-TR"/>
        </w:rPr>
        <w:t>ihtimali</w:t>
      </w:r>
      <w:r w:rsidR="00E6792A" w:rsidRPr="004E4471">
        <w:rPr>
          <w:rFonts w:ascii="Times New Roman" w:hAnsi="Times New Roman" w:cs="Times New Roman"/>
          <w:lang w:val="tr-TR"/>
        </w:rPr>
        <w:t xml:space="preserve"> nasıl elimine ettiğini </w:t>
      </w:r>
      <w:r w:rsidR="00205FFE" w:rsidRPr="004E4471">
        <w:rPr>
          <w:rFonts w:ascii="Times New Roman" w:hAnsi="Times New Roman" w:cs="Times New Roman"/>
          <w:lang w:val="tr-TR"/>
        </w:rPr>
        <w:t xml:space="preserve">anlamadığını söyler. </w:t>
      </w:r>
      <w:r w:rsidRPr="004E4471">
        <w:rPr>
          <w:rFonts w:ascii="Times New Roman" w:hAnsi="Times New Roman" w:cs="Times New Roman"/>
          <w:lang w:val="tr-TR"/>
        </w:rPr>
        <w:t xml:space="preserve">Van </w:t>
      </w:r>
      <w:proofErr w:type="spellStart"/>
      <w:r w:rsidRPr="004E4471">
        <w:rPr>
          <w:rFonts w:ascii="Times New Roman" w:hAnsi="Times New Roman" w:cs="Times New Roman"/>
          <w:lang w:val="tr-TR"/>
        </w:rPr>
        <w:t>Cleve</w:t>
      </w:r>
      <w:proofErr w:type="spellEnd"/>
      <w:r w:rsidR="00CF3B47" w:rsidRPr="004E4471">
        <w:rPr>
          <w:rFonts w:ascii="Times New Roman" w:hAnsi="Times New Roman" w:cs="Times New Roman"/>
          <w:lang w:val="tr-TR"/>
        </w:rPr>
        <w:t xml:space="preserve">, </w:t>
      </w:r>
      <w:proofErr w:type="spellStart"/>
      <w:r w:rsidR="00D31ADD" w:rsidRPr="004E4471">
        <w:rPr>
          <w:rFonts w:ascii="Times New Roman" w:hAnsi="Times New Roman" w:cs="Times New Roman"/>
          <w:i/>
          <w:iCs/>
          <w:lang w:val="tr-TR"/>
        </w:rPr>
        <w:t>ibid</w:t>
      </w:r>
      <w:proofErr w:type="spellEnd"/>
      <w:r w:rsidR="00D31ADD" w:rsidRPr="004E4471">
        <w:rPr>
          <w:rFonts w:ascii="Times New Roman" w:hAnsi="Times New Roman" w:cs="Times New Roman"/>
          <w:i/>
          <w:iCs/>
          <w:lang w:val="tr-TR"/>
        </w:rPr>
        <w:t xml:space="preserve">., </w:t>
      </w:r>
      <w:r w:rsidRPr="004E4471">
        <w:rPr>
          <w:rFonts w:ascii="Times New Roman" w:hAnsi="Times New Roman" w:cs="Times New Roman"/>
          <w:lang w:val="tr-TR"/>
        </w:rPr>
        <w:t>86.</w:t>
      </w:r>
    </w:p>
  </w:footnote>
  <w:footnote w:id="13">
    <w:p w14:paraId="06376776" w14:textId="38513539" w:rsidR="005208DC" w:rsidRPr="004E4471" w:rsidRDefault="005208DC"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CF3B47" w:rsidRPr="004E4471">
        <w:rPr>
          <w:rFonts w:ascii="Times New Roman" w:hAnsi="Times New Roman" w:cs="Times New Roman"/>
          <w:lang w:val="tr-TR"/>
        </w:rPr>
        <w:t xml:space="preserve">Edmund </w:t>
      </w:r>
      <w:r w:rsidRPr="004E4471">
        <w:rPr>
          <w:rFonts w:ascii="Times New Roman" w:hAnsi="Times New Roman" w:cs="Times New Roman"/>
          <w:lang w:val="tr-TR"/>
        </w:rPr>
        <w:t xml:space="preserve">Husserl, </w:t>
      </w:r>
      <w:proofErr w:type="spellStart"/>
      <w:r w:rsidR="00CF3B47" w:rsidRPr="004E4471">
        <w:rPr>
          <w:rFonts w:ascii="Times New Roman" w:hAnsi="Times New Roman" w:cs="Times New Roman"/>
          <w:i/>
          <w:iCs/>
          <w:lang w:val="tr-TR"/>
        </w:rPr>
        <w:t>Logical</w:t>
      </w:r>
      <w:proofErr w:type="spellEnd"/>
      <w:r w:rsidR="00CF3B47" w:rsidRPr="004E4471">
        <w:rPr>
          <w:rFonts w:ascii="Times New Roman" w:hAnsi="Times New Roman" w:cs="Times New Roman"/>
          <w:i/>
          <w:iCs/>
          <w:lang w:val="tr-TR"/>
        </w:rPr>
        <w:t xml:space="preserve"> </w:t>
      </w:r>
      <w:proofErr w:type="spellStart"/>
      <w:r w:rsidR="00CF3B47" w:rsidRPr="004E4471">
        <w:rPr>
          <w:rFonts w:ascii="Times New Roman" w:hAnsi="Times New Roman" w:cs="Times New Roman"/>
          <w:i/>
          <w:iCs/>
          <w:lang w:val="tr-TR"/>
        </w:rPr>
        <w:t>Investigations</w:t>
      </w:r>
      <w:proofErr w:type="spellEnd"/>
      <w:r w:rsidR="00CF67FF" w:rsidRPr="004E4471">
        <w:rPr>
          <w:rFonts w:ascii="Times New Roman" w:hAnsi="Times New Roman" w:cs="Times New Roman"/>
          <w:i/>
          <w:iCs/>
          <w:lang w:val="tr-TR"/>
        </w:rPr>
        <w:t>, Volume 2</w:t>
      </w:r>
      <w:r w:rsidR="008F0E10" w:rsidRPr="004E4471">
        <w:rPr>
          <w:rFonts w:ascii="Times New Roman" w:hAnsi="Times New Roman" w:cs="Times New Roman"/>
          <w:i/>
          <w:iCs/>
          <w:lang w:val="tr-TR"/>
        </w:rPr>
        <w:t>,</w:t>
      </w:r>
      <w:r w:rsidR="00370175" w:rsidRPr="004E4471">
        <w:rPr>
          <w:rFonts w:ascii="Times New Roman" w:hAnsi="Times New Roman" w:cs="Times New Roman"/>
          <w:lang w:val="tr-TR"/>
        </w:rPr>
        <w:t xml:space="preserve"> </w:t>
      </w:r>
      <w:r w:rsidR="008F0E10" w:rsidRPr="004E4471">
        <w:rPr>
          <w:rFonts w:ascii="Times New Roman" w:hAnsi="Times New Roman" w:cs="Times New Roman"/>
          <w:lang w:val="tr-TR"/>
        </w:rPr>
        <w:t>ç</w:t>
      </w:r>
      <w:r w:rsidR="00560F3A" w:rsidRPr="004E4471">
        <w:rPr>
          <w:rFonts w:ascii="Times New Roman" w:hAnsi="Times New Roman" w:cs="Times New Roman"/>
          <w:lang w:val="tr-TR"/>
        </w:rPr>
        <w:t xml:space="preserve">ev. </w:t>
      </w:r>
      <w:r w:rsidR="00BF09C3" w:rsidRPr="004E4471">
        <w:rPr>
          <w:rFonts w:ascii="Times New Roman" w:hAnsi="Times New Roman" w:cs="Times New Roman"/>
          <w:lang w:val="tr-TR"/>
        </w:rPr>
        <w:t xml:space="preserve">J. N. </w:t>
      </w:r>
      <w:proofErr w:type="spellStart"/>
      <w:r w:rsidR="00560F3A" w:rsidRPr="004E4471">
        <w:rPr>
          <w:rFonts w:ascii="Times New Roman" w:hAnsi="Times New Roman" w:cs="Times New Roman"/>
          <w:lang w:val="tr-TR"/>
        </w:rPr>
        <w:t>Findla</w:t>
      </w:r>
      <w:r w:rsidR="008F0E10" w:rsidRPr="004E4471">
        <w:rPr>
          <w:rFonts w:ascii="Times New Roman" w:hAnsi="Times New Roman" w:cs="Times New Roman"/>
          <w:lang w:val="tr-TR"/>
        </w:rPr>
        <w:t>y</w:t>
      </w:r>
      <w:proofErr w:type="spellEnd"/>
      <w:r w:rsidR="008F0E10" w:rsidRPr="004E4471">
        <w:rPr>
          <w:rFonts w:ascii="Times New Roman" w:hAnsi="Times New Roman" w:cs="Times New Roman"/>
          <w:lang w:val="tr-TR"/>
        </w:rPr>
        <w:t>,</w:t>
      </w:r>
      <w:r w:rsidR="000E7CB7" w:rsidRPr="004E4471">
        <w:rPr>
          <w:rFonts w:ascii="Times New Roman" w:hAnsi="Times New Roman" w:cs="Times New Roman"/>
          <w:lang w:val="tr-TR"/>
        </w:rPr>
        <w:t xml:space="preserve"> (</w:t>
      </w:r>
      <w:proofErr w:type="spellStart"/>
      <w:r w:rsidR="000E7CB7" w:rsidRPr="004E4471">
        <w:rPr>
          <w:rFonts w:ascii="Times New Roman" w:hAnsi="Times New Roman" w:cs="Times New Roman"/>
          <w:lang w:val="tr-TR"/>
        </w:rPr>
        <w:t>Abingdon</w:t>
      </w:r>
      <w:proofErr w:type="spellEnd"/>
      <w:r w:rsidR="00AE4A6F" w:rsidRPr="004E4471">
        <w:rPr>
          <w:rFonts w:ascii="Times New Roman" w:hAnsi="Times New Roman" w:cs="Times New Roman"/>
          <w:lang w:val="tr-TR"/>
        </w:rPr>
        <w:t>:</w:t>
      </w:r>
      <w:r w:rsidR="00BF09C3" w:rsidRPr="004E4471">
        <w:rPr>
          <w:rFonts w:ascii="Times New Roman" w:hAnsi="Times New Roman" w:cs="Times New Roman"/>
          <w:lang w:val="tr-TR"/>
        </w:rPr>
        <w:t xml:space="preserve"> </w:t>
      </w:r>
      <w:proofErr w:type="spellStart"/>
      <w:r w:rsidR="00BF09C3" w:rsidRPr="004E4471">
        <w:rPr>
          <w:rFonts w:ascii="Times New Roman" w:hAnsi="Times New Roman" w:cs="Times New Roman"/>
          <w:lang w:val="tr-TR"/>
        </w:rPr>
        <w:t>Routledge</w:t>
      </w:r>
      <w:proofErr w:type="spellEnd"/>
      <w:r w:rsidR="00BF09C3" w:rsidRPr="004E4471">
        <w:rPr>
          <w:rFonts w:ascii="Times New Roman" w:hAnsi="Times New Roman" w:cs="Times New Roman"/>
          <w:lang w:val="tr-TR"/>
        </w:rPr>
        <w:t xml:space="preserve">, 2001), </w:t>
      </w:r>
      <w:r w:rsidRPr="004E4471">
        <w:rPr>
          <w:rFonts w:ascii="Times New Roman" w:hAnsi="Times New Roman" w:cs="Times New Roman"/>
          <w:lang w:val="tr-TR"/>
        </w:rPr>
        <w:t>104.</w:t>
      </w:r>
    </w:p>
  </w:footnote>
  <w:footnote w:id="14">
    <w:p w14:paraId="42A0C7A8" w14:textId="4888AE5F" w:rsidR="006C6732" w:rsidRPr="004E4471" w:rsidRDefault="006C6732"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CC4EB8" w:rsidRPr="004E4471">
        <w:rPr>
          <w:rFonts w:ascii="Times New Roman" w:hAnsi="Times New Roman" w:cs="Times New Roman"/>
          <w:lang w:val="tr-TR"/>
        </w:rPr>
        <w:t xml:space="preserve">Hakem 1 benim dedüksiyon/açımlama konusundaki </w:t>
      </w:r>
      <w:proofErr w:type="spellStart"/>
      <w:r w:rsidR="00CC4EB8" w:rsidRPr="004E4471">
        <w:rPr>
          <w:rFonts w:ascii="Times New Roman" w:hAnsi="Times New Roman" w:cs="Times New Roman"/>
          <w:lang w:val="tr-TR"/>
        </w:rPr>
        <w:t>ayrımlamama</w:t>
      </w:r>
      <w:proofErr w:type="spellEnd"/>
      <w:r w:rsidR="00CC4EB8" w:rsidRPr="004E4471">
        <w:rPr>
          <w:rFonts w:ascii="Times New Roman" w:hAnsi="Times New Roman" w:cs="Times New Roman"/>
          <w:lang w:val="tr-TR"/>
        </w:rPr>
        <w:t xml:space="preserve"> Kant’ın </w:t>
      </w:r>
      <w:r w:rsidR="005A5F57" w:rsidRPr="004E4471">
        <w:rPr>
          <w:rFonts w:ascii="Times New Roman" w:hAnsi="Times New Roman" w:cs="Times New Roman"/>
          <w:lang w:val="tr-TR"/>
        </w:rPr>
        <w:t xml:space="preserve">başka bir yerde </w:t>
      </w:r>
      <w:r w:rsidR="008815E8" w:rsidRPr="004E4471">
        <w:rPr>
          <w:rFonts w:ascii="Times New Roman" w:hAnsi="Times New Roman" w:cs="Times New Roman"/>
          <w:lang w:val="tr-TR"/>
        </w:rPr>
        <w:t>“</w:t>
      </w:r>
      <w:r w:rsidR="00E6356C" w:rsidRPr="004E4471">
        <w:rPr>
          <w:rFonts w:ascii="Times New Roman" w:hAnsi="Times New Roman" w:cs="Times New Roman"/>
          <w:lang w:val="tr-TR"/>
        </w:rPr>
        <w:t xml:space="preserve">uzay ve zaman kavramlarının </w:t>
      </w:r>
      <w:proofErr w:type="spellStart"/>
      <w:r w:rsidR="00E6356C" w:rsidRPr="004E4471">
        <w:rPr>
          <w:rFonts w:ascii="Times New Roman" w:hAnsi="Times New Roman" w:cs="Times New Roman"/>
          <w:lang w:val="tr-TR"/>
        </w:rPr>
        <w:t>dedüksiyonu”ndan</w:t>
      </w:r>
      <w:proofErr w:type="spellEnd"/>
      <w:r w:rsidR="00E6356C" w:rsidRPr="004E4471">
        <w:rPr>
          <w:rFonts w:ascii="Times New Roman" w:hAnsi="Times New Roman" w:cs="Times New Roman"/>
          <w:lang w:val="tr-TR"/>
        </w:rPr>
        <w:t xml:space="preserve"> bahsettiği </w:t>
      </w:r>
      <w:r w:rsidR="008815E8" w:rsidRPr="004E4471">
        <w:rPr>
          <w:rFonts w:ascii="Times New Roman" w:hAnsi="Times New Roman" w:cs="Times New Roman"/>
          <w:lang w:val="tr-TR"/>
        </w:rPr>
        <w:t xml:space="preserve">şeklinde itiraz edilmiştir. Bildiğim kadarıyla, Kant Birinci </w:t>
      </w:r>
      <w:proofErr w:type="spellStart"/>
      <w:r w:rsidR="008815E8" w:rsidRPr="004E4471">
        <w:rPr>
          <w:rFonts w:ascii="Times New Roman" w:hAnsi="Times New Roman" w:cs="Times New Roman"/>
          <w:i/>
          <w:iCs/>
          <w:lang w:val="tr-TR"/>
        </w:rPr>
        <w:t>Eleştiri</w:t>
      </w:r>
      <w:r w:rsidR="008815E8" w:rsidRPr="004E4471">
        <w:rPr>
          <w:rFonts w:ascii="Times New Roman" w:hAnsi="Times New Roman" w:cs="Times New Roman"/>
          <w:lang w:val="tr-TR"/>
        </w:rPr>
        <w:t>’de</w:t>
      </w:r>
      <w:proofErr w:type="spellEnd"/>
      <w:r w:rsidR="008815E8" w:rsidRPr="004E4471">
        <w:rPr>
          <w:rFonts w:ascii="Times New Roman" w:hAnsi="Times New Roman" w:cs="Times New Roman"/>
          <w:lang w:val="tr-TR"/>
        </w:rPr>
        <w:t xml:space="preserve"> </w:t>
      </w:r>
      <w:r w:rsidR="007421B7" w:rsidRPr="004E4471">
        <w:rPr>
          <w:rFonts w:ascii="Times New Roman" w:hAnsi="Times New Roman" w:cs="Times New Roman"/>
          <w:lang w:val="tr-TR"/>
        </w:rPr>
        <w:t>uzay ve zamanın dedüksiyonundan sadece bir kez bahsetmiştir</w:t>
      </w:r>
      <w:r w:rsidR="00C00BE0" w:rsidRPr="004E4471">
        <w:rPr>
          <w:rFonts w:ascii="Times New Roman" w:hAnsi="Times New Roman" w:cs="Times New Roman"/>
          <w:lang w:val="tr-TR"/>
        </w:rPr>
        <w:t xml:space="preserve">. “Bir transandantal dedüksiyon aracılığıyla halihazırda </w:t>
      </w:r>
      <w:r w:rsidR="00DA5C64" w:rsidRPr="004E4471">
        <w:rPr>
          <w:rFonts w:ascii="Times New Roman" w:hAnsi="Times New Roman" w:cs="Times New Roman"/>
          <w:lang w:val="tr-TR"/>
        </w:rPr>
        <w:t>mekân</w:t>
      </w:r>
      <w:r w:rsidR="00C00BE0" w:rsidRPr="004E4471">
        <w:rPr>
          <w:rFonts w:ascii="Times New Roman" w:hAnsi="Times New Roman" w:cs="Times New Roman"/>
          <w:lang w:val="tr-TR"/>
        </w:rPr>
        <w:t xml:space="preserve"> ve zaman kavramlarını</w:t>
      </w:r>
      <w:r w:rsidR="00706EE2" w:rsidRPr="004E4471">
        <w:rPr>
          <w:rFonts w:ascii="Times New Roman" w:hAnsi="Times New Roman" w:cs="Times New Roman"/>
          <w:lang w:val="tr-TR"/>
        </w:rPr>
        <w:t xml:space="preserve"> kökenine kadar takip ettik ve onların a </w:t>
      </w:r>
      <w:proofErr w:type="spellStart"/>
      <w:r w:rsidR="00706EE2" w:rsidRPr="004E4471">
        <w:rPr>
          <w:rFonts w:ascii="Times New Roman" w:hAnsi="Times New Roman" w:cs="Times New Roman"/>
          <w:lang w:val="tr-TR"/>
        </w:rPr>
        <w:t>priori</w:t>
      </w:r>
      <w:proofErr w:type="spellEnd"/>
      <w:r w:rsidR="00706EE2" w:rsidRPr="004E4471">
        <w:rPr>
          <w:rFonts w:ascii="Times New Roman" w:hAnsi="Times New Roman" w:cs="Times New Roman"/>
          <w:lang w:val="tr-TR"/>
        </w:rPr>
        <w:t xml:space="preserve"> nesnel geçerliliğini </w:t>
      </w:r>
      <w:r w:rsidR="00F52E71" w:rsidRPr="004E4471">
        <w:rPr>
          <w:rFonts w:ascii="Times New Roman" w:hAnsi="Times New Roman" w:cs="Times New Roman"/>
          <w:lang w:val="tr-TR"/>
        </w:rPr>
        <w:t>açıklayıp</w:t>
      </w:r>
      <w:r w:rsidR="00706EE2" w:rsidRPr="004E4471">
        <w:rPr>
          <w:rFonts w:ascii="Times New Roman" w:hAnsi="Times New Roman" w:cs="Times New Roman"/>
          <w:lang w:val="tr-TR"/>
        </w:rPr>
        <w:t xml:space="preserve"> ve tespit ettik”</w:t>
      </w:r>
      <w:r w:rsidR="0097241C" w:rsidRPr="004E4471">
        <w:rPr>
          <w:rFonts w:ascii="Times New Roman" w:hAnsi="Times New Roman" w:cs="Times New Roman"/>
          <w:lang w:val="tr-TR"/>
        </w:rPr>
        <w:t xml:space="preserve"> (</w:t>
      </w:r>
      <w:proofErr w:type="spellStart"/>
      <w:r w:rsidR="0097241C" w:rsidRPr="004E4471">
        <w:rPr>
          <w:rFonts w:ascii="Times New Roman" w:hAnsi="Times New Roman" w:cs="Times New Roman"/>
          <w:i/>
          <w:iCs/>
          <w:lang w:val="tr-TR"/>
        </w:rPr>
        <w:t>KrV</w:t>
      </w:r>
      <w:proofErr w:type="spellEnd"/>
      <w:r w:rsidR="0097241C" w:rsidRPr="004E4471">
        <w:rPr>
          <w:rFonts w:ascii="Times New Roman" w:hAnsi="Times New Roman" w:cs="Times New Roman"/>
          <w:lang w:val="tr-TR"/>
        </w:rPr>
        <w:t xml:space="preserve"> A87/B120). Bu alıntı karşısında şunları söyleyeceğim. Dedüksiyonun bu kullanımı istisnaidir (tespit edebildiğim kadarıyla Kant başka hiçbir yerde dedüksiyon terimini</w:t>
      </w:r>
      <w:r w:rsidR="006164C4" w:rsidRPr="004E4471">
        <w:rPr>
          <w:rFonts w:ascii="Times New Roman" w:hAnsi="Times New Roman" w:cs="Times New Roman"/>
          <w:lang w:val="tr-TR"/>
        </w:rPr>
        <w:t xml:space="preserve"> bizim </w:t>
      </w:r>
      <w:r w:rsidR="00740075" w:rsidRPr="004E4471">
        <w:rPr>
          <w:rFonts w:ascii="Times New Roman" w:hAnsi="Times New Roman" w:cs="Times New Roman"/>
          <w:lang w:val="tr-TR"/>
        </w:rPr>
        <w:t>mekân</w:t>
      </w:r>
      <w:r w:rsidR="006164C4" w:rsidRPr="004E4471">
        <w:rPr>
          <w:rFonts w:ascii="Times New Roman" w:hAnsi="Times New Roman" w:cs="Times New Roman"/>
          <w:lang w:val="tr-TR"/>
        </w:rPr>
        <w:t xml:space="preserve"> ve za</w:t>
      </w:r>
      <w:r w:rsidR="00111387" w:rsidRPr="004E4471">
        <w:rPr>
          <w:rFonts w:ascii="Times New Roman" w:hAnsi="Times New Roman" w:cs="Times New Roman"/>
          <w:lang w:val="tr-TR"/>
        </w:rPr>
        <w:t xml:space="preserve">man </w:t>
      </w:r>
      <w:r w:rsidR="00F52E71" w:rsidRPr="004E4471">
        <w:rPr>
          <w:rFonts w:ascii="Times New Roman" w:hAnsi="Times New Roman" w:cs="Times New Roman"/>
          <w:lang w:val="tr-TR"/>
        </w:rPr>
        <w:t>tasarımlarımız</w:t>
      </w:r>
      <w:r w:rsidR="00111387" w:rsidRPr="004E4471">
        <w:rPr>
          <w:rFonts w:ascii="Times New Roman" w:hAnsi="Times New Roman" w:cs="Times New Roman"/>
          <w:lang w:val="tr-TR"/>
        </w:rPr>
        <w:t xml:space="preserve"> için </w:t>
      </w:r>
      <w:r w:rsidR="0097241C" w:rsidRPr="004E4471">
        <w:rPr>
          <w:rFonts w:ascii="Times New Roman" w:hAnsi="Times New Roman" w:cs="Times New Roman"/>
          <w:lang w:val="tr-TR"/>
        </w:rPr>
        <w:t>kullanmamıştır</w:t>
      </w:r>
      <w:r w:rsidR="00320641" w:rsidRPr="004E4471">
        <w:rPr>
          <w:rFonts w:ascii="Times New Roman" w:hAnsi="Times New Roman" w:cs="Times New Roman"/>
          <w:lang w:val="tr-TR"/>
        </w:rPr>
        <w:t>). Ayrıca söz konusu alıntı uzay ve zaman “</w:t>
      </w:r>
      <w:proofErr w:type="spellStart"/>
      <w:r w:rsidR="00320641" w:rsidRPr="004E4471">
        <w:rPr>
          <w:rFonts w:ascii="Times New Roman" w:hAnsi="Times New Roman" w:cs="Times New Roman"/>
          <w:lang w:val="tr-TR"/>
        </w:rPr>
        <w:t>kavramları”ndan</w:t>
      </w:r>
      <w:proofErr w:type="spellEnd"/>
      <w:r w:rsidR="00320641" w:rsidRPr="004E4471">
        <w:rPr>
          <w:rFonts w:ascii="Times New Roman" w:hAnsi="Times New Roman" w:cs="Times New Roman"/>
          <w:lang w:val="tr-TR"/>
        </w:rPr>
        <w:t xml:space="preserve"> bahsetmektedir, halbuki açımlama uzay ve zamanın </w:t>
      </w:r>
      <w:r w:rsidR="00DC53CC" w:rsidRPr="004E4471">
        <w:rPr>
          <w:rFonts w:ascii="Times New Roman" w:hAnsi="Times New Roman" w:cs="Times New Roman"/>
          <w:lang w:val="tr-TR"/>
        </w:rPr>
        <w:t xml:space="preserve">kavramlar değil, </w:t>
      </w:r>
      <w:proofErr w:type="spellStart"/>
      <w:r w:rsidR="00232DBE" w:rsidRPr="004E4471">
        <w:rPr>
          <w:rFonts w:ascii="Times New Roman" w:hAnsi="Times New Roman" w:cs="Times New Roman"/>
          <w:lang w:val="tr-TR"/>
        </w:rPr>
        <w:t>pre-diskürsif</w:t>
      </w:r>
      <w:proofErr w:type="spellEnd"/>
      <w:r w:rsidR="00232DBE" w:rsidRPr="004E4471">
        <w:rPr>
          <w:rFonts w:ascii="Times New Roman" w:hAnsi="Times New Roman" w:cs="Times New Roman"/>
          <w:lang w:val="tr-TR"/>
        </w:rPr>
        <w:t xml:space="preserve"> görüler olduğunu söylemektedir</w:t>
      </w:r>
      <w:r w:rsidR="00DC53CC" w:rsidRPr="004E4471">
        <w:rPr>
          <w:rFonts w:ascii="Times New Roman" w:hAnsi="Times New Roman" w:cs="Times New Roman"/>
          <w:lang w:val="tr-TR"/>
        </w:rPr>
        <w:t>.</w:t>
      </w:r>
      <w:r w:rsidR="00232DBE" w:rsidRPr="004E4471">
        <w:rPr>
          <w:rFonts w:ascii="Times New Roman" w:hAnsi="Times New Roman" w:cs="Times New Roman"/>
          <w:lang w:val="tr-TR"/>
        </w:rPr>
        <w:t xml:space="preserve"> </w:t>
      </w:r>
      <w:r w:rsidR="00DC53CC" w:rsidRPr="004E4471">
        <w:rPr>
          <w:rFonts w:ascii="Times New Roman" w:hAnsi="Times New Roman" w:cs="Times New Roman"/>
          <w:lang w:val="tr-TR"/>
        </w:rPr>
        <w:t>B</w:t>
      </w:r>
      <w:r w:rsidR="00232DBE" w:rsidRPr="004E4471">
        <w:rPr>
          <w:rFonts w:ascii="Times New Roman" w:hAnsi="Times New Roman" w:cs="Times New Roman"/>
          <w:lang w:val="tr-TR"/>
        </w:rPr>
        <w:t>u</w:t>
      </w:r>
      <w:r w:rsidR="002B5B9B" w:rsidRPr="004E4471">
        <w:rPr>
          <w:rFonts w:ascii="Times New Roman" w:hAnsi="Times New Roman" w:cs="Times New Roman"/>
          <w:lang w:val="tr-TR"/>
        </w:rPr>
        <w:t xml:space="preserve"> durum alıntıda </w:t>
      </w:r>
      <w:r w:rsidR="00DC53CC" w:rsidRPr="004E4471">
        <w:rPr>
          <w:rFonts w:ascii="Times New Roman" w:hAnsi="Times New Roman" w:cs="Times New Roman"/>
          <w:lang w:val="tr-TR"/>
        </w:rPr>
        <w:t xml:space="preserve">gene </w:t>
      </w:r>
      <w:r w:rsidR="002B5B9B" w:rsidRPr="004E4471">
        <w:rPr>
          <w:rFonts w:ascii="Times New Roman" w:hAnsi="Times New Roman" w:cs="Times New Roman"/>
          <w:lang w:val="tr-TR"/>
        </w:rPr>
        <w:t>Kant’ın terminolojisini istikrarsız ve istisnai bir şekilde kullandığı</w:t>
      </w:r>
      <w:r w:rsidR="006F490D" w:rsidRPr="004E4471">
        <w:rPr>
          <w:rFonts w:ascii="Times New Roman" w:hAnsi="Times New Roman" w:cs="Times New Roman"/>
          <w:lang w:val="tr-TR"/>
        </w:rPr>
        <w:t xml:space="preserve">nı göstermektedir. Bütün bunlar ışığında bu alıntı ihmal edilmelidir. Çünkü en temelde Kant </w:t>
      </w:r>
      <w:proofErr w:type="spellStart"/>
      <w:r w:rsidR="006F490D" w:rsidRPr="004E4471">
        <w:rPr>
          <w:rFonts w:ascii="Times New Roman" w:hAnsi="Times New Roman" w:cs="Times New Roman"/>
          <w:lang w:val="tr-TR"/>
        </w:rPr>
        <w:t>görülememizin</w:t>
      </w:r>
      <w:proofErr w:type="spellEnd"/>
      <w:r w:rsidR="006F490D" w:rsidRPr="004E4471">
        <w:rPr>
          <w:rFonts w:ascii="Times New Roman" w:hAnsi="Times New Roman" w:cs="Times New Roman"/>
          <w:lang w:val="tr-TR"/>
        </w:rPr>
        <w:t xml:space="preserve"> </w:t>
      </w:r>
      <w:proofErr w:type="spellStart"/>
      <w:r w:rsidR="006F490D" w:rsidRPr="004E4471">
        <w:rPr>
          <w:rFonts w:ascii="Times New Roman" w:hAnsi="Times New Roman" w:cs="Times New Roman"/>
          <w:lang w:val="tr-TR"/>
        </w:rPr>
        <w:t>mekansal</w:t>
      </w:r>
      <w:proofErr w:type="spellEnd"/>
      <w:r w:rsidR="006F490D" w:rsidRPr="004E4471">
        <w:rPr>
          <w:rFonts w:ascii="Times New Roman" w:hAnsi="Times New Roman" w:cs="Times New Roman"/>
          <w:lang w:val="tr-TR"/>
        </w:rPr>
        <w:t xml:space="preserve"> ve zamansal biçiminin “</w:t>
      </w:r>
      <w:proofErr w:type="spellStart"/>
      <w:r w:rsidR="006F490D" w:rsidRPr="004E4471">
        <w:rPr>
          <w:rFonts w:ascii="Times New Roman" w:hAnsi="Times New Roman" w:cs="Times New Roman"/>
          <w:lang w:val="tr-TR"/>
        </w:rPr>
        <w:t>brütlüğü</w:t>
      </w:r>
      <w:proofErr w:type="spellEnd"/>
      <w:r w:rsidR="006F490D" w:rsidRPr="004E4471">
        <w:rPr>
          <w:rFonts w:ascii="Times New Roman" w:hAnsi="Times New Roman" w:cs="Times New Roman"/>
          <w:lang w:val="tr-TR"/>
        </w:rPr>
        <w:t>”</w:t>
      </w:r>
      <w:r w:rsidR="005A192F" w:rsidRPr="004E4471">
        <w:rPr>
          <w:rFonts w:ascii="Times New Roman" w:hAnsi="Times New Roman" w:cs="Times New Roman"/>
          <w:lang w:val="tr-TR"/>
        </w:rPr>
        <w:t>, yani bunlardan başka türden görü biçimlerimiz olduğunu hayal bile edemeyişimiz ve bu biçimlerin doğrudan görünüşler ile bütünleşik olması ile,</w:t>
      </w:r>
      <w:r w:rsidR="006F490D" w:rsidRPr="004E4471">
        <w:rPr>
          <w:rFonts w:ascii="Times New Roman" w:hAnsi="Times New Roman" w:cs="Times New Roman"/>
          <w:lang w:val="tr-TR"/>
        </w:rPr>
        <w:t xml:space="preserve"> </w:t>
      </w:r>
      <w:r w:rsidR="00682F23" w:rsidRPr="004E4471">
        <w:rPr>
          <w:rFonts w:ascii="Times New Roman" w:hAnsi="Times New Roman" w:cs="Times New Roman"/>
          <w:lang w:val="tr-TR"/>
        </w:rPr>
        <w:t xml:space="preserve">a </w:t>
      </w:r>
      <w:proofErr w:type="spellStart"/>
      <w:r w:rsidR="00682F23" w:rsidRPr="004E4471">
        <w:rPr>
          <w:rFonts w:ascii="Times New Roman" w:hAnsi="Times New Roman" w:cs="Times New Roman"/>
          <w:lang w:val="tr-TR"/>
        </w:rPr>
        <w:t>priori</w:t>
      </w:r>
      <w:proofErr w:type="spellEnd"/>
      <w:r w:rsidR="00682F23" w:rsidRPr="004E4471">
        <w:rPr>
          <w:rFonts w:ascii="Times New Roman" w:hAnsi="Times New Roman" w:cs="Times New Roman"/>
          <w:lang w:val="tr-TR"/>
        </w:rPr>
        <w:t xml:space="preserve"> kavramların </w:t>
      </w:r>
      <w:r w:rsidR="00806FCB" w:rsidRPr="004E4471">
        <w:rPr>
          <w:rFonts w:ascii="Times New Roman" w:hAnsi="Times New Roman" w:cs="Times New Roman"/>
          <w:lang w:val="tr-TR"/>
        </w:rPr>
        <w:t>en azından mantıksal olasılık olarak</w:t>
      </w:r>
      <w:r w:rsidR="005A5F57" w:rsidRPr="004E4471">
        <w:rPr>
          <w:rFonts w:ascii="Times New Roman" w:hAnsi="Times New Roman" w:cs="Times New Roman"/>
          <w:lang w:val="tr-TR"/>
        </w:rPr>
        <w:t xml:space="preserve"> nesnesiz veya nesnel geçerlilik</w:t>
      </w:r>
      <w:r w:rsidR="00425596" w:rsidRPr="004E4471">
        <w:rPr>
          <w:rFonts w:ascii="Times New Roman" w:hAnsi="Times New Roman" w:cs="Times New Roman"/>
          <w:lang w:val="tr-TR"/>
        </w:rPr>
        <w:t>ten yoksun</w:t>
      </w:r>
      <w:r w:rsidR="005A5F57" w:rsidRPr="004E4471">
        <w:rPr>
          <w:rFonts w:ascii="Times New Roman" w:hAnsi="Times New Roman" w:cs="Times New Roman"/>
          <w:lang w:val="tr-TR"/>
        </w:rPr>
        <w:t xml:space="preserve"> olması arasında bir tezatlık olduğunu savunmaktadır.</w:t>
      </w:r>
    </w:p>
  </w:footnote>
  <w:footnote w:id="15">
    <w:p w14:paraId="6C569D15" w14:textId="77777777" w:rsidR="000E640E" w:rsidRPr="004E4471" w:rsidRDefault="000E640E"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Kant en azından </w:t>
      </w:r>
      <w:proofErr w:type="spellStart"/>
      <w:r w:rsidRPr="004E4471">
        <w:rPr>
          <w:rFonts w:ascii="Times New Roman" w:hAnsi="Times New Roman" w:cs="Times New Roman"/>
          <w:i/>
          <w:iCs/>
          <w:lang w:val="tr-TR"/>
        </w:rPr>
        <w:t>Prolegomena</w:t>
      </w:r>
      <w:r w:rsidRPr="004E4471">
        <w:rPr>
          <w:rFonts w:ascii="Times New Roman" w:hAnsi="Times New Roman" w:cs="Times New Roman"/>
          <w:lang w:val="tr-TR"/>
        </w:rPr>
        <w:t>’da</w:t>
      </w:r>
      <w:proofErr w:type="spellEnd"/>
      <w:r w:rsidRPr="004E4471">
        <w:rPr>
          <w:rFonts w:ascii="Times New Roman" w:hAnsi="Times New Roman" w:cs="Times New Roman"/>
          <w:lang w:val="tr-TR"/>
        </w:rPr>
        <w:t xml:space="preserve"> sadece öznel olarak meşru yargılar olan “algı yargıları” ile nesnel ve </w:t>
      </w:r>
      <w:proofErr w:type="spellStart"/>
      <w:r w:rsidRPr="004E4471">
        <w:rPr>
          <w:rFonts w:ascii="Times New Roman" w:hAnsi="Times New Roman" w:cs="Times New Roman"/>
          <w:lang w:val="tr-TR"/>
        </w:rPr>
        <w:t>öznelerarası</w:t>
      </w:r>
      <w:proofErr w:type="spellEnd"/>
      <w:r w:rsidRPr="004E4471">
        <w:rPr>
          <w:rFonts w:ascii="Times New Roman" w:hAnsi="Times New Roman" w:cs="Times New Roman"/>
          <w:lang w:val="tr-TR"/>
        </w:rPr>
        <w:t xml:space="preserve"> olarak meşru yargılar olan “deneyim </w:t>
      </w:r>
      <w:proofErr w:type="spellStart"/>
      <w:r w:rsidRPr="004E4471">
        <w:rPr>
          <w:rFonts w:ascii="Times New Roman" w:hAnsi="Times New Roman" w:cs="Times New Roman"/>
          <w:lang w:val="tr-TR"/>
        </w:rPr>
        <w:t>yargıları”nı</w:t>
      </w:r>
      <w:proofErr w:type="spellEnd"/>
      <w:r w:rsidRPr="004E4471">
        <w:rPr>
          <w:rFonts w:ascii="Times New Roman" w:hAnsi="Times New Roman" w:cs="Times New Roman"/>
          <w:lang w:val="tr-TR"/>
        </w:rPr>
        <w:t xml:space="preserve"> birbirinden ayırır. Kant birinci türden yargılar için şu örneği verir: “Eğer güneş taşın üstünde parlarsa, sıcaklık olur.” Bu yargı hiçbir zorunluluğa göndermede bulunmaz. Ama iki veriyi birbirine </w:t>
      </w:r>
      <w:r w:rsidRPr="004E4471">
        <w:rPr>
          <w:rFonts w:ascii="Times New Roman" w:hAnsi="Times New Roman" w:cs="Times New Roman"/>
          <w:i/>
          <w:iCs/>
          <w:lang w:val="tr-TR"/>
        </w:rPr>
        <w:t>zorunlu olarak</w:t>
      </w:r>
      <w:r w:rsidRPr="004E4471">
        <w:rPr>
          <w:rFonts w:ascii="Times New Roman" w:hAnsi="Times New Roman" w:cs="Times New Roman"/>
          <w:lang w:val="tr-TR"/>
        </w:rPr>
        <w:t xml:space="preserve"> bağlayıp tek bir olay kılarsak, elimizde ikinci türden bir yargı olur: “Güneş taşı ısıtır.” Bkz. (</w:t>
      </w:r>
      <w:proofErr w:type="spellStart"/>
      <w:r w:rsidRPr="004E4471">
        <w:rPr>
          <w:rFonts w:ascii="Times New Roman" w:hAnsi="Times New Roman" w:cs="Times New Roman"/>
          <w:i/>
          <w:iCs/>
          <w:lang w:val="tr-TR"/>
        </w:rPr>
        <w:t>Prol</w:t>
      </w:r>
      <w:proofErr w:type="spellEnd"/>
      <w:r w:rsidRPr="004E4471">
        <w:rPr>
          <w:rFonts w:ascii="Times New Roman" w:hAnsi="Times New Roman" w:cs="Times New Roman"/>
          <w:lang w:val="tr-TR"/>
        </w:rPr>
        <w:t xml:space="preserve">: 4:302) </w:t>
      </w:r>
    </w:p>
  </w:footnote>
  <w:footnote w:id="16">
    <w:p w14:paraId="3523FFD6" w14:textId="7A684607" w:rsidR="004029F6" w:rsidRPr="004E4471" w:rsidRDefault="004029F6"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585AA3" w:rsidRPr="004E4471">
        <w:rPr>
          <w:rFonts w:ascii="Times New Roman" w:hAnsi="Times New Roman" w:cs="Times New Roman"/>
          <w:lang w:val="tr-TR"/>
        </w:rPr>
        <w:t>Mekân</w:t>
      </w:r>
      <w:r w:rsidR="002E43DB" w:rsidRPr="004E4471">
        <w:rPr>
          <w:rFonts w:ascii="Times New Roman" w:hAnsi="Times New Roman" w:cs="Times New Roman"/>
          <w:lang w:val="tr-TR"/>
        </w:rPr>
        <w:t xml:space="preserve"> ve zamanın</w:t>
      </w:r>
      <w:r w:rsidR="009375EF" w:rsidRPr="004E4471">
        <w:rPr>
          <w:rFonts w:ascii="Times New Roman" w:hAnsi="Times New Roman" w:cs="Times New Roman"/>
          <w:lang w:val="tr-TR"/>
        </w:rPr>
        <w:t xml:space="preserve"> görünüşün nesnesine tatbik edilmemesi (bizim için) mantıksal veya formal olarak bile olası değildir. </w:t>
      </w:r>
      <w:r w:rsidR="00585AA3" w:rsidRPr="004E4471">
        <w:rPr>
          <w:rFonts w:ascii="Times New Roman" w:hAnsi="Times New Roman" w:cs="Times New Roman"/>
          <w:lang w:val="tr-TR"/>
        </w:rPr>
        <w:t>Mekânsız</w:t>
      </w:r>
      <w:r w:rsidR="009375EF" w:rsidRPr="004E4471">
        <w:rPr>
          <w:rFonts w:ascii="Times New Roman" w:hAnsi="Times New Roman" w:cs="Times New Roman"/>
          <w:lang w:val="tr-TR"/>
        </w:rPr>
        <w:t xml:space="preserve"> bir görü hayal dahi edemeyiz (bu aynı zamanda ikinci a </w:t>
      </w:r>
      <w:proofErr w:type="spellStart"/>
      <w:r w:rsidR="009375EF" w:rsidRPr="004E4471">
        <w:rPr>
          <w:rFonts w:ascii="Times New Roman" w:hAnsi="Times New Roman" w:cs="Times New Roman"/>
          <w:lang w:val="tr-TR"/>
        </w:rPr>
        <w:t>priorilik</w:t>
      </w:r>
      <w:proofErr w:type="spellEnd"/>
      <w:r w:rsidR="00585AA3" w:rsidRPr="004E4471">
        <w:rPr>
          <w:rFonts w:ascii="Times New Roman" w:hAnsi="Times New Roman" w:cs="Times New Roman"/>
          <w:lang w:val="tr-TR"/>
        </w:rPr>
        <w:t xml:space="preserve"> argümanın söylediği şeydir). Ancak neden ve sonuç</w:t>
      </w:r>
      <w:r w:rsidR="007D1E7C" w:rsidRPr="004E4471">
        <w:rPr>
          <w:rFonts w:ascii="Times New Roman" w:hAnsi="Times New Roman" w:cs="Times New Roman"/>
          <w:lang w:val="tr-TR"/>
        </w:rPr>
        <w:t xml:space="preserve"> kategorisini kullanmadan oldukça sınırlı anlamda bile olsa bir deneyime sahip </w:t>
      </w:r>
      <w:r w:rsidR="00544CD7" w:rsidRPr="004E4471">
        <w:rPr>
          <w:rFonts w:ascii="Times New Roman" w:hAnsi="Times New Roman" w:cs="Times New Roman"/>
          <w:lang w:val="tr-TR"/>
        </w:rPr>
        <w:t>olmak</w:t>
      </w:r>
      <w:r w:rsidR="007D1E7C" w:rsidRPr="004E4471">
        <w:rPr>
          <w:rFonts w:ascii="Times New Roman" w:hAnsi="Times New Roman" w:cs="Times New Roman"/>
          <w:lang w:val="tr-TR"/>
        </w:rPr>
        <w:t xml:space="preserve"> mantıksal veya formal olarak olasıdır</w:t>
      </w:r>
      <w:r w:rsidR="00EE20EC" w:rsidRPr="004E4471">
        <w:rPr>
          <w:rFonts w:ascii="Times New Roman" w:hAnsi="Times New Roman" w:cs="Times New Roman"/>
          <w:lang w:val="tr-TR"/>
        </w:rPr>
        <w:t xml:space="preserve"> (bunun için 1</w:t>
      </w:r>
      <w:r w:rsidR="0013323A" w:rsidRPr="004E4471">
        <w:rPr>
          <w:rFonts w:ascii="Times New Roman" w:hAnsi="Times New Roman" w:cs="Times New Roman"/>
          <w:lang w:val="tr-TR"/>
        </w:rPr>
        <w:t>5</w:t>
      </w:r>
      <w:r w:rsidR="00EE20EC" w:rsidRPr="004E4471">
        <w:rPr>
          <w:rFonts w:ascii="Times New Roman" w:hAnsi="Times New Roman" w:cs="Times New Roman"/>
          <w:lang w:val="tr-TR"/>
        </w:rPr>
        <w:t xml:space="preserve">. dipnota tekrar bkz.) </w:t>
      </w:r>
      <w:r w:rsidR="007D1E7C" w:rsidRPr="004E4471">
        <w:rPr>
          <w:rFonts w:ascii="Times New Roman" w:hAnsi="Times New Roman" w:cs="Times New Roman"/>
          <w:lang w:val="tr-TR"/>
        </w:rPr>
        <w:t>Tabii ki</w:t>
      </w:r>
      <w:r w:rsidR="005724D5" w:rsidRPr="004E4471">
        <w:rPr>
          <w:rFonts w:ascii="Times New Roman" w:hAnsi="Times New Roman" w:cs="Times New Roman"/>
          <w:lang w:val="tr-TR"/>
        </w:rPr>
        <w:t xml:space="preserve">, Dedüksiyon eğer geçerli bir argüman sunuyorsa, bu olasılık gerçek bir olasılık değildir. Ama burada bizi ilgilendiren husus </w:t>
      </w:r>
      <w:r w:rsidR="0059776F" w:rsidRPr="004E4471">
        <w:rPr>
          <w:rFonts w:ascii="Times New Roman" w:hAnsi="Times New Roman" w:cs="Times New Roman"/>
          <w:lang w:val="tr-TR"/>
        </w:rPr>
        <w:t>mekân</w:t>
      </w:r>
      <w:r w:rsidR="005724D5" w:rsidRPr="004E4471">
        <w:rPr>
          <w:rFonts w:ascii="Times New Roman" w:hAnsi="Times New Roman" w:cs="Times New Roman"/>
          <w:lang w:val="tr-TR"/>
        </w:rPr>
        <w:t xml:space="preserve"> ve zaman ile a </w:t>
      </w:r>
      <w:proofErr w:type="spellStart"/>
      <w:r w:rsidR="005724D5" w:rsidRPr="004E4471">
        <w:rPr>
          <w:rFonts w:ascii="Times New Roman" w:hAnsi="Times New Roman" w:cs="Times New Roman"/>
          <w:lang w:val="tr-TR"/>
        </w:rPr>
        <w:t>priori</w:t>
      </w:r>
      <w:proofErr w:type="spellEnd"/>
      <w:r w:rsidR="005724D5" w:rsidRPr="004E4471">
        <w:rPr>
          <w:rFonts w:ascii="Times New Roman" w:hAnsi="Times New Roman" w:cs="Times New Roman"/>
          <w:lang w:val="tr-TR"/>
        </w:rPr>
        <w:t xml:space="preserve"> kavramlar arasındaki “modal </w:t>
      </w:r>
      <w:proofErr w:type="spellStart"/>
      <w:r w:rsidR="005724D5" w:rsidRPr="004E4471">
        <w:rPr>
          <w:rFonts w:ascii="Times New Roman" w:hAnsi="Times New Roman" w:cs="Times New Roman"/>
          <w:lang w:val="tr-TR"/>
        </w:rPr>
        <w:t>asimetri”dir</w:t>
      </w:r>
      <w:proofErr w:type="spellEnd"/>
      <w:r w:rsidR="005724D5" w:rsidRPr="004E4471">
        <w:rPr>
          <w:rFonts w:ascii="Times New Roman" w:hAnsi="Times New Roman" w:cs="Times New Roman"/>
          <w:lang w:val="tr-TR"/>
        </w:rPr>
        <w:t>. Ayrıca 1</w:t>
      </w:r>
      <w:r w:rsidR="0013323A" w:rsidRPr="004E4471">
        <w:rPr>
          <w:rFonts w:ascii="Times New Roman" w:hAnsi="Times New Roman" w:cs="Times New Roman"/>
          <w:lang w:val="tr-TR"/>
        </w:rPr>
        <w:t>4</w:t>
      </w:r>
      <w:r w:rsidR="005724D5" w:rsidRPr="004E4471">
        <w:rPr>
          <w:rFonts w:ascii="Times New Roman" w:hAnsi="Times New Roman" w:cs="Times New Roman"/>
          <w:lang w:val="tr-TR"/>
        </w:rPr>
        <w:t>. dipnota tekrar bkz.</w:t>
      </w:r>
    </w:p>
  </w:footnote>
  <w:footnote w:id="17">
    <w:p w14:paraId="68408599" w14:textId="566240B1" w:rsidR="00A313B2" w:rsidRPr="004E4471" w:rsidRDefault="00A313B2"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2A55CD" w:rsidRPr="004E4471">
        <w:rPr>
          <w:rFonts w:ascii="Times New Roman" w:hAnsi="Times New Roman" w:cs="Times New Roman"/>
          <w:lang w:val="tr-TR"/>
        </w:rPr>
        <w:t xml:space="preserve">Allison, </w:t>
      </w:r>
      <w:proofErr w:type="spellStart"/>
      <w:r w:rsidR="002A55CD" w:rsidRPr="004E4471">
        <w:rPr>
          <w:rFonts w:ascii="Times New Roman" w:hAnsi="Times New Roman" w:cs="Times New Roman"/>
          <w:i/>
          <w:iCs/>
          <w:lang w:val="tr-TR"/>
        </w:rPr>
        <w:t>Kant’s</w:t>
      </w:r>
      <w:proofErr w:type="spellEnd"/>
      <w:r w:rsidR="002A55CD" w:rsidRPr="004E4471">
        <w:rPr>
          <w:rFonts w:ascii="Times New Roman" w:hAnsi="Times New Roman" w:cs="Times New Roman"/>
          <w:i/>
          <w:iCs/>
          <w:lang w:val="tr-TR"/>
        </w:rPr>
        <w:t xml:space="preserve"> </w:t>
      </w:r>
      <w:proofErr w:type="spellStart"/>
      <w:r w:rsidR="002A55CD" w:rsidRPr="004E4471">
        <w:rPr>
          <w:rFonts w:ascii="Times New Roman" w:hAnsi="Times New Roman" w:cs="Times New Roman"/>
          <w:i/>
          <w:iCs/>
          <w:lang w:val="tr-TR"/>
        </w:rPr>
        <w:t>Transcendental</w:t>
      </w:r>
      <w:proofErr w:type="spellEnd"/>
      <w:r w:rsidR="002A55CD" w:rsidRPr="004E4471">
        <w:rPr>
          <w:rFonts w:ascii="Times New Roman" w:hAnsi="Times New Roman" w:cs="Times New Roman"/>
          <w:i/>
          <w:iCs/>
          <w:lang w:val="tr-TR"/>
        </w:rPr>
        <w:t xml:space="preserve"> </w:t>
      </w:r>
      <w:proofErr w:type="spellStart"/>
      <w:r w:rsidR="002A55CD" w:rsidRPr="004E4471">
        <w:rPr>
          <w:rFonts w:ascii="Times New Roman" w:hAnsi="Times New Roman" w:cs="Times New Roman"/>
          <w:i/>
          <w:iCs/>
          <w:lang w:val="tr-TR"/>
        </w:rPr>
        <w:t>Idealism</w:t>
      </w:r>
      <w:proofErr w:type="spellEnd"/>
      <w:r w:rsidR="002A55CD" w:rsidRPr="004E4471">
        <w:rPr>
          <w:rFonts w:ascii="Times New Roman" w:hAnsi="Times New Roman" w:cs="Times New Roman"/>
          <w:lang w:val="tr-TR"/>
        </w:rPr>
        <w:t xml:space="preserve"> (New </w:t>
      </w:r>
      <w:proofErr w:type="spellStart"/>
      <w:r w:rsidR="002A55CD" w:rsidRPr="004E4471">
        <w:rPr>
          <w:rFonts w:ascii="Times New Roman" w:hAnsi="Times New Roman" w:cs="Times New Roman"/>
          <w:lang w:val="tr-TR"/>
        </w:rPr>
        <w:t>Haven</w:t>
      </w:r>
      <w:proofErr w:type="spellEnd"/>
      <w:r w:rsidR="002A55CD" w:rsidRPr="004E4471">
        <w:rPr>
          <w:rFonts w:ascii="Times New Roman" w:hAnsi="Times New Roman" w:cs="Times New Roman"/>
          <w:lang w:val="tr-TR"/>
        </w:rPr>
        <w:t xml:space="preserve">: Yale </w:t>
      </w:r>
      <w:proofErr w:type="spellStart"/>
      <w:r w:rsidR="002A55CD" w:rsidRPr="004E4471">
        <w:rPr>
          <w:rFonts w:ascii="Times New Roman" w:hAnsi="Times New Roman" w:cs="Times New Roman"/>
          <w:lang w:val="tr-TR"/>
        </w:rPr>
        <w:t>University</w:t>
      </w:r>
      <w:proofErr w:type="spellEnd"/>
      <w:r w:rsidR="002A55CD" w:rsidRPr="004E4471">
        <w:rPr>
          <w:rFonts w:ascii="Times New Roman" w:hAnsi="Times New Roman" w:cs="Times New Roman"/>
          <w:lang w:val="tr-TR"/>
        </w:rPr>
        <w:t xml:space="preserve"> </w:t>
      </w:r>
      <w:proofErr w:type="spellStart"/>
      <w:r w:rsidR="002A55CD" w:rsidRPr="004E4471">
        <w:rPr>
          <w:rFonts w:ascii="Times New Roman" w:hAnsi="Times New Roman" w:cs="Times New Roman"/>
          <w:lang w:val="tr-TR"/>
        </w:rPr>
        <w:t>Press</w:t>
      </w:r>
      <w:proofErr w:type="spellEnd"/>
      <w:r w:rsidR="002A55CD" w:rsidRPr="004E4471">
        <w:rPr>
          <w:rFonts w:ascii="Times New Roman" w:hAnsi="Times New Roman" w:cs="Times New Roman"/>
          <w:lang w:val="tr-TR"/>
        </w:rPr>
        <w:t>, 2004)</w:t>
      </w:r>
      <w:r w:rsidR="00AE4A6F" w:rsidRPr="004E4471">
        <w:rPr>
          <w:rFonts w:ascii="Times New Roman" w:hAnsi="Times New Roman" w:cs="Times New Roman"/>
          <w:lang w:val="tr-TR"/>
        </w:rPr>
        <w:t>,</w:t>
      </w:r>
      <w:r w:rsidRPr="004E4471">
        <w:rPr>
          <w:rFonts w:ascii="Times New Roman" w:hAnsi="Times New Roman" w:cs="Times New Roman"/>
          <w:lang w:val="tr-TR"/>
        </w:rPr>
        <w:t xml:space="preserve"> 103</w:t>
      </w:r>
      <w:r w:rsidR="00404884" w:rsidRPr="004E4471">
        <w:rPr>
          <w:rFonts w:ascii="Times New Roman" w:hAnsi="Times New Roman" w:cs="Times New Roman"/>
          <w:lang w:val="tr-TR"/>
        </w:rPr>
        <w:t>.</w:t>
      </w:r>
    </w:p>
  </w:footnote>
  <w:footnote w:id="18">
    <w:p w14:paraId="6DB5E998" w14:textId="2C7A7C3E" w:rsidR="007B0795" w:rsidRPr="004E4471" w:rsidRDefault="007B0795"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3204C8" w:rsidRPr="004E4471">
        <w:rPr>
          <w:rFonts w:ascii="Times New Roman" w:hAnsi="Times New Roman" w:cs="Times New Roman"/>
          <w:lang w:val="tr-TR"/>
        </w:rPr>
        <w:t>Ma</w:t>
      </w:r>
      <w:r w:rsidR="00DF0948" w:rsidRPr="004E4471">
        <w:rPr>
          <w:rFonts w:ascii="Times New Roman" w:hAnsi="Times New Roman" w:cs="Times New Roman"/>
          <w:lang w:val="tr-TR"/>
        </w:rPr>
        <w:t>a</w:t>
      </w:r>
      <w:r w:rsidR="003204C8" w:rsidRPr="004E4471">
        <w:rPr>
          <w:rFonts w:ascii="Times New Roman" w:hAnsi="Times New Roman" w:cs="Times New Roman"/>
          <w:lang w:val="tr-TR"/>
        </w:rPr>
        <w:t>ss’ın</w:t>
      </w:r>
      <w:proofErr w:type="spellEnd"/>
      <w:r w:rsidR="003204C8" w:rsidRPr="004E4471">
        <w:rPr>
          <w:rFonts w:ascii="Times New Roman" w:hAnsi="Times New Roman" w:cs="Times New Roman"/>
          <w:lang w:val="tr-TR"/>
        </w:rPr>
        <w:t xml:space="preserve"> itirazı mantıksal bir ihtimale yönelikken, </w:t>
      </w:r>
      <w:proofErr w:type="spellStart"/>
      <w:r w:rsidR="003204C8" w:rsidRPr="004E4471">
        <w:rPr>
          <w:rFonts w:ascii="Times New Roman" w:hAnsi="Times New Roman" w:cs="Times New Roman"/>
          <w:lang w:val="tr-TR"/>
        </w:rPr>
        <w:t>Guyer</w:t>
      </w:r>
      <w:proofErr w:type="spellEnd"/>
      <w:r w:rsidR="003204C8" w:rsidRPr="004E4471">
        <w:rPr>
          <w:rFonts w:ascii="Times New Roman" w:hAnsi="Times New Roman" w:cs="Times New Roman"/>
          <w:lang w:val="tr-TR"/>
        </w:rPr>
        <w:t xml:space="preserve"> sorunu </w:t>
      </w:r>
      <w:r w:rsidR="00E55CCB" w:rsidRPr="004E4471">
        <w:rPr>
          <w:rFonts w:ascii="Times New Roman" w:hAnsi="Times New Roman" w:cs="Times New Roman"/>
          <w:lang w:val="tr-TR"/>
        </w:rPr>
        <w:t>mekân</w:t>
      </w:r>
      <w:r w:rsidR="003204C8" w:rsidRPr="004E4471">
        <w:rPr>
          <w:rFonts w:ascii="Times New Roman" w:hAnsi="Times New Roman" w:cs="Times New Roman"/>
          <w:lang w:val="tr-TR"/>
        </w:rPr>
        <w:t xml:space="preserve"> tasarımını nasıl elde ettiğimiz gibi</w:t>
      </w:r>
      <w:r w:rsidR="00603076" w:rsidRPr="004E4471">
        <w:rPr>
          <w:rFonts w:ascii="Times New Roman" w:hAnsi="Times New Roman" w:cs="Times New Roman"/>
          <w:lang w:val="tr-TR"/>
        </w:rPr>
        <w:t xml:space="preserve"> empirik bir soruna dönüştürmekte</w:t>
      </w:r>
      <w:r w:rsidR="00FB7D5F" w:rsidRPr="004E4471">
        <w:rPr>
          <w:rFonts w:ascii="Times New Roman" w:hAnsi="Times New Roman" w:cs="Times New Roman"/>
          <w:lang w:val="tr-TR"/>
        </w:rPr>
        <w:t>dir</w:t>
      </w:r>
      <w:r w:rsidR="00603076" w:rsidRPr="004E4471">
        <w:rPr>
          <w:rFonts w:ascii="Times New Roman" w:hAnsi="Times New Roman" w:cs="Times New Roman"/>
          <w:lang w:val="tr-TR"/>
        </w:rPr>
        <w:t xml:space="preserve">, öyle ki </w:t>
      </w:r>
      <w:proofErr w:type="spellStart"/>
      <w:r w:rsidR="00603076" w:rsidRPr="004E4471">
        <w:rPr>
          <w:rFonts w:ascii="Times New Roman" w:hAnsi="Times New Roman" w:cs="Times New Roman"/>
          <w:lang w:val="tr-TR"/>
        </w:rPr>
        <w:t>Guyer’ın</w:t>
      </w:r>
      <w:proofErr w:type="spellEnd"/>
      <w:r w:rsidR="00603076" w:rsidRPr="004E4471">
        <w:rPr>
          <w:rFonts w:ascii="Times New Roman" w:hAnsi="Times New Roman" w:cs="Times New Roman"/>
          <w:lang w:val="tr-TR"/>
        </w:rPr>
        <w:t xml:space="preserve"> gözünde Kant’ın iddiası olgusaldır ve gelişimsel psikoloji bu iddiayı </w:t>
      </w:r>
      <w:r w:rsidR="00347146" w:rsidRPr="004E4471">
        <w:rPr>
          <w:rFonts w:ascii="Times New Roman" w:hAnsi="Times New Roman" w:cs="Times New Roman"/>
          <w:lang w:val="tr-TR"/>
        </w:rPr>
        <w:t>cevaplamak</w:t>
      </w:r>
      <w:r w:rsidR="00603076" w:rsidRPr="004E4471">
        <w:rPr>
          <w:rFonts w:ascii="Times New Roman" w:hAnsi="Times New Roman" w:cs="Times New Roman"/>
          <w:lang w:val="tr-TR"/>
        </w:rPr>
        <w:t xml:space="preserve"> için bir otoritedir. </w:t>
      </w:r>
      <w:proofErr w:type="spellStart"/>
      <w:r w:rsidR="00367C37" w:rsidRPr="004E4471">
        <w:rPr>
          <w:rFonts w:ascii="Times New Roman" w:hAnsi="Times New Roman" w:cs="Times New Roman"/>
          <w:lang w:val="tr-TR"/>
        </w:rPr>
        <w:t>Guyer’ın</w:t>
      </w:r>
      <w:proofErr w:type="spellEnd"/>
      <w:r w:rsidR="00367C37" w:rsidRPr="004E4471">
        <w:rPr>
          <w:rFonts w:ascii="Times New Roman" w:hAnsi="Times New Roman" w:cs="Times New Roman"/>
          <w:lang w:val="tr-TR"/>
        </w:rPr>
        <w:t xml:space="preserve"> iddiası, tabii ki, </w:t>
      </w:r>
      <w:proofErr w:type="spellStart"/>
      <w:r w:rsidR="00367C37" w:rsidRPr="004E4471">
        <w:rPr>
          <w:rFonts w:ascii="Times New Roman" w:hAnsi="Times New Roman" w:cs="Times New Roman"/>
          <w:lang w:val="tr-TR"/>
        </w:rPr>
        <w:t>Ma</w:t>
      </w:r>
      <w:r w:rsidR="00DF0948" w:rsidRPr="004E4471">
        <w:rPr>
          <w:rFonts w:ascii="Times New Roman" w:hAnsi="Times New Roman" w:cs="Times New Roman"/>
          <w:lang w:val="tr-TR"/>
        </w:rPr>
        <w:t>a</w:t>
      </w:r>
      <w:r w:rsidR="00367C37" w:rsidRPr="004E4471">
        <w:rPr>
          <w:rFonts w:ascii="Times New Roman" w:hAnsi="Times New Roman" w:cs="Times New Roman"/>
          <w:lang w:val="tr-TR"/>
        </w:rPr>
        <w:t>ss’ın</w:t>
      </w:r>
      <w:proofErr w:type="spellEnd"/>
      <w:r w:rsidR="00367C37" w:rsidRPr="004E4471">
        <w:rPr>
          <w:rFonts w:ascii="Times New Roman" w:hAnsi="Times New Roman" w:cs="Times New Roman"/>
          <w:lang w:val="tr-TR"/>
        </w:rPr>
        <w:t xml:space="preserve"> itirazından ayrı bir şekilde cevaplandırılabilir. Şöyle ki </w:t>
      </w:r>
      <w:proofErr w:type="spellStart"/>
      <w:r w:rsidR="00367C37" w:rsidRPr="004E4471">
        <w:rPr>
          <w:rFonts w:ascii="Times New Roman" w:hAnsi="Times New Roman" w:cs="Times New Roman"/>
          <w:lang w:val="tr-TR"/>
        </w:rPr>
        <w:t>Guyer’in</w:t>
      </w:r>
      <w:proofErr w:type="spellEnd"/>
      <w:r w:rsidR="00367C37" w:rsidRPr="004E4471">
        <w:rPr>
          <w:rFonts w:ascii="Times New Roman" w:hAnsi="Times New Roman" w:cs="Times New Roman"/>
          <w:lang w:val="tr-TR"/>
        </w:rPr>
        <w:t xml:space="preserve"> Kant’ı “</w:t>
      </w:r>
      <w:proofErr w:type="spellStart"/>
      <w:r w:rsidR="00367C37" w:rsidRPr="004E4471">
        <w:rPr>
          <w:rFonts w:ascii="Times New Roman" w:hAnsi="Times New Roman" w:cs="Times New Roman"/>
          <w:lang w:val="tr-TR"/>
        </w:rPr>
        <w:t>psikolojikleştiren</w:t>
      </w:r>
      <w:proofErr w:type="spellEnd"/>
      <w:r w:rsidR="00367C37" w:rsidRPr="004E4471">
        <w:rPr>
          <w:rFonts w:ascii="Times New Roman" w:hAnsi="Times New Roman" w:cs="Times New Roman"/>
          <w:lang w:val="tr-TR"/>
        </w:rPr>
        <w:t>” yorumu</w:t>
      </w:r>
      <w:r w:rsidR="00F116C9" w:rsidRPr="004E4471">
        <w:rPr>
          <w:rFonts w:ascii="Times New Roman" w:hAnsi="Times New Roman" w:cs="Times New Roman"/>
          <w:lang w:val="tr-TR"/>
        </w:rPr>
        <w:t xml:space="preserve"> Kant’ın deneyim kuramı “normatif gücü” olan epistemik kurallar üzerine olduğu ve bu normatif güçten yoksun salt psikolojik kurallar üzerine olmadığı müddetçe reddedilmelidir</w:t>
      </w:r>
      <w:r w:rsidR="00F76FD9" w:rsidRPr="004E4471">
        <w:rPr>
          <w:rFonts w:ascii="Times New Roman" w:hAnsi="Times New Roman" w:cs="Times New Roman"/>
          <w:lang w:val="tr-TR"/>
        </w:rPr>
        <w:t>. Bu konuda Kant’ın bazı programatik ifadeleri “psikolojik” yorumu haksız çıkarmaktadır (</w:t>
      </w:r>
      <w:proofErr w:type="spellStart"/>
      <w:r w:rsidR="00F54C98" w:rsidRPr="004E4471">
        <w:rPr>
          <w:rFonts w:ascii="Times New Roman" w:hAnsi="Times New Roman" w:cs="Times New Roman"/>
          <w:i/>
          <w:iCs/>
          <w:lang w:val="tr-TR"/>
        </w:rPr>
        <w:t>KrV</w:t>
      </w:r>
      <w:proofErr w:type="spellEnd"/>
      <w:r w:rsidR="00F76FD9" w:rsidRPr="004E4471">
        <w:rPr>
          <w:rFonts w:ascii="Times New Roman" w:hAnsi="Times New Roman" w:cs="Times New Roman"/>
          <w:lang w:val="tr-TR"/>
        </w:rPr>
        <w:t xml:space="preserve"> xvii;</w:t>
      </w:r>
      <w:r w:rsidR="006477EA" w:rsidRPr="004E4471">
        <w:rPr>
          <w:rFonts w:ascii="Times New Roman" w:hAnsi="Times New Roman" w:cs="Times New Roman"/>
          <w:lang w:val="tr-TR"/>
        </w:rPr>
        <w:t xml:space="preserve"> A85/B117).</w:t>
      </w:r>
      <w:r w:rsidR="00E55CCB" w:rsidRPr="004E4471">
        <w:rPr>
          <w:rFonts w:ascii="Times New Roman" w:hAnsi="Times New Roman" w:cs="Times New Roman"/>
          <w:lang w:val="tr-TR"/>
        </w:rPr>
        <w:t xml:space="preserve"> Gene de </w:t>
      </w:r>
      <w:proofErr w:type="spellStart"/>
      <w:r w:rsidR="00E55CCB" w:rsidRPr="004E4471">
        <w:rPr>
          <w:rFonts w:ascii="Times New Roman" w:hAnsi="Times New Roman" w:cs="Times New Roman"/>
          <w:lang w:val="tr-TR"/>
        </w:rPr>
        <w:t>Guyer’ın</w:t>
      </w:r>
      <w:proofErr w:type="spellEnd"/>
      <w:r w:rsidR="00E55CCB" w:rsidRPr="004E4471">
        <w:rPr>
          <w:rFonts w:ascii="Times New Roman" w:hAnsi="Times New Roman" w:cs="Times New Roman"/>
          <w:lang w:val="tr-TR"/>
        </w:rPr>
        <w:t xml:space="preserve"> </w:t>
      </w:r>
      <w:proofErr w:type="spellStart"/>
      <w:r w:rsidR="00E55CCB" w:rsidRPr="004E4471">
        <w:rPr>
          <w:rFonts w:ascii="Times New Roman" w:hAnsi="Times New Roman" w:cs="Times New Roman"/>
          <w:lang w:val="tr-TR"/>
        </w:rPr>
        <w:t>M</w:t>
      </w:r>
      <w:r w:rsidR="00DF0948" w:rsidRPr="004E4471">
        <w:rPr>
          <w:rFonts w:ascii="Times New Roman" w:hAnsi="Times New Roman" w:cs="Times New Roman"/>
          <w:lang w:val="tr-TR"/>
        </w:rPr>
        <w:t>a</w:t>
      </w:r>
      <w:r w:rsidR="00E55CCB" w:rsidRPr="004E4471">
        <w:rPr>
          <w:rFonts w:ascii="Times New Roman" w:hAnsi="Times New Roman" w:cs="Times New Roman"/>
          <w:lang w:val="tr-TR"/>
        </w:rPr>
        <w:t>ass’ı</w:t>
      </w:r>
      <w:proofErr w:type="spellEnd"/>
      <w:r w:rsidR="00E55CCB" w:rsidRPr="004E4471">
        <w:rPr>
          <w:rFonts w:ascii="Times New Roman" w:hAnsi="Times New Roman" w:cs="Times New Roman"/>
          <w:lang w:val="tr-TR"/>
        </w:rPr>
        <w:t xml:space="preserve"> takip ettiği şu anlamda söylenebilir: </w:t>
      </w:r>
      <w:proofErr w:type="spellStart"/>
      <w:r w:rsidR="00E55CCB" w:rsidRPr="004E4471">
        <w:rPr>
          <w:rFonts w:ascii="Times New Roman" w:hAnsi="Times New Roman" w:cs="Times New Roman"/>
          <w:lang w:val="tr-TR"/>
        </w:rPr>
        <w:t>M</w:t>
      </w:r>
      <w:r w:rsidR="00DF0948" w:rsidRPr="004E4471">
        <w:rPr>
          <w:rFonts w:ascii="Times New Roman" w:hAnsi="Times New Roman" w:cs="Times New Roman"/>
          <w:lang w:val="tr-TR"/>
        </w:rPr>
        <w:t>a</w:t>
      </w:r>
      <w:r w:rsidR="00E55CCB" w:rsidRPr="004E4471">
        <w:rPr>
          <w:rFonts w:ascii="Times New Roman" w:hAnsi="Times New Roman" w:cs="Times New Roman"/>
          <w:lang w:val="tr-TR"/>
        </w:rPr>
        <w:t>ass’ın</w:t>
      </w:r>
      <w:proofErr w:type="spellEnd"/>
      <w:r w:rsidR="00E55CCB" w:rsidRPr="004E4471">
        <w:rPr>
          <w:rFonts w:ascii="Times New Roman" w:hAnsi="Times New Roman" w:cs="Times New Roman"/>
          <w:lang w:val="tr-TR"/>
        </w:rPr>
        <w:t xml:space="preserve"> bir olanak olarak gördüğü sorun </w:t>
      </w:r>
      <w:proofErr w:type="spellStart"/>
      <w:r w:rsidR="00E55CCB" w:rsidRPr="004E4471">
        <w:rPr>
          <w:rFonts w:ascii="Times New Roman" w:hAnsi="Times New Roman" w:cs="Times New Roman"/>
          <w:lang w:val="tr-TR"/>
        </w:rPr>
        <w:t>Guyer</w:t>
      </w:r>
      <w:r w:rsidR="001171EB" w:rsidRPr="004E4471">
        <w:rPr>
          <w:rFonts w:ascii="Times New Roman" w:hAnsi="Times New Roman" w:cs="Times New Roman"/>
          <w:lang w:val="tr-TR"/>
        </w:rPr>
        <w:t>’ın</w:t>
      </w:r>
      <w:proofErr w:type="spellEnd"/>
      <w:r w:rsidR="001171EB" w:rsidRPr="004E4471">
        <w:rPr>
          <w:rFonts w:ascii="Times New Roman" w:hAnsi="Times New Roman" w:cs="Times New Roman"/>
          <w:lang w:val="tr-TR"/>
        </w:rPr>
        <w:t xml:space="preserve"> itirazında</w:t>
      </w:r>
      <w:r w:rsidR="00E55CCB" w:rsidRPr="004E4471">
        <w:rPr>
          <w:rFonts w:ascii="Times New Roman" w:hAnsi="Times New Roman" w:cs="Times New Roman"/>
          <w:lang w:val="tr-TR"/>
        </w:rPr>
        <w:t xml:space="preserve"> </w:t>
      </w:r>
      <w:r w:rsidR="00B75920" w:rsidRPr="004E4471">
        <w:rPr>
          <w:rFonts w:ascii="Times New Roman" w:hAnsi="Times New Roman" w:cs="Times New Roman"/>
          <w:lang w:val="tr-TR"/>
        </w:rPr>
        <w:t>gelişimsel</w:t>
      </w:r>
      <w:r w:rsidR="00E55CCB" w:rsidRPr="004E4471">
        <w:rPr>
          <w:rFonts w:ascii="Times New Roman" w:hAnsi="Times New Roman" w:cs="Times New Roman"/>
          <w:lang w:val="tr-TR"/>
        </w:rPr>
        <w:t xml:space="preserve"> psikoloji biliminin perspektifinde </w:t>
      </w:r>
      <w:proofErr w:type="spellStart"/>
      <w:r w:rsidR="00E55CCB" w:rsidRPr="004E4471">
        <w:rPr>
          <w:rFonts w:ascii="Times New Roman" w:hAnsi="Times New Roman" w:cs="Times New Roman"/>
          <w:lang w:val="tr-TR"/>
        </w:rPr>
        <w:t>aktüalize</w:t>
      </w:r>
      <w:proofErr w:type="spellEnd"/>
      <w:r w:rsidR="00E55CCB" w:rsidRPr="004E4471">
        <w:rPr>
          <w:rFonts w:ascii="Times New Roman" w:hAnsi="Times New Roman" w:cs="Times New Roman"/>
          <w:lang w:val="tr-TR"/>
        </w:rPr>
        <w:t xml:space="preserve"> edilmeye</w:t>
      </w:r>
      <w:r w:rsidR="001171EB" w:rsidRPr="004E4471">
        <w:rPr>
          <w:rFonts w:ascii="Times New Roman" w:hAnsi="Times New Roman" w:cs="Times New Roman"/>
          <w:lang w:val="tr-TR"/>
        </w:rPr>
        <w:t xml:space="preserve"> çalışılmaktadır. Kısaca, </w:t>
      </w:r>
      <w:proofErr w:type="spellStart"/>
      <w:r w:rsidR="001171EB" w:rsidRPr="004E4471">
        <w:rPr>
          <w:rFonts w:ascii="Times New Roman" w:hAnsi="Times New Roman" w:cs="Times New Roman"/>
          <w:lang w:val="tr-TR"/>
        </w:rPr>
        <w:t>Guyer’in</w:t>
      </w:r>
      <w:proofErr w:type="spellEnd"/>
      <w:r w:rsidR="001171EB" w:rsidRPr="004E4471">
        <w:rPr>
          <w:rFonts w:ascii="Times New Roman" w:hAnsi="Times New Roman" w:cs="Times New Roman"/>
          <w:lang w:val="tr-TR"/>
        </w:rPr>
        <w:t xml:space="preserve"> itirazı </w:t>
      </w:r>
      <w:proofErr w:type="spellStart"/>
      <w:r w:rsidR="001171EB" w:rsidRPr="004E4471">
        <w:rPr>
          <w:rFonts w:ascii="Times New Roman" w:hAnsi="Times New Roman" w:cs="Times New Roman"/>
          <w:lang w:val="tr-TR"/>
        </w:rPr>
        <w:t>M</w:t>
      </w:r>
      <w:r w:rsidR="00DF0948" w:rsidRPr="004E4471">
        <w:rPr>
          <w:rFonts w:ascii="Times New Roman" w:hAnsi="Times New Roman" w:cs="Times New Roman"/>
          <w:lang w:val="tr-TR"/>
        </w:rPr>
        <w:t>a</w:t>
      </w:r>
      <w:r w:rsidR="001171EB" w:rsidRPr="004E4471">
        <w:rPr>
          <w:rFonts w:ascii="Times New Roman" w:hAnsi="Times New Roman" w:cs="Times New Roman"/>
          <w:lang w:val="tr-TR"/>
        </w:rPr>
        <w:t>ass’ın</w:t>
      </w:r>
      <w:proofErr w:type="spellEnd"/>
      <w:r w:rsidR="001171EB" w:rsidRPr="004E4471">
        <w:rPr>
          <w:rFonts w:ascii="Times New Roman" w:hAnsi="Times New Roman" w:cs="Times New Roman"/>
          <w:lang w:val="tr-TR"/>
        </w:rPr>
        <w:t xml:space="preserve"> itirazının haklı olmasını gerektirmekte</w:t>
      </w:r>
      <w:r w:rsidR="006B5216" w:rsidRPr="004E4471">
        <w:rPr>
          <w:rFonts w:ascii="Times New Roman" w:hAnsi="Times New Roman" w:cs="Times New Roman"/>
          <w:lang w:val="tr-TR"/>
        </w:rPr>
        <w:t xml:space="preserve">dir ancak </w:t>
      </w:r>
      <w:proofErr w:type="spellStart"/>
      <w:r w:rsidR="00B75920" w:rsidRPr="004E4471">
        <w:rPr>
          <w:rFonts w:ascii="Times New Roman" w:hAnsi="Times New Roman" w:cs="Times New Roman"/>
          <w:lang w:val="tr-TR"/>
        </w:rPr>
        <w:t>Ma</w:t>
      </w:r>
      <w:r w:rsidR="00DF0948" w:rsidRPr="004E4471">
        <w:rPr>
          <w:rFonts w:ascii="Times New Roman" w:hAnsi="Times New Roman" w:cs="Times New Roman"/>
          <w:lang w:val="tr-TR"/>
        </w:rPr>
        <w:t>a</w:t>
      </w:r>
      <w:r w:rsidR="00B75920" w:rsidRPr="004E4471">
        <w:rPr>
          <w:rFonts w:ascii="Times New Roman" w:hAnsi="Times New Roman" w:cs="Times New Roman"/>
          <w:lang w:val="tr-TR"/>
        </w:rPr>
        <w:t>ss</w:t>
      </w:r>
      <w:proofErr w:type="spellEnd"/>
      <w:r w:rsidR="00B75920" w:rsidRPr="004E4471">
        <w:rPr>
          <w:rFonts w:ascii="Times New Roman" w:hAnsi="Times New Roman" w:cs="Times New Roman"/>
          <w:lang w:val="tr-TR"/>
        </w:rPr>
        <w:t xml:space="preserve"> </w:t>
      </w:r>
      <w:proofErr w:type="spellStart"/>
      <w:r w:rsidR="00B75920" w:rsidRPr="004E4471">
        <w:rPr>
          <w:rFonts w:ascii="Times New Roman" w:hAnsi="Times New Roman" w:cs="Times New Roman"/>
          <w:lang w:val="tr-TR"/>
        </w:rPr>
        <w:t>Guyer’e</w:t>
      </w:r>
      <w:proofErr w:type="spellEnd"/>
      <w:r w:rsidR="00B75920" w:rsidRPr="004E4471">
        <w:rPr>
          <w:rFonts w:ascii="Times New Roman" w:hAnsi="Times New Roman" w:cs="Times New Roman"/>
          <w:lang w:val="tr-TR"/>
        </w:rPr>
        <w:t xml:space="preserve"> kıyasla çok daha </w:t>
      </w:r>
      <w:r w:rsidR="00F5278D" w:rsidRPr="004E4471">
        <w:rPr>
          <w:rFonts w:ascii="Times New Roman" w:hAnsi="Times New Roman" w:cs="Times New Roman"/>
          <w:lang w:val="tr-TR"/>
        </w:rPr>
        <w:t>mütevazi bir şey söylemektedir.</w:t>
      </w:r>
      <w:r w:rsidR="00B3640E" w:rsidRPr="004E4471">
        <w:rPr>
          <w:rFonts w:ascii="Times New Roman" w:hAnsi="Times New Roman" w:cs="Times New Roman"/>
          <w:lang w:val="tr-TR"/>
        </w:rPr>
        <w:t xml:space="preserve"> </w:t>
      </w:r>
    </w:p>
  </w:footnote>
  <w:footnote w:id="19">
    <w:p w14:paraId="2888062D" w14:textId="4F288D93" w:rsidR="00DB22CF" w:rsidRPr="004E4471" w:rsidRDefault="00DB22CF"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404884" w:rsidRPr="004E4471">
        <w:rPr>
          <w:rFonts w:ascii="Times New Roman" w:hAnsi="Times New Roman" w:cs="Times New Roman"/>
          <w:lang w:val="tr-TR"/>
        </w:rPr>
        <w:t xml:space="preserve">Paul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xml:space="preserve">, </w:t>
      </w:r>
      <w:r w:rsidR="00404884" w:rsidRPr="004E4471">
        <w:rPr>
          <w:rFonts w:ascii="Times New Roman" w:hAnsi="Times New Roman" w:cs="Times New Roman"/>
          <w:i/>
          <w:iCs/>
          <w:lang w:val="tr-TR"/>
        </w:rPr>
        <w:t>Kant</w:t>
      </w:r>
      <w:r w:rsidR="003301F1" w:rsidRPr="004E4471">
        <w:rPr>
          <w:rFonts w:ascii="Times New Roman" w:hAnsi="Times New Roman" w:cs="Times New Roman"/>
          <w:lang w:val="tr-TR"/>
        </w:rPr>
        <w:t xml:space="preserve">, </w:t>
      </w:r>
      <w:r w:rsidRPr="004E4471">
        <w:rPr>
          <w:rFonts w:ascii="Times New Roman" w:hAnsi="Times New Roman" w:cs="Times New Roman"/>
          <w:lang w:val="tr-TR"/>
        </w:rPr>
        <w:t>66.</w:t>
      </w:r>
      <w:r w:rsidR="00BE4085" w:rsidRPr="004E4471">
        <w:rPr>
          <w:rFonts w:ascii="Times New Roman" w:hAnsi="Times New Roman" w:cs="Times New Roman"/>
          <w:lang w:val="tr-TR"/>
        </w:rPr>
        <w:t xml:space="preserve"> </w:t>
      </w:r>
    </w:p>
  </w:footnote>
  <w:footnote w:id="20">
    <w:p w14:paraId="423BD291" w14:textId="3FE1CBFD" w:rsidR="00D505CA" w:rsidRPr="004E4471" w:rsidRDefault="00D505CA"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Paton</w:t>
      </w:r>
      <w:proofErr w:type="spellEnd"/>
      <w:r w:rsidRPr="004E4471">
        <w:rPr>
          <w:rFonts w:ascii="Times New Roman" w:hAnsi="Times New Roman" w:cs="Times New Roman"/>
          <w:lang w:val="tr-TR"/>
        </w:rPr>
        <w:t xml:space="preserve">, </w:t>
      </w:r>
      <w:proofErr w:type="spellStart"/>
      <w:r w:rsidR="00841EA6" w:rsidRPr="004E4471">
        <w:rPr>
          <w:rFonts w:ascii="Times New Roman" w:hAnsi="Times New Roman" w:cs="Times New Roman"/>
          <w:i/>
          <w:iCs/>
          <w:lang w:val="tr-TR"/>
        </w:rPr>
        <w:t>Kant’s</w:t>
      </w:r>
      <w:proofErr w:type="spellEnd"/>
      <w:r w:rsidR="00841EA6" w:rsidRPr="004E4471">
        <w:rPr>
          <w:rFonts w:ascii="Times New Roman" w:hAnsi="Times New Roman" w:cs="Times New Roman"/>
          <w:i/>
          <w:iCs/>
          <w:lang w:val="tr-TR"/>
        </w:rPr>
        <w:t xml:space="preserve"> </w:t>
      </w:r>
      <w:proofErr w:type="spellStart"/>
      <w:r w:rsidR="00841EA6" w:rsidRPr="004E4471">
        <w:rPr>
          <w:rFonts w:ascii="Times New Roman" w:hAnsi="Times New Roman" w:cs="Times New Roman"/>
          <w:i/>
          <w:iCs/>
          <w:lang w:val="tr-TR"/>
        </w:rPr>
        <w:t>Metaphysic</w:t>
      </w:r>
      <w:proofErr w:type="spellEnd"/>
      <w:r w:rsidR="00841EA6" w:rsidRPr="004E4471">
        <w:rPr>
          <w:rFonts w:ascii="Times New Roman" w:hAnsi="Times New Roman" w:cs="Times New Roman"/>
          <w:i/>
          <w:iCs/>
          <w:lang w:val="tr-TR"/>
        </w:rPr>
        <w:t xml:space="preserve"> of </w:t>
      </w:r>
      <w:proofErr w:type="spellStart"/>
      <w:r w:rsidR="00841EA6" w:rsidRPr="004E4471">
        <w:rPr>
          <w:rFonts w:ascii="Times New Roman" w:hAnsi="Times New Roman" w:cs="Times New Roman"/>
          <w:i/>
          <w:iCs/>
          <w:lang w:val="tr-TR"/>
        </w:rPr>
        <w:t>Experience</w:t>
      </w:r>
      <w:proofErr w:type="spellEnd"/>
      <w:r w:rsidR="00841EA6" w:rsidRPr="004E4471">
        <w:rPr>
          <w:rFonts w:ascii="Times New Roman" w:hAnsi="Times New Roman" w:cs="Times New Roman"/>
          <w:i/>
          <w:iCs/>
          <w:lang w:val="tr-TR"/>
        </w:rPr>
        <w:t xml:space="preserve">, A </w:t>
      </w:r>
      <w:proofErr w:type="spellStart"/>
      <w:r w:rsidR="00841EA6" w:rsidRPr="004E4471">
        <w:rPr>
          <w:rFonts w:ascii="Times New Roman" w:hAnsi="Times New Roman" w:cs="Times New Roman"/>
          <w:i/>
          <w:iCs/>
          <w:lang w:val="tr-TR"/>
        </w:rPr>
        <w:t>Commentary</w:t>
      </w:r>
      <w:proofErr w:type="spellEnd"/>
      <w:r w:rsidR="00841EA6" w:rsidRPr="004E4471">
        <w:rPr>
          <w:rFonts w:ascii="Times New Roman" w:hAnsi="Times New Roman" w:cs="Times New Roman"/>
          <w:i/>
          <w:iCs/>
          <w:lang w:val="tr-TR"/>
        </w:rPr>
        <w:t xml:space="preserve"> On </w:t>
      </w:r>
      <w:proofErr w:type="spellStart"/>
      <w:r w:rsidR="00841EA6" w:rsidRPr="004E4471">
        <w:rPr>
          <w:rFonts w:ascii="Times New Roman" w:hAnsi="Times New Roman" w:cs="Times New Roman"/>
          <w:i/>
          <w:iCs/>
          <w:lang w:val="tr-TR"/>
        </w:rPr>
        <w:t>The</w:t>
      </w:r>
      <w:proofErr w:type="spellEnd"/>
      <w:r w:rsidR="00841EA6" w:rsidRPr="004E4471">
        <w:rPr>
          <w:rFonts w:ascii="Times New Roman" w:hAnsi="Times New Roman" w:cs="Times New Roman"/>
          <w:i/>
          <w:iCs/>
          <w:lang w:val="tr-TR"/>
        </w:rPr>
        <w:t xml:space="preserve"> First </w:t>
      </w:r>
      <w:proofErr w:type="spellStart"/>
      <w:r w:rsidR="00841EA6" w:rsidRPr="004E4471">
        <w:rPr>
          <w:rFonts w:ascii="Times New Roman" w:hAnsi="Times New Roman" w:cs="Times New Roman"/>
          <w:i/>
          <w:iCs/>
          <w:lang w:val="tr-TR"/>
        </w:rPr>
        <w:t>Half</w:t>
      </w:r>
      <w:proofErr w:type="spellEnd"/>
      <w:r w:rsidR="00841EA6" w:rsidRPr="004E4471">
        <w:rPr>
          <w:rFonts w:ascii="Times New Roman" w:hAnsi="Times New Roman" w:cs="Times New Roman"/>
          <w:i/>
          <w:iCs/>
          <w:lang w:val="tr-TR"/>
        </w:rPr>
        <w:t xml:space="preserve"> of </w:t>
      </w:r>
      <w:proofErr w:type="spellStart"/>
      <w:r w:rsidR="00841EA6" w:rsidRPr="004E4471">
        <w:rPr>
          <w:rFonts w:ascii="Times New Roman" w:hAnsi="Times New Roman" w:cs="Times New Roman"/>
          <w:i/>
          <w:iCs/>
          <w:lang w:val="tr-TR"/>
        </w:rPr>
        <w:t>The</w:t>
      </w:r>
      <w:proofErr w:type="spellEnd"/>
      <w:r w:rsidR="00841EA6" w:rsidRPr="004E4471">
        <w:rPr>
          <w:rFonts w:ascii="Times New Roman" w:hAnsi="Times New Roman" w:cs="Times New Roman"/>
          <w:i/>
          <w:iCs/>
          <w:lang w:val="tr-TR"/>
        </w:rPr>
        <w:t xml:space="preserve"> Kritik Der </w:t>
      </w:r>
      <w:proofErr w:type="spellStart"/>
      <w:r w:rsidR="00841EA6" w:rsidRPr="004E4471">
        <w:rPr>
          <w:rFonts w:ascii="Times New Roman" w:hAnsi="Times New Roman" w:cs="Times New Roman"/>
          <w:i/>
          <w:iCs/>
          <w:lang w:val="tr-TR"/>
        </w:rPr>
        <w:t>Reinen</w:t>
      </w:r>
      <w:proofErr w:type="spellEnd"/>
      <w:r w:rsidR="00841EA6" w:rsidRPr="004E4471">
        <w:rPr>
          <w:rFonts w:ascii="Times New Roman" w:hAnsi="Times New Roman" w:cs="Times New Roman"/>
          <w:i/>
          <w:iCs/>
          <w:lang w:val="tr-TR"/>
        </w:rPr>
        <w:t xml:space="preserve"> </w:t>
      </w:r>
      <w:proofErr w:type="spellStart"/>
      <w:r w:rsidR="00841EA6" w:rsidRPr="004E4471">
        <w:rPr>
          <w:rFonts w:ascii="Times New Roman" w:hAnsi="Times New Roman" w:cs="Times New Roman"/>
          <w:i/>
          <w:iCs/>
          <w:lang w:val="tr-TR"/>
        </w:rPr>
        <w:t>Vernunft</w:t>
      </w:r>
      <w:proofErr w:type="spellEnd"/>
      <w:r w:rsidR="0023506C" w:rsidRPr="004E4471">
        <w:rPr>
          <w:rFonts w:ascii="Times New Roman" w:hAnsi="Times New Roman" w:cs="Times New Roman"/>
          <w:i/>
          <w:iCs/>
          <w:lang w:val="tr-TR"/>
        </w:rPr>
        <w:t xml:space="preserve"> Volume 1</w:t>
      </w:r>
      <w:r w:rsidR="008C2C2D" w:rsidRPr="004E4471">
        <w:rPr>
          <w:rFonts w:ascii="Times New Roman" w:hAnsi="Times New Roman" w:cs="Times New Roman"/>
          <w:i/>
          <w:iCs/>
          <w:lang w:val="tr-TR"/>
        </w:rPr>
        <w:t>,</w:t>
      </w:r>
      <w:r w:rsidR="00841EA6" w:rsidRPr="004E4471">
        <w:rPr>
          <w:rFonts w:ascii="Times New Roman" w:hAnsi="Times New Roman" w:cs="Times New Roman"/>
          <w:lang w:val="tr-TR"/>
        </w:rPr>
        <w:t xml:space="preserve"> </w:t>
      </w:r>
      <w:r w:rsidRPr="004E4471">
        <w:rPr>
          <w:rFonts w:ascii="Times New Roman" w:hAnsi="Times New Roman" w:cs="Times New Roman"/>
          <w:lang w:val="tr-TR"/>
        </w:rPr>
        <w:t>177.</w:t>
      </w:r>
    </w:p>
  </w:footnote>
  <w:footnote w:id="21">
    <w:p w14:paraId="73B1CB2A" w14:textId="093958F3" w:rsidR="00612798" w:rsidRPr="004E4471" w:rsidRDefault="00612798"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4C178E" w:rsidRPr="004E4471">
        <w:rPr>
          <w:rFonts w:ascii="Times New Roman" w:hAnsi="Times New Roman" w:cs="Times New Roman"/>
          <w:lang w:val="tr-TR"/>
        </w:rPr>
        <w:t>Bird</w:t>
      </w:r>
      <w:proofErr w:type="spellEnd"/>
      <w:r w:rsidR="004C178E" w:rsidRPr="004E4471">
        <w:rPr>
          <w:rFonts w:ascii="Times New Roman" w:hAnsi="Times New Roman" w:cs="Times New Roman"/>
          <w:lang w:val="tr-TR"/>
        </w:rPr>
        <w:t xml:space="preserve"> </w:t>
      </w:r>
      <w:r w:rsidR="0082782C" w:rsidRPr="004E4471">
        <w:rPr>
          <w:rFonts w:ascii="Times New Roman" w:hAnsi="Times New Roman" w:cs="Times New Roman"/>
          <w:lang w:val="tr-TR"/>
        </w:rPr>
        <w:t xml:space="preserve">doğru bir şekilde Kant’ın deneyim kuramının kronolojik bir düzeni savunmadığını, bu analizin mantıksal düzeyde hareket ettiğini tespit eder. </w:t>
      </w:r>
      <w:r w:rsidR="00F16BE7" w:rsidRPr="004E4471">
        <w:rPr>
          <w:rFonts w:ascii="Times New Roman" w:hAnsi="Times New Roman" w:cs="Times New Roman"/>
          <w:lang w:val="tr-TR"/>
        </w:rPr>
        <w:t xml:space="preserve">Graham </w:t>
      </w:r>
      <w:proofErr w:type="spellStart"/>
      <w:r w:rsidR="0082782C" w:rsidRPr="004E4471">
        <w:rPr>
          <w:rFonts w:ascii="Times New Roman" w:hAnsi="Times New Roman" w:cs="Times New Roman"/>
          <w:lang w:val="tr-TR"/>
        </w:rPr>
        <w:t>Bird</w:t>
      </w:r>
      <w:proofErr w:type="spellEnd"/>
      <w:r w:rsidR="00F16BE7" w:rsidRPr="004E4471">
        <w:rPr>
          <w:rFonts w:ascii="Times New Roman" w:hAnsi="Times New Roman" w:cs="Times New Roman"/>
          <w:lang w:val="tr-TR"/>
        </w:rPr>
        <w:t xml:space="preserve">, </w:t>
      </w:r>
      <w:proofErr w:type="spellStart"/>
      <w:r w:rsidR="00F16BE7" w:rsidRPr="004E4471">
        <w:rPr>
          <w:rFonts w:ascii="Times New Roman" w:hAnsi="Times New Roman" w:cs="Times New Roman"/>
          <w:i/>
          <w:iCs/>
          <w:lang w:val="tr-TR"/>
        </w:rPr>
        <w:t>Kant’s</w:t>
      </w:r>
      <w:proofErr w:type="spellEnd"/>
      <w:r w:rsidR="00F16BE7" w:rsidRPr="004E4471">
        <w:rPr>
          <w:rFonts w:ascii="Times New Roman" w:hAnsi="Times New Roman" w:cs="Times New Roman"/>
          <w:i/>
          <w:iCs/>
          <w:lang w:val="tr-TR"/>
        </w:rPr>
        <w:t xml:space="preserve"> </w:t>
      </w:r>
      <w:proofErr w:type="spellStart"/>
      <w:r w:rsidR="00F16BE7" w:rsidRPr="004E4471">
        <w:rPr>
          <w:rFonts w:ascii="Times New Roman" w:hAnsi="Times New Roman" w:cs="Times New Roman"/>
          <w:i/>
          <w:iCs/>
          <w:lang w:val="tr-TR"/>
        </w:rPr>
        <w:t>Theory</w:t>
      </w:r>
      <w:proofErr w:type="spellEnd"/>
      <w:r w:rsidR="00F16BE7" w:rsidRPr="004E4471">
        <w:rPr>
          <w:rFonts w:ascii="Times New Roman" w:hAnsi="Times New Roman" w:cs="Times New Roman"/>
          <w:i/>
          <w:iCs/>
          <w:lang w:val="tr-TR"/>
        </w:rPr>
        <w:t xml:space="preserve"> of Knowledge, An </w:t>
      </w:r>
      <w:proofErr w:type="spellStart"/>
      <w:r w:rsidR="00F16BE7" w:rsidRPr="004E4471">
        <w:rPr>
          <w:rFonts w:ascii="Times New Roman" w:hAnsi="Times New Roman" w:cs="Times New Roman"/>
          <w:i/>
          <w:iCs/>
          <w:lang w:val="tr-TR"/>
        </w:rPr>
        <w:t>Outline</w:t>
      </w:r>
      <w:proofErr w:type="spellEnd"/>
      <w:r w:rsidR="00F16BE7" w:rsidRPr="004E4471">
        <w:rPr>
          <w:rFonts w:ascii="Times New Roman" w:hAnsi="Times New Roman" w:cs="Times New Roman"/>
          <w:i/>
          <w:iCs/>
          <w:lang w:val="tr-TR"/>
        </w:rPr>
        <w:t xml:space="preserve"> of </w:t>
      </w:r>
      <w:proofErr w:type="spellStart"/>
      <w:r w:rsidR="00F16BE7" w:rsidRPr="004E4471">
        <w:rPr>
          <w:rFonts w:ascii="Times New Roman" w:hAnsi="Times New Roman" w:cs="Times New Roman"/>
          <w:i/>
          <w:iCs/>
          <w:lang w:val="tr-TR"/>
        </w:rPr>
        <w:t>One</w:t>
      </w:r>
      <w:proofErr w:type="spellEnd"/>
      <w:r w:rsidR="00F16BE7" w:rsidRPr="004E4471">
        <w:rPr>
          <w:rFonts w:ascii="Times New Roman" w:hAnsi="Times New Roman" w:cs="Times New Roman"/>
          <w:i/>
          <w:iCs/>
          <w:lang w:val="tr-TR"/>
        </w:rPr>
        <w:t xml:space="preserve"> Central </w:t>
      </w:r>
      <w:proofErr w:type="spellStart"/>
      <w:r w:rsidR="00F16BE7" w:rsidRPr="004E4471">
        <w:rPr>
          <w:rFonts w:ascii="Times New Roman" w:hAnsi="Times New Roman" w:cs="Times New Roman"/>
          <w:i/>
          <w:iCs/>
          <w:lang w:val="tr-TR"/>
        </w:rPr>
        <w:t>Argument</w:t>
      </w:r>
      <w:proofErr w:type="spellEnd"/>
      <w:r w:rsidR="00F16BE7" w:rsidRPr="004E4471">
        <w:rPr>
          <w:rFonts w:ascii="Times New Roman" w:hAnsi="Times New Roman" w:cs="Times New Roman"/>
          <w:i/>
          <w:iCs/>
          <w:lang w:val="tr-TR"/>
        </w:rPr>
        <w:t xml:space="preserve"> in </w:t>
      </w:r>
      <w:proofErr w:type="spellStart"/>
      <w:r w:rsidR="00F16BE7" w:rsidRPr="004E4471">
        <w:rPr>
          <w:rFonts w:ascii="Times New Roman" w:hAnsi="Times New Roman" w:cs="Times New Roman"/>
          <w:i/>
          <w:iCs/>
          <w:lang w:val="tr-TR"/>
        </w:rPr>
        <w:t>the</w:t>
      </w:r>
      <w:proofErr w:type="spellEnd"/>
      <w:r w:rsidR="00F16BE7" w:rsidRPr="004E4471">
        <w:rPr>
          <w:rFonts w:ascii="Times New Roman" w:hAnsi="Times New Roman" w:cs="Times New Roman"/>
          <w:i/>
          <w:iCs/>
          <w:lang w:val="tr-TR"/>
        </w:rPr>
        <w:t xml:space="preserve"> </w:t>
      </w:r>
      <w:proofErr w:type="spellStart"/>
      <w:r w:rsidR="00F16BE7" w:rsidRPr="004E4471">
        <w:rPr>
          <w:rFonts w:ascii="Times New Roman" w:hAnsi="Times New Roman" w:cs="Times New Roman"/>
          <w:i/>
          <w:iCs/>
          <w:lang w:val="tr-TR"/>
        </w:rPr>
        <w:t>Critique</w:t>
      </w:r>
      <w:proofErr w:type="spellEnd"/>
      <w:r w:rsidR="00F16BE7" w:rsidRPr="004E4471">
        <w:rPr>
          <w:rFonts w:ascii="Times New Roman" w:hAnsi="Times New Roman" w:cs="Times New Roman"/>
          <w:i/>
          <w:iCs/>
          <w:lang w:val="tr-TR"/>
        </w:rPr>
        <w:t xml:space="preserve"> o</w:t>
      </w:r>
      <w:r w:rsidR="008A7CB5" w:rsidRPr="004E4471">
        <w:rPr>
          <w:rFonts w:ascii="Times New Roman" w:hAnsi="Times New Roman" w:cs="Times New Roman"/>
          <w:i/>
          <w:iCs/>
          <w:lang w:val="tr-TR"/>
        </w:rPr>
        <w:t xml:space="preserve">f </w:t>
      </w:r>
      <w:proofErr w:type="spellStart"/>
      <w:r w:rsidR="008A7CB5" w:rsidRPr="004E4471">
        <w:rPr>
          <w:rFonts w:ascii="Times New Roman" w:hAnsi="Times New Roman" w:cs="Times New Roman"/>
          <w:i/>
          <w:iCs/>
          <w:lang w:val="tr-TR"/>
        </w:rPr>
        <w:t>Pure</w:t>
      </w:r>
      <w:proofErr w:type="spellEnd"/>
      <w:r w:rsidR="008A7CB5" w:rsidRPr="004E4471">
        <w:rPr>
          <w:rFonts w:ascii="Times New Roman" w:hAnsi="Times New Roman" w:cs="Times New Roman"/>
          <w:i/>
          <w:iCs/>
          <w:lang w:val="tr-TR"/>
        </w:rPr>
        <w:t xml:space="preserve"> </w:t>
      </w:r>
      <w:proofErr w:type="spellStart"/>
      <w:r w:rsidR="008A7CB5" w:rsidRPr="004E4471">
        <w:rPr>
          <w:rFonts w:ascii="Times New Roman" w:hAnsi="Times New Roman" w:cs="Times New Roman"/>
          <w:i/>
          <w:iCs/>
          <w:lang w:val="tr-TR"/>
        </w:rPr>
        <w:t>Reason</w:t>
      </w:r>
      <w:proofErr w:type="spellEnd"/>
      <w:r w:rsidR="008A7CB5" w:rsidRPr="004E4471">
        <w:rPr>
          <w:rFonts w:ascii="Times New Roman" w:hAnsi="Times New Roman" w:cs="Times New Roman"/>
          <w:lang w:val="tr-TR"/>
        </w:rPr>
        <w:t>, (</w:t>
      </w:r>
      <w:r w:rsidR="00BB16AF" w:rsidRPr="004E4471">
        <w:rPr>
          <w:rFonts w:ascii="Times New Roman" w:hAnsi="Times New Roman" w:cs="Times New Roman"/>
          <w:lang w:val="tr-TR"/>
        </w:rPr>
        <w:t>New York</w:t>
      </w:r>
      <w:r w:rsidR="008A7CB5" w:rsidRPr="004E4471">
        <w:rPr>
          <w:rFonts w:ascii="Times New Roman" w:hAnsi="Times New Roman" w:cs="Times New Roman"/>
          <w:lang w:val="tr-TR"/>
        </w:rPr>
        <w:t xml:space="preserve">: </w:t>
      </w:r>
      <w:proofErr w:type="spellStart"/>
      <w:r w:rsidR="008A7CB5" w:rsidRPr="004E4471">
        <w:rPr>
          <w:rFonts w:ascii="Times New Roman" w:hAnsi="Times New Roman" w:cs="Times New Roman"/>
          <w:lang w:val="tr-TR"/>
        </w:rPr>
        <w:t>Routedge</w:t>
      </w:r>
      <w:proofErr w:type="spellEnd"/>
      <w:r w:rsidR="0082782C" w:rsidRPr="004E4471">
        <w:rPr>
          <w:rFonts w:ascii="Times New Roman" w:hAnsi="Times New Roman" w:cs="Times New Roman"/>
          <w:lang w:val="tr-TR"/>
        </w:rPr>
        <w:t xml:space="preserve"> 1962</w:t>
      </w:r>
      <w:r w:rsidR="00BB16AF" w:rsidRPr="004E4471">
        <w:rPr>
          <w:rFonts w:ascii="Times New Roman" w:hAnsi="Times New Roman" w:cs="Times New Roman"/>
          <w:lang w:val="tr-TR"/>
        </w:rPr>
        <w:t>)</w:t>
      </w:r>
      <w:r w:rsidR="0082782C" w:rsidRPr="004E4471">
        <w:rPr>
          <w:rFonts w:ascii="Times New Roman" w:hAnsi="Times New Roman" w:cs="Times New Roman"/>
          <w:lang w:val="tr-TR"/>
        </w:rPr>
        <w:t xml:space="preserve"> 9.</w:t>
      </w:r>
    </w:p>
  </w:footnote>
  <w:footnote w:id="22">
    <w:p w14:paraId="324EA101" w14:textId="76F1FDFC" w:rsidR="00C13A19" w:rsidRPr="004E4471" w:rsidRDefault="00C13A19"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1C2F8E" w:rsidRPr="004E4471">
        <w:rPr>
          <w:rFonts w:ascii="Times New Roman" w:hAnsi="Times New Roman" w:cs="Times New Roman"/>
          <w:lang w:val="tr-TR"/>
        </w:rPr>
        <w:t xml:space="preserve">Lisa </w:t>
      </w:r>
      <w:proofErr w:type="spellStart"/>
      <w:r w:rsidR="001B29E2" w:rsidRPr="004E4471">
        <w:rPr>
          <w:rFonts w:ascii="Times New Roman" w:hAnsi="Times New Roman" w:cs="Times New Roman"/>
          <w:lang w:val="tr-TR"/>
        </w:rPr>
        <w:t>Shabel</w:t>
      </w:r>
      <w:proofErr w:type="spellEnd"/>
      <w:r w:rsidR="00DB2CFB" w:rsidRPr="004E4471">
        <w:rPr>
          <w:rFonts w:ascii="Times New Roman" w:hAnsi="Times New Roman" w:cs="Times New Roman"/>
          <w:lang w:val="tr-TR"/>
        </w:rPr>
        <w:t>,</w:t>
      </w:r>
      <w:r w:rsidR="001B29E2" w:rsidRPr="004E4471">
        <w:rPr>
          <w:rFonts w:ascii="Times New Roman" w:hAnsi="Times New Roman" w:cs="Times New Roman"/>
          <w:lang w:val="tr-TR"/>
        </w:rPr>
        <w:t xml:space="preserve"> </w:t>
      </w:r>
      <w:r w:rsidR="00DB2CFB" w:rsidRPr="004E4471">
        <w:rPr>
          <w:rFonts w:ascii="Times New Roman" w:hAnsi="Times New Roman" w:cs="Times New Roman"/>
          <w:lang w:val="tr-TR"/>
        </w:rPr>
        <w:t>‘</w:t>
      </w:r>
      <w:proofErr w:type="spellStart"/>
      <w:r w:rsidR="00DB2CFB" w:rsidRPr="004E4471">
        <w:rPr>
          <w:rFonts w:ascii="Times New Roman" w:hAnsi="Times New Roman" w:cs="Times New Roman"/>
          <w:lang w:val="tr-TR"/>
        </w:rPr>
        <w:t>The</w:t>
      </w:r>
      <w:proofErr w:type="spellEnd"/>
      <w:r w:rsidR="00DB2CFB" w:rsidRPr="004E4471">
        <w:rPr>
          <w:rFonts w:ascii="Times New Roman" w:hAnsi="Times New Roman" w:cs="Times New Roman"/>
          <w:lang w:val="tr-TR"/>
        </w:rPr>
        <w:t xml:space="preserve"> </w:t>
      </w:r>
      <w:proofErr w:type="spellStart"/>
      <w:r w:rsidR="00DB2CFB" w:rsidRPr="004E4471">
        <w:rPr>
          <w:rFonts w:ascii="Times New Roman" w:hAnsi="Times New Roman" w:cs="Times New Roman"/>
          <w:lang w:val="tr-TR"/>
        </w:rPr>
        <w:t>Transcendental</w:t>
      </w:r>
      <w:proofErr w:type="spellEnd"/>
      <w:r w:rsidR="00DB2CFB" w:rsidRPr="004E4471">
        <w:rPr>
          <w:rFonts w:ascii="Times New Roman" w:hAnsi="Times New Roman" w:cs="Times New Roman"/>
          <w:lang w:val="tr-TR"/>
        </w:rPr>
        <w:t xml:space="preserve"> </w:t>
      </w:r>
      <w:proofErr w:type="spellStart"/>
      <w:r w:rsidR="00DB2CFB" w:rsidRPr="004E4471">
        <w:rPr>
          <w:rFonts w:ascii="Times New Roman" w:hAnsi="Times New Roman" w:cs="Times New Roman"/>
          <w:lang w:val="tr-TR"/>
        </w:rPr>
        <w:t>Aesthetic</w:t>
      </w:r>
      <w:proofErr w:type="spellEnd"/>
      <w:r w:rsidR="00DB2CFB" w:rsidRPr="004E4471">
        <w:rPr>
          <w:rFonts w:ascii="Times New Roman" w:hAnsi="Times New Roman" w:cs="Times New Roman"/>
          <w:lang w:val="tr-TR"/>
        </w:rPr>
        <w:t xml:space="preserve">’, </w:t>
      </w:r>
      <w:proofErr w:type="spellStart"/>
      <w:r w:rsidR="00E93946" w:rsidRPr="004E4471">
        <w:rPr>
          <w:rFonts w:ascii="Times New Roman" w:hAnsi="Times New Roman" w:cs="Times New Roman"/>
          <w:i/>
          <w:iCs/>
          <w:lang w:val="tr-TR"/>
        </w:rPr>
        <w:t>The</w:t>
      </w:r>
      <w:proofErr w:type="spellEnd"/>
      <w:r w:rsidR="00E93946" w:rsidRPr="004E4471">
        <w:rPr>
          <w:rFonts w:ascii="Times New Roman" w:hAnsi="Times New Roman" w:cs="Times New Roman"/>
          <w:i/>
          <w:iCs/>
          <w:lang w:val="tr-TR"/>
        </w:rPr>
        <w:t xml:space="preserve"> Cambridge Companion </w:t>
      </w:r>
      <w:proofErr w:type="spellStart"/>
      <w:r w:rsidR="00E93946" w:rsidRPr="004E4471">
        <w:rPr>
          <w:rFonts w:ascii="Times New Roman" w:hAnsi="Times New Roman" w:cs="Times New Roman"/>
          <w:i/>
          <w:iCs/>
          <w:lang w:val="tr-TR"/>
        </w:rPr>
        <w:t>to</w:t>
      </w:r>
      <w:proofErr w:type="spellEnd"/>
      <w:r w:rsidR="00E93946" w:rsidRPr="004E4471">
        <w:rPr>
          <w:rFonts w:ascii="Times New Roman" w:hAnsi="Times New Roman" w:cs="Times New Roman"/>
          <w:i/>
          <w:iCs/>
          <w:lang w:val="tr-TR"/>
        </w:rPr>
        <w:t xml:space="preserve"> </w:t>
      </w:r>
      <w:proofErr w:type="spellStart"/>
      <w:r w:rsidR="00E93946" w:rsidRPr="004E4471">
        <w:rPr>
          <w:rFonts w:ascii="Times New Roman" w:hAnsi="Times New Roman" w:cs="Times New Roman"/>
          <w:i/>
          <w:iCs/>
          <w:lang w:val="tr-TR"/>
        </w:rPr>
        <w:t>Kant’s</w:t>
      </w:r>
      <w:proofErr w:type="spellEnd"/>
      <w:r w:rsidR="00E93946" w:rsidRPr="004E4471">
        <w:rPr>
          <w:rFonts w:ascii="Times New Roman" w:hAnsi="Times New Roman" w:cs="Times New Roman"/>
          <w:i/>
          <w:iCs/>
          <w:lang w:val="tr-TR"/>
        </w:rPr>
        <w:t xml:space="preserve"> </w:t>
      </w:r>
      <w:proofErr w:type="spellStart"/>
      <w:r w:rsidR="00E93946" w:rsidRPr="004E4471">
        <w:rPr>
          <w:rFonts w:ascii="Times New Roman" w:hAnsi="Times New Roman" w:cs="Times New Roman"/>
          <w:i/>
          <w:iCs/>
          <w:lang w:val="tr-TR"/>
        </w:rPr>
        <w:t>Critique</w:t>
      </w:r>
      <w:proofErr w:type="spellEnd"/>
      <w:r w:rsidR="00E93946" w:rsidRPr="004E4471">
        <w:rPr>
          <w:rFonts w:ascii="Times New Roman" w:hAnsi="Times New Roman" w:cs="Times New Roman"/>
          <w:i/>
          <w:iCs/>
          <w:lang w:val="tr-TR"/>
        </w:rPr>
        <w:t xml:space="preserve"> of </w:t>
      </w:r>
      <w:proofErr w:type="spellStart"/>
      <w:r w:rsidR="00E93946" w:rsidRPr="004E4471">
        <w:rPr>
          <w:rFonts w:ascii="Times New Roman" w:hAnsi="Times New Roman" w:cs="Times New Roman"/>
          <w:i/>
          <w:iCs/>
          <w:lang w:val="tr-TR"/>
        </w:rPr>
        <w:t>Pure</w:t>
      </w:r>
      <w:proofErr w:type="spellEnd"/>
      <w:r w:rsidR="00E93946" w:rsidRPr="004E4471">
        <w:rPr>
          <w:rFonts w:ascii="Times New Roman" w:hAnsi="Times New Roman" w:cs="Times New Roman"/>
          <w:i/>
          <w:iCs/>
          <w:lang w:val="tr-TR"/>
        </w:rPr>
        <w:t xml:space="preserve"> </w:t>
      </w:r>
      <w:proofErr w:type="spellStart"/>
      <w:r w:rsidR="00E93946" w:rsidRPr="004E4471">
        <w:rPr>
          <w:rFonts w:ascii="Times New Roman" w:hAnsi="Times New Roman" w:cs="Times New Roman"/>
          <w:i/>
          <w:iCs/>
          <w:lang w:val="tr-TR"/>
        </w:rPr>
        <w:t>Reason</w:t>
      </w:r>
      <w:proofErr w:type="spellEnd"/>
      <w:r w:rsidR="00E93946" w:rsidRPr="004E4471">
        <w:rPr>
          <w:rFonts w:ascii="Times New Roman" w:hAnsi="Times New Roman" w:cs="Times New Roman"/>
          <w:lang w:val="tr-TR"/>
        </w:rPr>
        <w:t xml:space="preserve">, ed. Paul </w:t>
      </w:r>
      <w:proofErr w:type="spellStart"/>
      <w:r w:rsidR="00E93946" w:rsidRPr="004E4471">
        <w:rPr>
          <w:rFonts w:ascii="Times New Roman" w:hAnsi="Times New Roman" w:cs="Times New Roman"/>
          <w:lang w:val="tr-TR"/>
        </w:rPr>
        <w:t>Guyer</w:t>
      </w:r>
      <w:proofErr w:type="spellEnd"/>
      <w:r w:rsidR="00E93946" w:rsidRPr="004E4471">
        <w:rPr>
          <w:rFonts w:ascii="Times New Roman" w:hAnsi="Times New Roman" w:cs="Times New Roman"/>
          <w:lang w:val="tr-TR"/>
        </w:rPr>
        <w:t xml:space="preserve">, (Cambridge: Cambridge </w:t>
      </w:r>
      <w:proofErr w:type="spellStart"/>
      <w:r w:rsidR="00E93946" w:rsidRPr="004E4471">
        <w:rPr>
          <w:rFonts w:ascii="Times New Roman" w:hAnsi="Times New Roman" w:cs="Times New Roman"/>
          <w:lang w:val="tr-TR"/>
        </w:rPr>
        <w:t>University</w:t>
      </w:r>
      <w:proofErr w:type="spellEnd"/>
      <w:r w:rsidR="00E93946" w:rsidRPr="004E4471">
        <w:rPr>
          <w:rFonts w:ascii="Times New Roman" w:hAnsi="Times New Roman" w:cs="Times New Roman"/>
          <w:lang w:val="tr-TR"/>
        </w:rPr>
        <w:t xml:space="preserve"> </w:t>
      </w:r>
      <w:proofErr w:type="spellStart"/>
      <w:r w:rsidR="00E93946" w:rsidRPr="004E4471">
        <w:rPr>
          <w:rFonts w:ascii="Times New Roman" w:hAnsi="Times New Roman" w:cs="Times New Roman"/>
          <w:lang w:val="tr-TR"/>
        </w:rPr>
        <w:t>Press</w:t>
      </w:r>
      <w:proofErr w:type="spellEnd"/>
      <w:r w:rsidR="008F0E10" w:rsidRPr="004E4471">
        <w:rPr>
          <w:rFonts w:ascii="Times New Roman" w:hAnsi="Times New Roman" w:cs="Times New Roman"/>
          <w:lang w:val="tr-TR"/>
        </w:rPr>
        <w:t xml:space="preserve">, </w:t>
      </w:r>
      <w:r w:rsidR="001B29E2" w:rsidRPr="004E4471">
        <w:rPr>
          <w:rFonts w:ascii="Times New Roman" w:hAnsi="Times New Roman" w:cs="Times New Roman"/>
          <w:lang w:val="tr-TR"/>
        </w:rPr>
        <w:t>2010</w:t>
      </w:r>
      <w:r w:rsidR="008F0E10" w:rsidRPr="004E4471">
        <w:rPr>
          <w:rFonts w:ascii="Times New Roman" w:hAnsi="Times New Roman" w:cs="Times New Roman"/>
          <w:lang w:val="tr-TR"/>
        </w:rPr>
        <w:t>)</w:t>
      </w:r>
      <w:r w:rsidR="001B29E2" w:rsidRPr="004E4471">
        <w:rPr>
          <w:rFonts w:ascii="Times New Roman" w:hAnsi="Times New Roman" w:cs="Times New Roman"/>
          <w:lang w:val="tr-TR"/>
        </w:rPr>
        <w:t xml:space="preserve"> 99</w:t>
      </w:r>
      <w:r w:rsidR="008F0E10" w:rsidRPr="004E4471">
        <w:rPr>
          <w:rFonts w:ascii="Times New Roman" w:hAnsi="Times New Roman" w:cs="Times New Roman"/>
          <w:lang w:val="tr-TR"/>
        </w:rPr>
        <w:t>.</w:t>
      </w:r>
    </w:p>
  </w:footnote>
  <w:footnote w:id="23">
    <w:p w14:paraId="00ECAD1B" w14:textId="517BF894" w:rsidR="004901D5" w:rsidRPr="004E4471" w:rsidRDefault="004901D5"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5A03EE" w:rsidRPr="004E4471">
        <w:rPr>
          <w:rFonts w:ascii="Times New Roman" w:hAnsi="Times New Roman" w:cs="Times New Roman"/>
          <w:lang w:val="tr-TR"/>
        </w:rPr>
        <w:t>Paton</w:t>
      </w:r>
      <w:proofErr w:type="spellEnd"/>
      <w:r w:rsidR="005A03EE" w:rsidRPr="004E4471">
        <w:rPr>
          <w:rFonts w:ascii="Times New Roman" w:hAnsi="Times New Roman" w:cs="Times New Roman"/>
          <w:lang w:val="tr-TR"/>
        </w:rPr>
        <w:t xml:space="preserve">, </w:t>
      </w:r>
      <w:proofErr w:type="spellStart"/>
      <w:r w:rsidR="0023506C" w:rsidRPr="004E4471">
        <w:rPr>
          <w:rFonts w:ascii="Times New Roman" w:hAnsi="Times New Roman" w:cs="Times New Roman"/>
          <w:i/>
          <w:iCs/>
          <w:lang w:val="tr-TR"/>
        </w:rPr>
        <w:t>Kant’s</w:t>
      </w:r>
      <w:proofErr w:type="spellEnd"/>
      <w:r w:rsidR="0023506C" w:rsidRPr="004E4471">
        <w:rPr>
          <w:rFonts w:ascii="Times New Roman" w:hAnsi="Times New Roman" w:cs="Times New Roman"/>
          <w:i/>
          <w:iCs/>
          <w:lang w:val="tr-TR"/>
        </w:rPr>
        <w:t xml:space="preserve"> </w:t>
      </w:r>
      <w:proofErr w:type="spellStart"/>
      <w:r w:rsidR="0023506C" w:rsidRPr="004E4471">
        <w:rPr>
          <w:rFonts w:ascii="Times New Roman" w:hAnsi="Times New Roman" w:cs="Times New Roman"/>
          <w:i/>
          <w:iCs/>
          <w:lang w:val="tr-TR"/>
        </w:rPr>
        <w:t>Metaphysic</w:t>
      </w:r>
      <w:proofErr w:type="spellEnd"/>
      <w:r w:rsidR="0023506C" w:rsidRPr="004E4471">
        <w:rPr>
          <w:rFonts w:ascii="Times New Roman" w:hAnsi="Times New Roman" w:cs="Times New Roman"/>
          <w:i/>
          <w:iCs/>
          <w:lang w:val="tr-TR"/>
        </w:rPr>
        <w:t xml:space="preserve"> of </w:t>
      </w:r>
      <w:proofErr w:type="spellStart"/>
      <w:r w:rsidR="0023506C" w:rsidRPr="004E4471">
        <w:rPr>
          <w:rFonts w:ascii="Times New Roman" w:hAnsi="Times New Roman" w:cs="Times New Roman"/>
          <w:i/>
          <w:iCs/>
          <w:lang w:val="tr-TR"/>
        </w:rPr>
        <w:t>Experience</w:t>
      </w:r>
      <w:proofErr w:type="spellEnd"/>
      <w:r w:rsidR="0023506C" w:rsidRPr="004E4471">
        <w:rPr>
          <w:rFonts w:ascii="Times New Roman" w:hAnsi="Times New Roman" w:cs="Times New Roman"/>
          <w:i/>
          <w:iCs/>
          <w:lang w:val="tr-TR"/>
        </w:rPr>
        <w:t xml:space="preserve">, A </w:t>
      </w:r>
      <w:proofErr w:type="spellStart"/>
      <w:r w:rsidR="0023506C" w:rsidRPr="004E4471">
        <w:rPr>
          <w:rFonts w:ascii="Times New Roman" w:hAnsi="Times New Roman" w:cs="Times New Roman"/>
          <w:i/>
          <w:iCs/>
          <w:lang w:val="tr-TR"/>
        </w:rPr>
        <w:t>Commentary</w:t>
      </w:r>
      <w:proofErr w:type="spellEnd"/>
      <w:r w:rsidR="0023506C" w:rsidRPr="004E4471">
        <w:rPr>
          <w:rFonts w:ascii="Times New Roman" w:hAnsi="Times New Roman" w:cs="Times New Roman"/>
          <w:i/>
          <w:iCs/>
          <w:lang w:val="tr-TR"/>
        </w:rPr>
        <w:t xml:space="preserve"> On </w:t>
      </w:r>
      <w:proofErr w:type="spellStart"/>
      <w:r w:rsidR="0023506C" w:rsidRPr="004E4471">
        <w:rPr>
          <w:rFonts w:ascii="Times New Roman" w:hAnsi="Times New Roman" w:cs="Times New Roman"/>
          <w:i/>
          <w:iCs/>
          <w:lang w:val="tr-TR"/>
        </w:rPr>
        <w:t>The</w:t>
      </w:r>
      <w:proofErr w:type="spellEnd"/>
      <w:r w:rsidR="0023506C" w:rsidRPr="004E4471">
        <w:rPr>
          <w:rFonts w:ascii="Times New Roman" w:hAnsi="Times New Roman" w:cs="Times New Roman"/>
          <w:i/>
          <w:iCs/>
          <w:lang w:val="tr-TR"/>
        </w:rPr>
        <w:t xml:space="preserve"> First </w:t>
      </w:r>
      <w:proofErr w:type="spellStart"/>
      <w:r w:rsidR="0023506C" w:rsidRPr="004E4471">
        <w:rPr>
          <w:rFonts w:ascii="Times New Roman" w:hAnsi="Times New Roman" w:cs="Times New Roman"/>
          <w:i/>
          <w:iCs/>
          <w:lang w:val="tr-TR"/>
        </w:rPr>
        <w:t>Half</w:t>
      </w:r>
      <w:proofErr w:type="spellEnd"/>
      <w:r w:rsidR="0023506C" w:rsidRPr="004E4471">
        <w:rPr>
          <w:rFonts w:ascii="Times New Roman" w:hAnsi="Times New Roman" w:cs="Times New Roman"/>
          <w:i/>
          <w:iCs/>
          <w:lang w:val="tr-TR"/>
        </w:rPr>
        <w:t xml:space="preserve"> of </w:t>
      </w:r>
      <w:proofErr w:type="spellStart"/>
      <w:r w:rsidR="0023506C" w:rsidRPr="004E4471">
        <w:rPr>
          <w:rFonts w:ascii="Times New Roman" w:hAnsi="Times New Roman" w:cs="Times New Roman"/>
          <w:i/>
          <w:iCs/>
          <w:lang w:val="tr-TR"/>
        </w:rPr>
        <w:t>The</w:t>
      </w:r>
      <w:proofErr w:type="spellEnd"/>
      <w:r w:rsidR="0023506C" w:rsidRPr="004E4471">
        <w:rPr>
          <w:rFonts w:ascii="Times New Roman" w:hAnsi="Times New Roman" w:cs="Times New Roman"/>
          <w:i/>
          <w:iCs/>
          <w:lang w:val="tr-TR"/>
        </w:rPr>
        <w:t xml:space="preserve"> Kritik Der </w:t>
      </w:r>
      <w:proofErr w:type="spellStart"/>
      <w:r w:rsidR="0023506C" w:rsidRPr="004E4471">
        <w:rPr>
          <w:rFonts w:ascii="Times New Roman" w:hAnsi="Times New Roman" w:cs="Times New Roman"/>
          <w:i/>
          <w:iCs/>
          <w:lang w:val="tr-TR"/>
        </w:rPr>
        <w:t>Reinen</w:t>
      </w:r>
      <w:proofErr w:type="spellEnd"/>
      <w:r w:rsidR="0023506C" w:rsidRPr="004E4471">
        <w:rPr>
          <w:rFonts w:ascii="Times New Roman" w:hAnsi="Times New Roman" w:cs="Times New Roman"/>
          <w:i/>
          <w:iCs/>
          <w:lang w:val="tr-TR"/>
        </w:rPr>
        <w:t xml:space="preserve"> </w:t>
      </w:r>
      <w:proofErr w:type="spellStart"/>
      <w:r w:rsidR="0023506C" w:rsidRPr="004E4471">
        <w:rPr>
          <w:rFonts w:ascii="Times New Roman" w:hAnsi="Times New Roman" w:cs="Times New Roman"/>
          <w:i/>
          <w:iCs/>
          <w:lang w:val="tr-TR"/>
        </w:rPr>
        <w:t>Vernunft</w:t>
      </w:r>
      <w:proofErr w:type="spellEnd"/>
      <w:r w:rsidR="0023506C" w:rsidRPr="004E4471">
        <w:rPr>
          <w:rFonts w:ascii="Times New Roman" w:hAnsi="Times New Roman" w:cs="Times New Roman"/>
          <w:i/>
          <w:iCs/>
          <w:lang w:val="tr-TR"/>
        </w:rPr>
        <w:t xml:space="preserve"> Volume 1, </w:t>
      </w:r>
      <w:r w:rsidR="005A03EE" w:rsidRPr="004E4471">
        <w:rPr>
          <w:rFonts w:ascii="Times New Roman" w:hAnsi="Times New Roman" w:cs="Times New Roman"/>
          <w:lang w:val="tr-TR"/>
        </w:rPr>
        <w:t>112</w:t>
      </w:r>
      <w:r w:rsidR="0023506C" w:rsidRPr="004E4471">
        <w:rPr>
          <w:rFonts w:ascii="Times New Roman" w:hAnsi="Times New Roman" w:cs="Times New Roman"/>
          <w:lang w:val="tr-TR"/>
        </w:rPr>
        <w:t>.</w:t>
      </w:r>
    </w:p>
  </w:footnote>
  <w:footnote w:id="24">
    <w:p w14:paraId="17BA5B36" w14:textId="6F5A3049" w:rsidR="00660AA0" w:rsidRPr="004E4471" w:rsidRDefault="00660AA0"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Kant, 66.</w:t>
      </w:r>
    </w:p>
  </w:footnote>
  <w:footnote w:id="25">
    <w:p w14:paraId="1C376068" w14:textId="17A3E29D" w:rsidR="004B7BBA" w:rsidRPr="004E4471" w:rsidRDefault="004B7BBA"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Kant, 66.</w:t>
      </w:r>
    </w:p>
  </w:footnote>
  <w:footnote w:id="26">
    <w:p w14:paraId="7A3C3AE4" w14:textId="056755AC" w:rsidR="0005579C" w:rsidRPr="004E4471" w:rsidRDefault="0005579C"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D24002" w:rsidRPr="004E4471">
        <w:rPr>
          <w:rFonts w:ascii="Times New Roman" w:hAnsi="Times New Roman" w:cs="Times New Roman"/>
          <w:lang w:val="tr-TR"/>
        </w:rPr>
        <w:t xml:space="preserve">Norman </w:t>
      </w:r>
      <w:proofErr w:type="spellStart"/>
      <w:r w:rsidRPr="004E4471">
        <w:rPr>
          <w:rFonts w:ascii="Times New Roman" w:hAnsi="Times New Roman" w:cs="Times New Roman"/>
          <w:lang w:val="tr-TR"/>
        </w:rPr>
        <w:t>Kemp</w:t>
      </w:r>
      <w:proofErr w:type="spellEnd"/>
      <w:r w:rsidRPr="004E4471">
        <w:rPr>
          <w:rFonts w:ascii="Times New Roman" w:hAnsi="Times New Roman" w:cs="Times New Roman"/>
          <w:lang w:val="tr-TR"/>
        </w:rPr>
        <w:t xml:space="preserve"> Smith</w:t>
      </w:r>
      <w:r w:rsidR="00D24002" w:rsidRPr="004E4471">
        <w:rPr>
          <w:rFonts w:ascii="Times New Roman" w:hAnsi="Times New Roman" w:cs="Times New Roman"/>
          <w:lang w:val="tr-TR"/>
        </w:rPr>
        <w:t xml:space="preserve">, </w:t>
      </w:r>
      <w:r w:rsidR="00D24002" w:rsidRPr="004E4471">
        <w:rPr>
          <w:rFonts w:ascii="Times New Roman" w:hAnsi="Times New Roman" w:cs="Times New Roman"/>
          <w:i/>
          <w:iCs/>
          <w:lang w:val="tr-TR"/>
        </w:rPr>
        <w:t xml:space="preserve">A </w:t>
      </w:r>
      <w:proofErr w:type="spellStart"/>
      <w:r w:rsidR="00D24002" w:rsidRPr="004E4471">
        <w:rPr>
          <w:rFonts w:ascii="Times New Roman" w:hAnsi="Times New Roman" w:cs="Times New Roman"/>
          <w:i/>
          <w:iCs/>
          <w:lang w:val="tr-TR"/>
        </w:rPr>
        <w:t>Commentary</w:t>
      </w:r>
      <w:proofErr w:type="spellEnd"/>
      <w:r w:rsidR="00D24002" w:rsidRPr="004E4471">
        <w:rPr>
          <w:rFonts w:ascii="Times New Roman" w:hAnsi="Times New Roman" w:cs="Times New Roman"/>
          <w:i/>
          <w:iCs/>
          <w:lang w:val="tr-TR"/>
        </w:rPr>
        <w:t xml:space="preserve"> </w:t>
      </w:r>
      <w:proofErr w:type="spellStart"/>
      <w:r w:rsidR="00D24002" w:rsidRPr="004E4471">
        <w:rPr>
          <w:rFonts w:ascii="Times New Roman" w:hAnsi="Times New Roman" w:cs="Times New Roman"/>
          <w:i/>
          <w:iCs/>
          <w:lang w:val="tr-TR"/>
        </w:rPr>
        <w:t>to</w:t>
      </w:r>
      <w:proofErr w:type="spellEnd"/>
      <w:r w:rsidR="00D24002" w:rsidRPr="004E4471">
        <w:rPr>
          <w:rFonts w:ascii="Times New Roman" w:hAnsi="Times New Roman" w:cs="Times New Roman"/>
          <w:i/>
          <w:iCs/>
          <w:lang w:val="tr-TR"/>
        </w:rPr>
        <w:t xml:space="preserve"> </w:t>
      </w:r>
      <w:proofErr w:type="spellStart"/>
      <w:r w:rsidR="00D24002" w:rsidRPr="004E4471">
        <w:rPr>
          <w:rFonts w:ascii="Times New Roman" w:hAnsi="Times New Roman" w:cs="Times New Roman"/>
          <w:i/>
          <w:iCs/>
          <w:lang w:val="tr-TR"/>
        </w:rPr>
        <w:t>Kant’s</w:t>
      </w:r>
      <w:proofErr w:type="spellEnd"/>
      <w:r w:rsidR="00D24002" w:rsidRPr="004E4471">
        <w:rPr>
          <w:rFonts w:ascii="Times New Roman" w:hAnsi="Times New Roman" w:cs="Times New Roman"/>
          <w:i/>
          <w:iCs/>
          <w:lang w:val="tr-TR"/>
        </w:rPr>
        <w:t xml:space="preserve"> </w:t>
      </w:r>
      <w:proofErr w:type="spellStart"/>
      <w:r w:rsidR="00D24002" w:rsidRPr="004E4471">
        <w:rPr>
          <w:rFonts w:ascii="Times New Roman" w:hAnsi="Times New Roman" w:cs="Times New Roman"/>
          <w:i/>
          <w:iCs/>
          <w:lang w:val="tr-TR"/>
        </w:rPr>
        <w:t>Critique</w:t>
      </w:r>
      <w:proofErr w:type="spellEnd"/>
      <w:r w:rsidR="00D24002" w:rsidRPr="004E4471">
        <w:rPr>
          <w:rFonts w:ascii="Times New Roman" w:hAnsi="Times New Roman" w:cs="Times New Roman"/>
          <w:i/>
          <w:iCs/>
          <w:lang w:val="tr-TR"/>
        </w:rPr>
        <w:t xml:space="preserve"> of </w:t>
      </w:r>
      <w:proofErr w:type="spellStart"/>
      <w:r w:rsidR="00D24002" w:rsidRPr="004E4471">
        <w:rPr>
          <w:rFonts w:ascii="Times New Roman" w:hAnsi="Times New Roman" w:cs="Times New Roman"/>
          <w:i/>
          <w:iCs/>
          <w:lang w:val="tr-TR"/>
        </w:rPr>
        <w:t>Pure</w:t>
      </w:r>
      <w:proofErr w:type="spellEnd"/>
      <w:r w:rsidR="00D24002" w:rsidRPr="004E4471">
        <w:rPr>
          <w:rFonts w:ascii="Times New Roman" w:hAnsi="Times New Roman" w:cs="Times New Roman"/>
          <w:i/>
          <w:iCs/>
          <w:lang w:val="tr-TR"/>
        </w:rPr>
        <w:t xml:space="preserve"> </w:t>
      </w:r>
      <w:proofErr w:type="spellStart"/>
      <w:r w:rsidR="00D24002" w:rsidRPr="004E4471">
        <w:rPr>
          <w:rFonts w:ascii="Times New Roman" w:hAnsi="Times New Roman" w:cs="Times New Roman"/>
          <w:i/>
          <w:iCs/>
          <w:lang w:val="tr-TR"/>
        </w:rPr>
        <w:t>Reason</w:t>
      </w:r>
      <w:proofErr w:type="spellEnd"/>
      <w:r w:rsidR="009866EF" w:rsidRPr="004E4471">
        <w:rPr>
          <w:rFonts w:ascii="Times New Roman" w:hAnsi="Times New Roman" w:cs="Times New Roman"/>
          <w:lang w:val="tr-TR"/>
        </w:rPr>
        <w:t xml:space="preserve"> (New York: </w:t>
      </w:r>
      <w:proofErr w:type="spellStart"/>
      <w:r w:rsidR="009866EF" w:rsidRPr="004E4471">
        <w:rPr>
          <w:rFonts w:ascii="Times New Roman" w:hAnsi="Times New Roman" w:cs="Times New Roman"/>
          <w:lang w:val="tr-TR"/>
        </w:rPr>
        <w:t>Palgrave</w:t>
      </w:r>
      <w:proofErr w:type="spellEnd"/>
      <w:r w:rsidR="009866EF" w:rsidRPr="004E4471">
        <w:rPr>
          <w:rFonts w:ascii="Times New Roman" w:hAnsi="Times New Roman" w:cs="Times New Roman"/>
          <w:lang w:val="tr-TR"/>
        </w:rPr>
        <w:t xml:space="preserve"> Macmillan,</w:t>
      </w:r>
      <w:r w:rsidRPr="004E4471">
        <w:rPr>
          <w:rFonts w:ascii="Times New Roman" w:hAnsi="Times New Roman" w:cs="Times New Roman"/>
          <w:lang w:val="tr-TR"/>
        </w:rPr>
        <w:t xml:space="preserve"> 2003</w:t>
      </w:r>
      <w:r w:rsidR="009866EF" w:rsidRPr="004E4471">
        <w:rPr>
          <w:rFonts w:ascii="Times New Roman" w:hAnsi="Times New Roman" w:cs="Times New Roman"/>
          <w:lang w:val="tr-TR"/>
        </w:rPr>
        <w:t>),</w:t>
      </w:r>
      <w:r w:rsidRPr="004E4471">
        <w:rPr>
          <w:rFonts w:ascii="Times New Roman" w:hAnsi="Times New Roman" w:cs="Times New Roman"/>
          <w:lang w:val="tr-TR"/>
        </w:rPr>
        <w:t xml:space="preserve"> 103</w:t>
      </w:r>
      <w:r w:rsidR="009866EF" w:rsidRPr="004E4471">
        <w:rPr>
          <w:rFonts w:ascii="Times New Roman" w:hAnsi="Times New Roman" w:cs="Times New Roman"/>
          <w:lang w:val="tr-TR"/>
        </w:rPr>
        <w:t>.</w:t>
      </w:r>
    </w:p>
  </w:footnote>
  <w:footnote w:id="27">
    <w:p w14:paraId="6458A98A" w14:textId="41BF0A56" w:rsidR="00436F1B" w:rsidRPr="004E4471" w:rsidRDefault="00436F1B"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Allison,</w:t>
      </w:r>
      <w:r w:rsidR="009866EF" w:rsidRPr="004E4471">
        <w:rPr>
          <w:rFonts w:ascii="Times New Roman" w:hAnsi="Times New Roman" w:cs="Times New Roman"/>
          <w:lang w:val="tr-TR"/>
        </w:rPr>
        <w:t xml:space="preserve"> </w:t>
      </w:r>
      <w:proofErr w:type="spellStart"/>
      <w:r w:rsidR="009866EF" w:rsidRPr="004E4471">
        <w:rPr>
          <w:rFonts w:ascii="Times New Roman" w:hAnsi="Times New Roman" w:cs="Times New Roman"/>
          <w:i/>
          <w:iCs/>
          <w:lang w:val="tr-TR"/>
        </w:rPr>
        <w:t>Transcendental</w:t>
      </w:r>
      <w:proofErr w:type="spellEnd"/>
      <w:r w:rsidR="009866EF" w:rsidRPr="004E4471">
        <w:rPr>
          <w:rFonts w:ascii="Times New Roman" w:hAnsi="Times New Roman" w:cs="Times New Roman"/>
          <w:i/>
          <w:iCs/>
          <w:lang w:val="tr-TR"/>
        </w:rPr>
        <w:t xml:space="preserve"> </w:t>
      </w:r>
      <w:proofErr w:type="spellStart"/>
      <w:r w:rsidR="009866EF" w:rsidRPr="004E4471">
        <w:rPr>
          <w:rFonts w:ascii="Times New Roman" w:hAnsi="Times New Roman" w:cs="Times New Roman"/>
          <w:i/>
          <w:iCs/>
          <w:lang w:val="tr-TR"/>
        </w:rPr>
        <w:t>Idealism</w:t>
      </w:r>
      <w:proofErr w:type="spellEnd"/>
      <w:r w:rsidR="009866EF" w:rsidRPr="004E4471">
        <w:rPr>
          <w:rFonts w:ascii="Times New Roman" w:hAnsi="Times New Roman" w:cs="Times New Roman"/>
          <w:lang w:val="tr-TR"/>
        </w:rPr>
        <w:t>,</w:t>
      </w:r>
      <w:r w:rsidRPr="004E4471">
        <w:rPr>
          <w:rFonts w:ascii="Times New Roman" w:hAnsi="Times New Roman" w:cs="Times New Roman"/>
          <w:lang w:val="tr-TR"/>
        </w:rPr>
        <w:t xml:space="preserve"> 105</w:t>
      </w:r>
      <w:r w:rsidR="009866EF" w:rsidRPr="004E4471">
        <w:rPr>
          <w:rFonts w:ascii="Times New Roman" w:hAnsi="Times New Roman" w:cs="Times New Roman"/>
          <w:lang w:val="tr-TR"/>
        </w:rPr>
        <w:t>.</w:t>
      </w:r>
    </w:p>
  </w:footnote>
  <w:footnote w:id="28">
    <w:p w14:paraId="1D6690CA" w14:textId="17B402CA" w:rsidR="00A32914" w:rsidRPr="004E4471" w:rsidRDefault="00A32914"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17774D" w:rsidRPr="004E4471">
        <w:rPr>
          <w:rFonts w:ascii="Times New Roman" w:hAnsi="Times New Roman" w:cs="Times New Roman"/>
          <w:lang w:val="tr-TR"/>
        </w:rPr>
        <w:t>Paton</w:t>
      </w:r>
      <w:proofErr w:type="spellEnd"/>
      <w:r w:rsidR="00E4581C" w:rsidRPr="004E4471">
        <w:rPr>
          <w:rFonts w:ascii="Times New Roman" w:hAnsi="Times New Roman" w:cs="Times New Roman"/>
          <w:lang w:val="tr-TR"/>
        </w:rPr>
        <w:t>,</w:t>
      </w:r>
      <w:r w:rsidR="0017774D" w:rsidRPr="004E4471">
        <w:rPr>
          <w:rFonts w:ascii="Times New Roman" w:hAnsi="Times New Roman" w:cs="Times New Roman"/>
          <w:lang w:val="tr-TR"/>
        </w:rPr>
        <w:t xml:space="preserve"> </w:t>
      </w:r>
      <w:proofErr w:type="spellStart"/>
      <w:r w:rsidR="00E4581C" w:rsidRPr="004E4471">
        <w:rPr>
          <w:rFonts w:ascii="Times New Roman" w:hAnsi="Times New Roman" w:cs="Times New Roman"/>
          <w:i/>
          <w:iCs/>
          <w:lang w:val="tr-TR"/>
        </w:rPr>
        <w:t>Kant’s</w:t>
      </w:r>
      <w:proofErr w:type="spellEnd"/>
      <w:r w:rsidR="00E4581C" w:rsidRPr="004E4471">
        <w:rPr>
          <w:rFonts w:ascii="Times New Roman" w:hAnsi="Times New Roman" w:cs="Times New Roman"/>
          <w:i/>
          <w:iCs/>
          <w:lang w:val="tr-TR"/>
        </w:rPr>
        <w:t xml:space="preserve"> </w:t>
      </w:r>
      <w:proofErr w:type="spellStart"/>
      <w:r w:rsidR="00E4581C" w:rsidRPr="004E4471">
        <w:rPr>
          <w:rFonts w:ascii="Times New Roman" w:hAnsi="Times New Roman" w:cs="Times New Roman"/>
          <w:i/>
          <w:iCs/>
          <w:lang w:val="tr-TR"/>
        </w:rPr>
        <w:t>Metaphysic</w:t>
      </w:r>
      <w:proofErr w:type="spellEnd"/>
      <w:r w:rsidR="00E4581C" w:rsidRPr="004E4471">
        <w:rPr>
          <w:rFonts w:ascii="Times New Roman" w:hAnsi="Times New Roman" w:cs="Times New Roman"/>
          <w:i/>
          <w:iCs/>
          <w:lang w:val="tr-TR"/>
        </w:rPr>
        <w:t xml:space="preserve"> of </w:t>
      </w:r>
      <w:proofErr w:type="spellStart"/>
      <w:r w:rsidR="00E4581C" w:rsidRPr="004E4471">
        <w:rPr>
          <w:rFonts w:ascii="Times New Roman" w:hAnsi="Times New Roman" w:cs="Times New Roman"/>
          <w:i/>
          <w:iCs/>
          <w:lang w:val="tr-TR"/>
        </w:rPr>
        <w:t>Experience</w:t>
      </w:r>
      <w:proofErr w:type="spellEnd"/>
      <w:r w:rsidR="00E4581C" w:rsidRPr="004E4471">
        <w:rPr>
          <w:rFonts w:ascii="Times New Roman" w:hAnsi="Times New Roman" w:cs="Times New Roman"/>
          <w:i/>
          <w:iCs/>
          <w:lang w:val="tr-TR"/>
        </w:rPr>
        <w:t xml:space="preserve">, A </w:t>
      </w:r>
      <w:proofErr w:type="spellStart"/>
      <w:r w:rsidR="00E4581C" w:rsidRPr="004E4471">
        <w:rPr>
          <w:rFonts w:ascii="Times New Roman" w:hAnsi="Times New Roman" w:cs="Times New Roman"/>
          <w:i/>
          <w:iCs/>
          <w:lang w:val="tr-TR"/>
        </w:rPr>
        <w:t>Commentary</w:t>
      </w:r>
      <w:proofErr w:type="spellEnd"/>
      <w:r w:rsidR="00E4581C" w:rsidRPr="004E4471">
        <w:rPr>
          <w:rFonts w:ascii="Times New Roman" w:hAnsi="Times New Roman" w:cs="Times New Roman"/>
          <w:i/>
          <w:iCs/>
          <w:lang w:val="tr-TR"/>
        </w:rPr>
        <w:t xml:space="preserve"> On </w:t>
      </w:r>
      <w:proofErr w:type="spellStart"/>
      <w:r w:rsidR="00E4581C" w:rsidRPr="004E4471">
        <w:rPr>
          <w:rFonts w:ascii="Times New Roman" w:hAnsi="Times New Roman" w:cs="Times New Roman"/>
          <w:i/>
          <w:iCs/>
          <w:lang w:val="tr-TR"/>
        </w:rPr>
        <w:t>The</w:t>
      </w:r>
      <w:proofErr w:type="spellEnd"/>
      <w:r w:rsidR="00E4581C" w:rsidRPr="004E4471">
        <w:rPr>
          <w:rFonts w:ascii="Times New Roman" w:hAnsi="Times New Roman" w:cs="Times New Roman"/>
          <w:i/>
          <w:iCs/>
          <w:lang w:val="tr-TR"/>
        </w:rPr>
        <w:t xml:space="preserve"> First </w:t>
      </w:r>
      <w:proofErr w:type="spellStart"/>
      <w:r w:rsidR="00E4581C" w:rsidRPr="004E4471">
        <w:rPr>
          <w:rFonts w:ascii="Times New Roman" w:hAnsi="Times New Roman" w:cs="Times New Roman"/>
          <w:i/>
          <w:iCs/>
          <w:lang w:val="tr-TR"/>
        </w:rPr>
        <w:t>Half</w:t>
      </w:r>
      <w:proofErr w:type="spellEnd"/>
      <w:r w:rsidR="00E4581C" w:rsidRPr="004E4471">
        <w:rPr>
          <w:rFonts w:ascii="Times New Roman" w:hAnsi="Times New Roman" w:cs="Times New Roman"/>
          <w:i/>
          <w:iCs/>
          <w:lang w:val="tr-TR"/>
        </w:rPr>
        <w:t xml:space="preserve"> of </w:t>
      </w:r>
      <w:proofErr w:type="spellStart"/>
      <w:r w:rsidR="00E4581C" w:rsidRPr="004E4471">
        <w:rPr>
          <w:rFonts w:ascii="Times New Roman" w:hAnsi="Times New Roman" w:cs="Times New Roman"/>
          <w:i/>
          <w:iCs/>
          <w:lang w:val="tr-TR"/>
        </w:rPr>
        <w:t>The</w:t>
      </w:r>
      <w:proofErr w:type="spellEnd"/>
      <w:r w:rsidR="00E4581C" w:rsidRPr="004E4471">
        <w:rPr>
          <w:rFonts w:ascii="Times New Roman" w:hAnsi="Times New Roman" w:cs="Times New Roman"/>
          <w:i/>
          <w:iCs/>
          <w:lang w:val="tr-TR"/>
        </w:rPr>
        <w:t xml:space="preserve"> Kritik Der </w:t>
      </w:r>
      <w:proofErr w:type="spellStart"/>
      <w:r w:rsidR="00E4581C" w:rsidRPr="004E4471">
        <w:rPr>
          <w:rFonts w:ascii="Times New Roman" w:hAnsi="Times New Roman" w:cs="Times New Roman"/>
          <w:i/>
          <w:iCs/>
          <w:lang w:val="tr-TR"/>
        </w:rPr>
        <w:t>Reinen</w:t>
      </w:r>
      <w:proofErr w:type="spellEnd"/>
      <w:r w:rsidR="00E4581C" w:rsidRPr="004E4471">
        <w:rPr>
          <w:rFonts w:ascii="Times New Roman" w:hAnsi="Times New Roman" w:cs="Times New Roman"/>
          <w:i/>
          <w:iCs/>
          <w:lang w:val="tr-TR"/>
        </w:rPr>
        <w:t xml:space="preserve"> </w:t>
      </w:r>
      <w:proofErr w:type="spellStart"/>
      <w:r w:rsidR="00E4581C" w:rsidRPr="004E4471">
        <w:rPr>
          <w:rFonts w:ascii="Times New Roman" w:hAnsi="Times New Roman" w:cs="Times New Roman"/>
          <w:i/>
          <w:iCs/>
          <w:lang w:val="tr-TR"/>
        </w:rPr>
        <w:t>Vernunft</w:t>
      </w:r>
      <w:proofErr w:type="spellEnd"/>
      <w:r w:rsidR="00393510" w:rsidRPr="004E4471">
        <w:rPr>
          <w:rFonts w:ascii="Times New Roman" w:hAnsi="Times New Roman" w:cs="Times New Roman"/>
          <w:i/>
          <w:iCs/>
          <w:lang w:val="tr-TR"/>
        </w:rPr>
        <w:t xml:space="preserve"> Volume 1</w:t>
      </w:r>
      <w:r w:rsidR="00CD1B8B" w:rsidRPr="004E4471">
        <w:rPr>
          <w:rFonts w:ascii="Times New Roman" w:hAnsi="Times New Roman" w:cs="Times New Roman"/>
          <w:i/>
          <w:iCs/>
          <w:lang w:val="tr-TR"/>
        </w:rPr>
        <w:t>,</w:t>
      </w:r>
      <w:r w:rsidR="00E4581C" w:rsidRPr="004E4471">
        <w:rPr>
          <w:rFonts w:ascii="Times New Roman" w:hAnsi="Times New Roman" w:cs="Times New Roman"/>
          <w:lang w:val="tr-TR"/>
        </w:rPr>
        <w:t xml:space="preserve"> </w:t>
      </w:r>
      <w:r w:rsidR="0017774D" w:rsidRPr="004E4471">
        <w:rPr>
          <w:rFonts w:ascii="Times New Roman" w:hAnsi="Times New Roman" w:cs="Times New Roman"/>
          <w:lang w:val="tr-TR"/>
        </w:rPr>
        <w:t>1</w:t>
      </w:r>
      <w:r w:rsidR="00F96567" w:rsidRPr="004E4471">
        <w:rPr>
          <w:rFonts w:ascii="Times New Roman" w:hAnsi="Times New Roman" w:cs="Times New Roman"/>
          <w:lang w:val="tr-TR"/>
        </w:rPr>
        <w:t>13</w:t>
      </w:r>
      <w:r w:rsidR="00E4581C" w:rsidRPr="004E4471">
        <w:rPr>
          <w:rFonts w:ascii="Times New Roman" w:hAnsi="Times New Roman" w:cs="Times New Roman"/>
          <w:lang w:val="tr-TR"/>
        </w:rPr>
        <w:t>.</w:t>
      </w:r>
      <w:r w:rsidR="0017774D" w:rsidRPr="004E4471">
        <w:rPr>
          <w:rFonts w:ascii="Times New Roman" w:hAnsi="Times New Roman" w:cs="Times New Roman"/>
          <w:lang w:val="tr-TR"/>
        </w:rPr>
        <w:t xml:space="preserve"> </w:t>
      </w:r>
      <w:r w:rsidRPr="004E4471">
        <w:rPr>
          <w:rFonts w:ascii="Times New Roman" w:hAnsi="Times New Roman" w:cs="Times New Roman"/>
          <w:lang w:val="tr-TR"/>
        </w:rPr>
        <w:t>Allison</w:t>
      </w:r>
      <w:r w:rsidR="009866EF" w:rsidRPr="004E4471">
        <w:rPr>
          <w:rFonts w:ascii="Times New Roman" w:hAnsi="Times New Roman" w:cs="Times New Roman"/>
          <w:lang w:val="tr-TR"/>
        </w:rPr>
        <w:t xml:space="preserve">, </w:t>
      </w:r>
      <w:proofErr w:type="spellStart"/>
      <w:r w:rsidR="009866EF" w:rsidRPr="004E4471">
        <w:rPr>
          <w:rFonts w:ascii="Times New Roman" w:hAnsi="Times New Roman" w:cs="Times New Roman"/>
          <w:i/>
          <w:iCs/>
          <w:lang w:val="tr-TR"/>
        </w:rPr>
        <w:t>Transcendental</w:t>
      </w:r>
      <w:proofErr w:type="spellEnd"/>
      <w:r w:rsidR="009866EF" w:rsidRPr="004E4471">
        <w:rPr>
          <w:rFonts w:ascii="Times New Roman" w:hAnsi="Times New Roman" w:cs="Times New Roman"/>
          <w:i/>
          <w:iCs/>
          <w:lang w:val="tr-TR"/>
        </w:rPr>
        <w:t xml:space="preserve"> </w:t>
      </w:r>
      <w:proofErr w:type="spellStart"/>
      <w:r w:rsidR="009866EF" w:rsidRPr="004E4471">
        <w:rPr>
          <w:rFonts w:ascii="Times New Roman" w:hAnsi="Times New Roman" w:cs="Times New Roman"/>
          <w:i/>
          <w:iCs/>
          <w:lang w:val="tr-TR"/>
        </w:rPr>
        <w:t>Idealism</w:t>
      </w:r>
      <w:proofErr w:type="spellEnd"/>
      <w:r w:rsidR="009866EF" w:rsidRPr="004E4471">
        <w:rPr>
          <w:rFonts w:ascii="Times New Roman" w:hAnsi="Times New Roman" w:cs="Times New Roman"/>
          <w:lang w:val="tr-TR"/>
        </w:rPr>
        <w:t>,</w:t>
      </w:r>
      <w:r w:rsidRPr="004E4471">
        <w:rPr>
          <w:rFonts w:ascii="Times New Roman" w:hAnsi="Times New Roman" w:cs="Times New Roman"/>
          <w:lang w:val="tr-TR"/>
        </w:rPr>
        <w:t xml:space="preserve"> 106</w:t>
      </w:r>
      <w:r w:rsidR="009866EF" w:rsidRPr="004E4471">
        <w:rPr>
          <w:rFonts w:ascii="Times New Roman" w:hAnsi="Times New Roman" w:cs="Times New Roman"/>
          <w:lang w:val="tr-TR"/>
        </w:rPr>
        <w:t>.</w:t>
      </w:r>
      <w:r w:rsidR="00F155A6" w:rsidRPr="004E4471">
        <w:rPr>
          <w:rFonts w:ascii="Times New Roman" w:hAnsi="Times New Roman" w:cs="Times New Roman"/>
          <w:lang w:val="tr-TR"/>
        </w:rPr>
        <w:t xml:space="preserve"> Örneği bkz. </w:t>
      </w:r>
      <w:r w:rsidR="00003144" w:rsidRPr="004E4471">
        <w:rPr>
          <w:rFonts w:ascii="Times New Roman" w:hAnsi="Times New Roman" w:cs="Times New Roman"/>
          <w:lang w:val="tr-TR"/>
        </w:rPr>
        <w:t>(</w:t>
      </w:r>
      <w:proofErr w:type="spellStart"/>
      <w:r w:rsidR="00F54C98" w:rsidRPr="004E4471">
        <w:rPr>
          <w:rFonts w:ascii="Times New Roman" w:hAnsi="Times New Roman" w:cs="Times New Roman"/>
          <w:i/>
          <w:iCs/>
          <w:lang w:val="tr-TR"/>
        </w:rPr>
        <w:t>KrV</w:t>
      </w:r>
      <w:proofErr w:type="spellEnd"/>
      <w:r w:rsidR="00003144" w:rsidRPr="004E4471">
        <w:rPr>
          <w:rFonts w:ascii="Times New Roman" w:hAnsi="Times New Roman" w:cs="Times New Roman"/>
          <w:lang w:val="tr-TR"/>
        </w:rPr>
        <w:t xml:space="preserve"> A169/B211; A521/B549)</w:t>
      </w:r>
    </w:p>
  </w:footnote>
  <w:footnote w:id="29">
    <w:p w14:paraId="07A99C99" w14:textId="4E5B8A64" w:rsidR="00D0433A" w:rsidRPr="004E4471" w:rsidRDefault="00D0433A"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xml:space="preserve">, </w:t>
      </w:r>
      <w:r w:rsidRPr="004E4471">
        <w:rPr>
          <w:rFonts w:ascii="Times New Roman" w:hAnsi="Times New Roman" w:cs="Times New Roman"/>
          <w:i/>
          <w:iCs/>
          <w:lang w:val="tr-TR"/>
        </w:rPr>
        <w:t>Kant</w:t>
      </w:r>
      <w:r w:rsidRPr="004E4471">
        <w:rPr>
          <w:rFonts w:ascii="Times New Roman" w:hAnsi="Times New Roman" w:cs="Times New Roman"/>
          <w:lang w:val="tr-TR"/>
        </w:rPr>
        <w:t>, 64.</w:t>
      </w:r>
    </w:p>
  </w:footnote>
  <w:footnote w:id="30">
    <w:p w14:paraId="2AB8A02F" w14:textId="3BE4DFD4" w:rsidR="00D954F7" w:rsidRPr="004E4471" w:rsidRDefault="00D954F7"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D23CD6" w:rsidRPr="004E4471">
        <w:rPr>
          <w:rFonts w:ascii="Times New Roman" w:hAnsi="Times New Roman" w:cs="Times New Roman"/>
          <w:lang w:val="tr-TR"/>
        </w:rPr>
        <w:t xml:space="preserve">Daniel </w:t>
      </w:r>
      <w:proofErr w:type="spellStart"/>
      <w:r w:rsidRPr="004E4471">
        <w:rPr>
          <w:rFonts w:ascii="Times New Roman" w:hAnsi="Times New Roman" w:cs="Times New Roman"/>
          <w:lang w:val="tr-TR"/>
        </w:rPr>
        <w:t>Sutherland</w:t>
      </w:r>
      <w:proofErr w:type="spellEnd"/>
      <w:r w:rsidR="00D23CD6" w:rsidRPr="004E4471">
        <w:rPr>
          <w:rFonts w:ascii="Times New Roman" w:hAnsi="Times New Roman" w:cs="Times New Roman"/>
          <w:lang w:val="tr-TR"/>
        </w:rPr>
        <w:t xml:space="preserve">, </w:t>
      </w:r>
      <w:proofErr w:type="spellStart"/>
      <w:r w:rsidR="00D23CD6" w:rsidRPr="004E4471">
        <w:rPr>
          <w:rFonts w:ascii="Times New Roman" w:hAnsi="Times New Roman" w:cs="Times New Roman"/>
          <w:i/>
          <w:iCs/>
          <w:lang w:val="tr-TR"/>
        </w:rPr>
        <w:t>Kant’s</w:t>
      </w:r>
      <w:proofErr w:type="spellEnd"/>
      <w:r w:rsidR="00D23CD6" w:rsidRPr="004E4471">
        <w:rPr>
          <w:rFonts w:ascii="Times New Roman" w:hAnsi="Times New Roman" w:cs="Times New Roman"/>
          <w:i/>
          <w:iCs/>
          <w:lang w:val="tr-TR"/>
        </w:rPr>
        <w:t xml:space="preserve"> Mathematical World: </w:t>
      </w:r>
      <w:proofErr w:type="spellStart"/>
      <w:r w:rsidR="00D23CD6" w:rsidRPr="004E4471">
        <w:rPr>
          <w:rFonts w:ascii="Times New Roman" w:hAnsi="Times New Roman" w:cs="Times New Roman"/>
          <w:i/>
          <w:iCs/>
          <w:lang w:val="tr-TR"/>
        </w:rPr>
        <w:t>Mathematics</w:t>
      </w:r>
      <w:proofErr w:type="spellEnd"/>
      <w:r w:rsidR="00D23CD6" w:rsidRPr="004E4471">
        <w:rPr>
          <w:rFonts w:ascii="Times New Roman" w:hAnsi="Times New Roman" w:cs="Times New Roman"/>
          <w:lang w:val="tr-TR"/>
        </w:rPr>
        <w:t xml:space="preserve">, </w:t>
      </w:r>
      <w:proofErr w:type="spellStart"/>
      <w:r w:rsidR="00D23CD6" w:rsidRPr="004E4471">
        <w:rPr>
          <w:rFonts w:ascii="Times New Roman" w:hAnsi="Times New Roman" w:cs="Times New Roman"/>
          <w:lang w:val="tr-TR"/>
        </w:rPr>
        <w:t>Cognition</w:t>
      </w:r>
      <w:proofErr w:type="spellEnd"/>
      <w:r w:rsidR="00D23CD6" w:rsidRPr="004E4471">
        <w:rPr>
          <w:rFonts w:ascii="Times New Roman" w:hAnsi="Times New Roman" w:cs="Times New Roman"/>
          <w:lang w:val="tr-TR"/>
        </w:rPr>
        <w:t xml:space="preserve">, </w:t>
      </w:r>
      <w:proofErr w:type="spellStart"/>
      <w:r w:rsidR="00D23CD6" w:rsidRPr="004E4471">
        <w:rPr>
          <w:rFonts w:ascii="Times New Roman" w:hAnsi="Times New Roman" w:cs="Times New Roman"/>
          <w:lang w:val="tr-TR"/>
        </w:rPr>
        <w:t>and</w:t>
      </w:r>
      <w:proofErr w:type="spellEnd"/>
      <w:r w:rsidR="00D23CD6" w:rsidRPr="004E4471">
        <w:rPr>
          <w:rFonts w:ascii="Times New Roman" w:hAnsi="Times New Roman" w:cs="Times New Roman"/>
          <w:lang w:val="tr-TR"/>
        </w:rPr>
        <w:t xml:space="preserve"> </w:t>
      </w:r>
      <w:proofErr w:type="spellStart"/>
      <w:r w:rsidR="00D23CD6" w:rsidRPr="004E4471">
        <w:rPr>
          <w:rFonts w:ascii="Times New Roman" w:hAnsi="Times New Roman" w:cs="Times New Roman"/>
          <w:lang w:val="tr-TR"/>
        </w:rPr>
        <w:t>Experience</w:t>
      </w:r>
      <w:proofErr w:type="spellEnd"/>
      <w:r w:rsidR="00D23CD6" w:rsidRPr="004E4471">
        <w:rPr>
          <w:rFonts w:ascii="Times New Roman" w:hAnsi="Times New Roman" w:cs="Times New Roman"/>
          <w:lang w:val="tr-TR"/>
        </w:rPr>
        <w:t xml:space="preserve">, (New York: Cambridge </w:t>
      </w:r>
      <w:proofErr w:type="spellStart"/>
      <w:r w:rsidR="00D23CD6" w:rsidRPr="004E4471">
        <w:rPr>
          <w:rFonts w:ascii="Times New Roman" w:hAnsi="Times New Roman" w:cs="Times New Roman"/>
          <w:lang w:val="tr-TR"/>
        </w:rPr>
        <w:t>University</w:t>
      </w:r>
      <w:proofErr w:type="spellEnd"/>
      <w:r w:rsidR="00D23CD6" w:rsidRPr="004E4471">
        <w:rPr>
          <w:rFonts w:ascii="Times New Roman" w:hAnsi="Times New Roman" w:cs="Times New Roman"/>
          <w:lang w:val="tr-TR"/>
        </w:rPr>
        <w:t xml:space="preserve"> </w:t>
      </w:r>
      <w:proofErr w:type="spellStart"/>
      <w:r w:rsidR="00D23CD6" w:rsidRPr="004E4471">
        <w:rPr>
          <w:rFonts w:ascii="Times New Roman" w:hAnsi="Times New Roman" w:cs="Times New Roman"/>
          <w:lang w:val="tr-TR"/>
        </w:rPr>
        <w:t>Press</w:t>
      </w:r>
      <w:proofErr w:type="spellEnd"/>
      <w:r w:rsidR="00D23CD6" w:rsidRPr="004E4471">
        <w:rPr>
          <w:rFonts w:ascii="Times New Roman" w:hAnsi="Times New Roman" w:cs="Times New Roman"/>
          <w:lang w:val="tr-TR"/>
        </w:rPr>
        <w:t>,</w:t>
      </w:r>
      <w:r w:rsidRPr="004E4471">
        <w:rPr>
          <w:rFonts w:ascii="Times New Roman" w:hAnsi="Times New Roman" w:cs="Times New Roman"/>
          <w:lang w:val="tr-TR"/>
        </w:rPr>
        <w:t xml:space="preserve"> 2021</w:t>
      </w:r>
      <w:r w:rsidR="00D23CD6" w:rsidRPr="004E4471">
        <w:rPr>
          <w:rFonts w:ascii="Times New Roman" w:hAnsi="Times New Roman" w:cs="Times New Roman"/>
          <w:lang w:val="tr-TR"/>
        </w:rPr>
        <w:t>)</w:t>
      </w:r>
      <w:r w:rsidRPr="004E4471">
        <w:rPr>
          <w:rFonts w:ascii="Times New Roman" w:hAnsi="Times New Roman" w:cs="Times New Roman"/>
          <w:lang w:val="tr-TR"/>
        </w:rPr>
        <w:t xml:space="preserve"> 37-40.</w:t>
      </w:r>
    </w:p>
  </w:footnote>
  <w:footnote w:id="31">
    <w:p w14:paraId="2292BB4B" w14:textId="5C9CDA3F" w:rsidR="00BD74D9" w:rsidRPr="004E4471" w:rsidRDefault="00BD74D9"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00031740" w:rsidRPr="004E4471">
        <w:rPr>
          <w:rFonts w:ascii="Times New Roman" w:hAnsi="Times New Roman" w:cs="Times New Roman"/>
          <w:lang w:val="tr-TR"/>
        </w:rPr>
        <w:t xml:space="preserve"> Örneğin</w:t>
      </w:r>
      <w:r w:rsidR="00A739B8" w:rsidRPr="004E4471">
        <w:rPr>
          <w:rFonts w:ascii="Times New Roman" w:hAnsi="Times New Roman" w:cs="Times New Roman"/>
          <w:lang w:val="tr-TR"/>
        </w:rPr>
        <w:t xml:space="preserve"> § 26</w:t>
      </w:r>
      <w:r w:rsidR="0058178B" w:rsidRPr="004E4471">
        <w:rPr>
          <w:rFonts w:ascii="Times New Roman" w:hAnsi="Times New Roman" w:cs="Times New Roman"/>
          <w:lang w:val="tr-TR"/>
        </w:rPr>
        <w:t>’da</w:t>
      </w:r>
      <w:r w:rsidR="009F038A" w:rsidRPr="004E4471">
        <w:rPr>
          <w:rFonts w:ascii="Times New Roman" w:hAnsi="Times New Roman" w:cs="Times New Roman"/>
          <w:lang w:val="tr-TR"/>
        </w:rPr>
        <w:t>ki dipnotta Kant Transandantal Estetik</w:t>
      </w:r>
      <w:r w:rsidR="006750D1" w:rsidRPr="004E4471">
        <w:rPr>
          <w:rFonts w:ascii="Times New Roman" w:hAnsi="Times New Roman" w:cs="Times New Roman"/>
          <w:lang w:val="tr-TR"/>
        </w:rPr>
        <w:t>t</w:t>
      </w:r>
      <w:r w:rsidR="009F038A" w:rsidRPr="004E4471">
        <w:rPr>
          <w:rFonts w:ascii="Times New Roman" w:hAnsi="Times New Roman" w:cs="Times New Roman"/>
          <w:lang w:val="tr-TR"/>
        </w:rPr>
        <w:t xml:space="preserve">e </w:t>
      </w:r>
      <w:r w:rsidR="004A2AC1" w:rsidRPr="004E4471">
        <w:rPr>
          <w:rFonts w:ascii="Times New Roman" w:hAnsi="Times New Roman" w:cs="Times New Roman"/>
          <w:lang w:val="tr-TR"/>
        </w:rPr>
        <w:t>mekânın</w:t>
      </w:r>
      <w:r w:rsidR="009F038A" w:rsidRPr="004E4471">
        <w:rPr>
          <w:rFonts w:ascii="Times New Roman" w:hAnsi="Times New Roman" w:cs="Times New Roman"/>
          <w:lang w:val="tr-TR"/>
        </w:rPr>
        <w:t xml:space="preserve"> birliği</w:t>
      </w:r>
      <w:r w:rsidR="006750D1" w:rsidRPr="004E4471">
        <w:rPr>
          <w:rFonts w:ascii="Times New Roman" w:hAnsi="Times New Roman" w:cs="Times New Roman"/>
          <w:lang w:val="tr-TR"/>
        </w:rPr>
        <w:t>ni</w:t>
      </w:r>
      <w:r w:rsidR="00413BC6" w:rsidRPr="004E4471">
        <w:rPr>
          <w:rFonts w:ascii="Times New Roman" w:hAnsi="Times New Roman" w:cs="Times New Roman"/>
          <w:lang w:val="tr-TR"/>
        </w:rPr>
        <w:t xml:space="preserve"> sadece </w:t>
      </w:r>
      <w:r w:rsidR="00D23CD6" w:rsidRPr="004E4471">
        <w:rPr>
          <w:rFonts w:ascii="Times New Roman" w:hAnsi="Times New Roman" w:cs="Times New Roman"/>
          <w:lang w:val="tr-TR"/>
        </w:rPr>
        <w:t>duyarlık</w:t>
      </w:r>
      <w:r w:rsidR="00413BC6" w:rsidRPr="004E4471">
        <w:rPr>
          <w:rFonts w:ascii="Times New Roman" w:hAnsi="Times New Roman" w:cs="Times New Roman"/>
          <w:lang w:val="tr-TR"/>
        </w:rPr>
        <w:t xml:space="preserve"> bakımından ele aldığını</w:t>
      </w:r>
      <w:r w:rsidR="00F37DFA" w:rsidRPr="004E4471">
        <w:rPr>
          <w:rFonts w:ascii="Times New Roman" w:hAnsi="Times New Roman" w:cs="Times New Roman"/>
          <w:lang w:val="tr-TR"/>
        </w:rPr>
        <w:t xml:space="preserve">, </w:t>
      </w:r>
      <w:r w:rsidR="00D23CD6" w:rsidRPr="004E4471">
        <w:rPr>
          <w:rFonts w:ascii="Times New Roman" w:hAnsi="Times New Roman" w:cs="Times New Roman"/>
          <w:lang w:val="tr-TR"/>
        </w:rPr>
        <w:t>mekânın</w:t>
      </w:r>
      <w:r w:rsidR="00B2263A" w:rsidRPr="004E4471">
        <w:rPr>
          <w:rFonts w:ascii="Times New Roman" w:hAnsi="Times New Roman" w:cs="Times New Roman"/>
          <w:lang w:val="tr-TR"/>
        </w:rPr>
        <w:t xml:space="preserve"> birliğinin ayrıca </w:t>
      </w:r>
      <w:r w:rsidR="00D23CD6" w:rsidRPr="004E4471">
        <w:rPr>
          <w:rFonts w:ascii="Times New Roman" w:hAnsi="Times New Roman" w:cs="Times New Roman"/>
          <w:lang w:val="tr-TR"/>
        </w:rPr>
        <w:t>duyarlığa</w:t>
      </w:r>
      <w:r w:rsidR="00FB0A3D" w:rsidRPr="004E4471">
        <w:rPr>
          <w:rFonts w:ascii="Times New Roman" w:hAnsi="Times New Roman" w:cs="Times New Roman"/>
          <w:lang w:val="tr-TR"/>
        </w:rPr>
        <w:t xml:space="preserve"> ait olmayan bir sentezi varsaydığını söylemektedir. (</w:t>
      </w:r>
      <w:proofErr w:type="spellStart"/>
      <w:r w:rsidR="00F54C98" w:rsidRPr="004E4471">
        <w:rPr>
          <w:rFonts w:ascii="Times New Roman" w:hAnsi="Times New Roman" w:cs="Times New Roman"/>
          <w:i/>
          <w:iCs/>
          <w:lang w:val="tr-TR"/>
        </w:rPr>
        <w:t>KrV</w:t>
      </w:r>
      <w:proofErr w:type="spellEnd"/>
      <w:r w:rsidR="00FB0A3D" w:rsidRPr="004E4471">
        <w:rPr>
          <w:rFonts w:ascii="Times New Roman" w:hAnsi="Times New Roman" w:cs="Times New Roman"/>
          <w:lang w:val="tr-TR"/>
        </w:rPr>
        <w:t xml:space="preserve"> B161)</w:t>
      </w:r>
      <w:r w:rsidR="00F37DFA" w:rsidRPr="004E4471">
        <w:rPr>
          <w:rFonts w:ascii="Times New Roman" w:hAnsi="Times New Roman" w:cs="Times New Roman"/>
          <w:lang w:val="tr-TR"/>
        </w:rPr>
        <w:t xml:space="preserve"> Yani Transandantal Estetiğin önermeleri, </w:t>
      </w:r>
      <w:r w:rsidR="00F37DFA" w:rsidRPr="004E4471">
        <w:rPr>
          <w:rFonts w:ascii="Times New Roman" w:hAnsi="Times New Roman" w:cs="Times New Roman"/>
          <w:i/>
          <w:iCs/>
          <w:lang w:val="tr-TR"/>
        </w:rPr>
        <w:t>Eleştiri</w:t>
      </w:r>
      <w:r w:rsidR="00F37DFA" w:rsidRPr="004E4471">
        <w:rPr>
          <w:rFonts w:ascii="Times New Roman" w:hAnsi="Times New Roman" w:cs="Times New Roman"/>
          <w:lang w:val="tr-TR"/>
        </w:rPr>
        <w:t xml:space="preserve"> boyunca </w:t>
      </w:r>
      <w:r w:rsidR="00504AEB" w:rsidRPr="004E4471">
        <w:rPr>
          <w:rFonts w:ascii="Times New Roman" w:hAnsi="Times New Roman" w:cs="Times New Roman"/>
          <w:lang w:val="tr-TR"/>
        </w:rPr>
        <w:t>zenginleşmekte ve geliştirilmektedir.</w:t>
      </w:r>
    </w:p>
  </w:footnote>
  <w:footnote w:id="32">
    <w:p w14:paraId="50D67AF2" w14:textId="71445AD4" w:rsidR="007D38D0" w:rsidRPr="004E4471" w:rsidRDefault="007D38D0"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EC56DD" w:rsidRPr="004E4471">
        <w:rPr>
          <w:rFonts w:ascii="Times New Roman" w:hAnsi="Times New Roman" w:cs="Times New Roman"/>
          <w:lang w:val="tr-TR"/>
        </w:rPr>
        <w:t xml:space="preserve">Bu yazıda her ne kadar ayrıntılarına giremeyecek olsam da Kant </w:t>
      </w:r>
      <w:proofErr w:type="spellStart"/>
      <w:r w:rsidR="00EC56DD" w:rsidRPr="004E4471">
        <w:rPr>
          <w:rFonts w:ascii="Times New Roman" w:hAnsi="Times New Roman" w:cs="Times New Roman"/>
          <w:lang w:val="tr-TR"/>
        </w:rPr>
        <w:t>Leibnizci</w:t>
      </w:r>
      <w:proofErr w:type="spellEnd"/>
      <w:r w:rsidR="00EC56DD" w:rsidRPr="004E4471">
        <w:rPr>
          <w:rFonts w:ascii="Times New Roman" w:hAnsi="Times New Roman" w:cs="Times New Roman"/>
          <w:lang w:val="tr-TR"/>
        </w:rPr>
        <w:t xml:space="preserve"> </w:t>
      </w:r>
      <w:r w:rsidR="00B84D19" w:rsidRPr="004E4471">
        <w:rPr>
          <w:rFonts w:ascii="Times New Roman" w:hAnsi="Times New Roman" w:cs="Times New Roman"/>
          <w:lang w:val="tr-TR"/>
        </w:rPr>
        <w:t>mekân</w:t>
      </w:r>
      <w:r w:rsidR="00EC56DD" w:rsidRPr="004E4471">
        <w:rPr>
          <w:rFonts w:ascii="Times New Roman" w:hAnsi="Times New Roman" w:cs="Times New Roman"/>
          <w:lang w:val="tr-TR"/>
        </w:rPr>
        <w:t xml:space="preserve"> görüşünü reddederken</w:t>
      </w:r>
      <w:r w:rsidR="00FE2EBC" w:rsidRPr="004E4471">
        <w:rPr>
          <w:rFonts w:ascii="Times New Roman" w:hAnsi="Times New Roman" w:cs="Times New Roman"/>
          <w:lang w:val="tr-TR"/>
        </w:rPr>
        <w:t xml:space="preserve"> “örtüşmeyen </w:t>
      </w:r>
      <w:r w:rsidR="00A5030B" w:rsidRPr="004E4471">
        <w:rPr>
          <w:rFonts w:ascii="Times New Roman" w:hAnsi="Times New Roman" w:cs="Times New Roman"/>
          <w:lang w:val="tr-TR"/>
        </w:rPr>
        <w:t>parçalar</w:t>
      </w:r>
      <w:r w:rsidR="00FE2EBC" w:rsidRPr="004E4471">
        <w:rPr>
          <w:rFonts w:ascii="Times New Roman" w:hAnsi="Times New Roman" w:cs="Times New Roman"/>
          <w:lang w:val="tr-TR"/>
        </w:rPr>
        <w:t>” (</w:t>
      </w:r>
      <w:proofErr w:type="spellStart"/>
      <w:r w:rsidR="00FE2EBC" w:rsidRPr="004E4471">
        <w:rPr>
          <w:rFonts w:ascii="Times New Roman" w:hAnsi="Times New Roman" w:cs="Times New Roman"/>
          <w:i/>
          <w:iCs/>
          <w:lang w:val="tr-TR"/>
        </w:rPr>
        <w:t>incongruent</w:t>
      </w:r>
      <w:proofErr w:type="spellEnd"/>
      <w:r w:rsidR="00A5030B" w:rsidRPr="004E4471">
        <w:rPr>
          <w:rFonts w:ascii="Times New Roman" w:hAnsi="Times New Roman" w:cs="Times New Roman"/>
          <w:i/>
          <w:iCs/>
          <w:lang w:val="tr-TR"/>
        </w:rPr>
        <w:t xml:space="preserve"> </w:t>
      </w:r>
      <w:proofErr w:type="spellStart"/>
      <w:r w:rsidR="00A5030B" w:rsidRPr="004E4471">
        <w:rPr>
          <w:rFonts w:ascii="Times New Roman" w:hAnsi="Times New Roman" w:cs="Times New Roman"/>
          <w:i/>
          <w:iCs/>
          <w:lang w:val="tr-TR"/>
        </w:rPr>
        <w:t>parts</w:t>
      </w:r>
      <w:proofErr w:type="spellEnd"/>
      <w:r w:rsidR="00A5030B" w:rsidRPr="004E4471">
        <w:rPr>
          <w:rFonts w:ascii="Times New Roman" w:hAnsi="Times New Roman" w:cs="Times New Roman"/>
          <w:lang w:val="tr-TR"/>
        </w:rPr>
        <w:t>) argümanını kullanır.</w:t>
      </w:r>
      <w:r w:rsidR="00B84D19" w:rsidRPr="004E4471">
        <w:rPr>
          <w:rFonts w:ascii="Times New Roman" w:hAnsi="Times New Roman" w:cs="Times New Roman"/>
          <w:lang w:val="tr-TR"/>
        </w:rPr>
        <w:t xml:space="preserve"> Kant’ın kendisinin geliştirdiği bu</w:t>
      </w:r>
      <w:r w:rsidR="00A5030B" w:rsidRPr="004E4471">
        <w:rPr>
          <w:rFonts w:ascii="Times New Roman" w:hAnsi="Times New Roman" w:cs="Times New Roman"/>
          <w:lang w:val="tr-TR"/>
        </w:rPr>
        <w:t xml:space="preserve"> argümana göre niteliksel özellikler bakımından birbirinin aynısı olan iki ayrı nesne</w:t>
      </w:r>
      <w:r w:rsidR="00B84D19" w:rsidRPr="004E4471">
        <w:rPr>
          <w:rFonts w:ascii="Times New Roman" w:hAnsi="Times New Roman" w:cs="Times New Roman"/>
          <w:lang w:val="tr-TR"/>
        </w:rPr>
        <w:t xml:space="preserve"> sırf</w:t>
      </w:r>
      <w:r w:rsidR="00400AA0" w:rsidRPr="004E4471">
        <w:rPr>
          <w:rFonts w:ascii="Times New Roman" w:hAnsi="Times New Roman" w:cs="Times New Roman"/>
          <w:lang w:val="tr-TR"/>
        </w:rPr>
        <w:t xml:space="preserve"> </w:t>
      </w:r>
      <w:r w:rsidR="00FC7D2F" w:rsidRPr="004E4471">
        <w:rPr>
          <w:rFonts w:ascii="Times New Roman" w:hAnsi="Times New Roman" w:cs="Times New Roman"/>
          <w:lang w:val="tr-TR"/>
        </w:rPr>
        <w:t>mekânda</w:t>
      </w:r>
      <w:r w:rsidR="00400AA0" w:rsidRPr="004E4471">
        <w:rPr>
          <w:rFonts w:ascii="Times New Roman" w:hAnsi="Times New Roman" w:cs="Times New Roman"/>
          <w:lang w:val="tr-TR"/>
        </w:rPr>
        <w:t xml:space="preserve"> var olmaları </w:t>
      </w:r>
      <w:r w:rsidR="00EB44D7" w:rsidRPr="004E4471">
        <w:rPr>
          <w:rFonts w:ascii="Times New Roman" w:hAnsi="Times New Roman" w:cs="Times New Roman"/>
          <w:lang w:val="tr-TR"/>
        </w:rPr>
        <w:t xml:space="preserve">ve farklı mekânsal/yönsel özellikler taşımaları </w:t>
      </w:r>
      <w:r w:rsidR="00400AA0" w:rsidRPr="004E4471">
        <w:rPr>
          <w:rFonts w:ascii="Times New Roman" w:hAnsi="Times New Roman" w:cs="Times New Roman"/>
          <w:lang w:val="tr-TR"/>
        </w:rPr>
        <w:t>bakımından ayrışabilir</w:t>
      </w:r>
      <w:r w:rsidR="00686E01" w:rsidRPr="004E4471">
        <w:rPr>
          <w:rFonts w:ascii="Times New Roman" w:hAnsi="Times New Roman" w:cs="Times New Roman"/>
          <w:lang w:val="tr-TR"/>
        </w:rPr>
        <w:t xml:space="preserve">. Bu türden nesnelere Kant </w:t>
      </w:r>
      <w:r w:rsidR="00D729FF">
        <w:rPr>
          <w:rFonts w:ascii="Times New Roman" w:hAnsi="Times New Roman" w:cs="Times New Roman"/>
          <w:lang w:val="tr-TR"/>
        </w:rPr>
        <w:t>“</w:t>
      </w:r>
      <w:r w:rsidR="00686E01" w:rsidRPr="004E4471">
        <w:rPr>
          <w:rFonts w:ascii="Times New Roman" w:hAnsi="Times New Roman" w:cs="Times New Roman"/>
          <w:lang w:val="tr-TR"/>
        </w:rPr>
        <w:t>örtüşmeyen parçalar</w:t>
      </w:r>
      <w:r w:rsidR="00D729FF">
        <w:rPr>
          <w:rFonts w:ascii="Times New Roman" w:hAnsi="Times New Roman" w:cs="Times New Roman"/>
          <w:lang w:val="tr-TR"/>
        </w:rPr>
        <w:t>”</w:t>
      </w:r>
      <w:r w:rsidR="00686E01" w:rsidRPr="004E4471">
        <w:rPr>
          <w:rFonts w:ascii="Times New Roman" w:hAnsi="Times New Roman" w:cs="Times New Roman"/>
          <w:lang w:val="tr-TR"/>
        </w:rPr>
        <w:t xml:space="preserve"> der. </w:t>
      </w:r>
      <w:r w:rsidR="007B6631" w:rsidRPr="004E4471">
        <w:rPr>
          <w:rFonts w:ascii="Times New Roman" w:hAnsi="Times New Roman" w:cs="Times New Roman"/>
          <w:lang w:val="tr-TR"/>
        </w:rPr>
        <w:t xml:space="preserve">Örneğin sağ ve sol elinizi düşünün. İki eliniz de niteliksel özellikler bakımından aynı olsa </w:t>
      </w:r>
      <w:r w:rsidR="00336295" w:rsidRPr="004E4471">
        <w:rPr>
          <w:rFonts w:ascii="Times New Roman" w:hAnsi="Times New Roman" w:cs="Times New Roman"/>
          <w:lang w:val="tr-TR"/>
        </w:rPr>
        <w:t xml:space="preserve">ya da böyle olduğu varsayılsa </w:t>
      </w:r>
      <w:r w:rsidR="007B6631" w:rsidRPr="004E4471">
        <w:rPr>
          <w:rFonts w:ascii="Times New Roman" w:hAnsi="Times New Roman" w:cs="Times New Roman"/>
          <w:lang w:val="tr-TR"/>
        </w:rPr>
        <w:t>bile</w:t>
      </w:r>
      <w:r w:rsidR="002477F7" w:rsidRPr="004E4471">
        <w:rPr>
          <w:rFonts w:ascii="Times New Roman" w:hAnsi="Times New Roman" w:cs="Times New Roman"/>
          <w:lang w:val="tr-TR"/>
        </w:rPr>
        <w:t xml:space="preserve">, </w:t>
      </w:r>
      <w:r w:rsidR="00336295" w:rsidRPr="004E4471">
        <w:rPr>
          <w:rFonts w:ascii="Times New Roman" w:hAnsi="Times New Roman" w:cs="Times New Roman"/>
          <w:lang w:val="tr-TR"/>
        </w:rPr>
        <w:t xml:space="preserve">iki eliniz </w:t>
      </w:r>
      <w:r w:rsidR="002477F7" w:rsidRPr="004E4471">
        <w:rPr>
          <w:rFonts w:ascii="Times New Roman" w:hAnsi="Times New Roman" w:cs="Times New Roman"/>
          <w:lang w:val="tr-TR"/>
        </w:rPr>
        <w:t>üst üste konulduğunda zıt yönlere göre pozisyon alacaklardır</w:t>
      </w:r>
      <w:r w:rsidR="00FC7D2F" w:rsidRPr="004E4471">
        <w:rPr>
          <w:rFonts w:ascii="Times New Roman" w:hAnsi="Times New Roman" w:cs="Times New Roman"/>
          <w:lang w:val="tr-TR"/>
        </w:rPr>
        <w:t xml:space="preserve"> (yani örneği</w:t>
      </w:r>
      <w:r w:rsidR="00802D30" w:rsidRPr="004E4471">
        <w:rPr>
          <w:rFonts w:ascii="Times New Roman" w:hAnsi="Times New Roman" w:cs="Times New Roman"/>
          <w:lang w:val="tr-TR"/>
        </w:rPr>
        <w:t>n</w:t>
      </w:r>
      <w:r w:rsidR="00FC7D2F" w:rsidRPr="004E4471">
        <w:rPr>
          <w:rFonts w:ascii="Times New Roman" w:hAnsi="Times New Roman" w:cs="Times New Roman"/>
          <w:lang w:val="tr-TR"/>
        </w:rPr>
        <w:t xml:space="preserve"> sağ elinizin baş parmağı solda, sol elinizin baş parmağı sağda olacaktır).</w:t>
      </w:r>
      <w:r w:rsidR="00802D30" w:rsidRPr="004E4471">
        <w:rPr>
          <w:rFonts w:ascii="Times New Roman" w:hAnsi="Times New Roman" w:cs="Times New Roman"/>
          <w:lang w:val="tr-TR"/>
        </w:rPr>
        <w:t xml:space="preserve"> </w:t>
      </w:r>
      <w:r w:rsidR="00C6074F">
        <w:rPr>
          <w:rFonts w:ascii="Times New Roman" w:hAnsi="Times New Roman" w:cs="Times New Roman"/>
          <w:lang w:val="tr-TR"/>
        </w:rPr>
        <w:t xml:space="preserve">Bu </w:t>
      </w:r>
      <w:r w:rsidR="00D450F6">
        <w:rPr>
          <w:rFonts w:ascii="Times New Roman" w:hAnsi="Times New Roman" w:cs="Times New Roman"/>
          <w:lang w:val="tr-TR"/>
        </w:rPr>
        <w:t xml:space="preserve">mekânın nesnelerden türemiş bir şey olamayacağı, tersine </w:t>
      </w:r>
      <w:r w:rsidR="00011716">
        <w:rPr>
          <w:rFonts w:ascii="Times New Roman" w:hAnsi="Times New Roman" w:cs="Times New Roman"/>
          <w:lang w:val="tr-TR"/>
        </w:rPr>
        <w:t xml:space="preserve">nesnelerin deneyimi için zorunlu bir koşul ve temel olacağı anlamına gelmektedir. </w:t>
      </w:r>
      <w:r w:rsidR="00802D30" w:rsidRPr="004E4471">
        <w:rPr>
          <w:rFonts w:ascii="Times New Roman" w:hAnsi="Times New Roman" w:cs="Times New Roman"/>
          <w:lang w:val="tr-TR"/>
        </w:rPr>
        <w:t>Kant bu argümanı eleştiri-öncesi dönemde geliştirir</w:t>
      </w:r>
      <w:r w:rsidR="006F37D0" w:rsidRPr="004E4471">
        <w:rPr>
          <w:rFonts w:ascii="Times New Roman" w:hAnsi="Times New Roman" w:cs="Times New Roman"/>
          <w:lang w:val="tr-TR"/>
        </w:rPr>
        <w:t xml:space="preserve">. Immanuel Kant, </w:t>
      </w:r>
      <w:proofErr w:type="spellStart"/>
      <w:r w:rsidR="003078B2" w:rsidRPr="004E4471">
        <w:rPr>
          <w:rFonts w:ascii="Times New Roman" w:hAnsi="Times New Roman" w:cs="Times New Roman"/>
          <w:i/>
          <w:iCs/>
          <w:lang w:val="tr-TR"/>
        </w:rPr>
        <w:t>Theoretical</w:t>
      </w:r>
      <w:proofErr w:type="spellEnd"/>
      <w:r w:rsidR="003078B2" w:rsidRPr="004E4471">
        <w:rPr>
          <w:rFonts w:ascii="Times New Roman" w:hAnsi="Times New Roman" w:cs="Times New Roman"/>
          <w:i/>
          <w:iCs/>
          <w:lang w:val="tr-TR"/>
        </w:rPr>
        <w:t xml:space="preserve"> </w:t>
      </w:r>
      <w:proofErr w:type="spellStart"/>
      <w:r w:rsidR="003078B2" w:rsidRPr="004E4471">
        <w:rPr>
          <w:rFonts w:ascii="Times New Roman" w:hAnsi="Times New Roman" w:cs="Times New Roman"/>
          <w:i/>
          <w:iCs/>
          <w:lang w:val="tr-TR"/>
        </w:rPr>
        <w:t>Philosophy</w:t>
      </w:r>
      <w:proofErr w:type="spellEnd"/>
      <w:r w:rsidR="003078B2" w:rsidRPr="004E4471">
        <w:rPr>
          <w:rFonts w:ascii="Times New Roman" w:hAnsi="Times New Roman" w:cs="Times New Roman"/>
          <w:i/>
          <w:iCs/>
          <w:lang w:val="tr-TR"/>
        </w:rPr>
        <w:t xml:space="preserve"> 1755-1770</w:t>
      </w:r>
      <w:r w:rsidR="003078B2" w:rsidRPr="004E4471">
        <w:rPr>
          <w:rFonts w:ascii="Times New Roman" w:hAnsi="Times New Roman" w:cs="Times New Roman"/>
          <w:lang w:val="tr-TR"/>
        </w:rPr>
        <w:t xml:space="preserve">, çev. D. </w:t>
      </w:r>
      <w:proofErr w:type="spellStart"/>
      <w:r w:rsidR="003078B2" w:rsidRPr="004E4471">
        <w:rPr>
          <w:rFonts w:ascii="Times New Roman" w:hAnsi="Times New Roman" w:cs="Times New Roman"/>
          <w:lang w:val="tr-TR"/>
        </w:rPr>
        <w:t>Walford</w:t>
      </w:r>
      <w:proofErr w:type="spellEnd"/>
      <w:r w:rsidR="00CD55F2" w:rsidRPr="004E4471">
        <w:rPr>
          <w:rFonts w:ascii="Times New Roman" w:hAnsi="Times New Roman" w:cs="Times New Roman"/>
          <w:lang w:val="tr-TR"/>
        </w:rPr>
        <w:t xml:space="preserve"> &amp; R. </w:t>
      </w:r>
      <w:proofErr w:type="spellStart"/>
      <w:r w:rsidR="00CD55F2" w:rsidRPr="004E4471">
        <w:rPr>
          <w:rFonts w:ascii="Times New Roman" w:hAnsi="Times New Roman" w:cs="Times New Roman"/>
          <w:lang w:val="tr-TR"/>
        </w:rPr>
        <w:t>Meerbote</w:t>
      </w:r>
      <w:proofErr w:type="spellEnd"/>
      <w:r w:rsidR="00CD55F2" w:rsidRPr="004E4471">
        <w:rPr>
          <w:rFonts w:ascii="Times New Roman" w:hAnsi="Times New Roman" w:cs="Times New Roman"/>
          <w:lang w:val="tr-TR"/>
        </w:rPr>
        <w:t xml:space="preserve">, (New York: Cambridge </w:t>
      </w:r>
      <w:proofErr w:type="spellStart"/>
      <w:r w:rsidR="00CD55F2" w:rsidRPr="004E4471">
        <w:rPr>
          <w:rFonts w:ascii="Times New Roman" w:hAnsi="Times New Roman" w:cs="Times New Roman"/>
          <w:lang w:val="tr-TR"/>
        </w:rPr>
        <w:t>University</w:t>
      </w:r>
      <w:proofErr w:type="spellEnd"/>
      <w:r w:rsidR="00CD55F2" w:rsidRPr="004E4471">
        <w:rPr>
          <w:rFonts w:ascii="Times New Roman" w:hAnsi="Times New Roman" w:cs="Times New Roman"/>
          <w:lang w:val="tr-TR"/>
        </w:rPr>
        <w:t xml:space="preserve"> </w:t>
      </w:r>
      <w:proofErr w:type="spellStart"/>
      <w:r w:rsidR="00CD55F2" w:rsidRPr="004E4471">
        <w:rPr>
          <w:rFonts w:ascii="Times New Roman" w:hAnsi="Times New Roman" w:cs="Times New Roman"/>
          <w:lang w:val="tr-TR"/>
        </w:rPr>
        <w:t>Press</w:t>
      </w:r>
      <w:proofErr w:type="spellEnd"/>
      <w:r w:rsidR="00684AFD" w:rsidRPr="004E4471">
        <w:rPr>
          <w:rFonts w:ascii="Times New Roman" w:hAnsi="Times New Roman" w:cs="Times New Roman"/>
          <w:lang w:val="tr-TR"/>
        </w:rPr>
        <w:t>, 1992</w:t>
      </w:r>
      <w:r w:rsidR="00CD55F2" w:rsidRPr="004E4471">
        <w:rPr>
          <w:rFonts w:ascii="Times New Roman" w:hAnsi="Times New Roman" w:cs="Times New Roman"/>
          <w:lang w:val="tr-TR"/>
        </w:rPr>
        <w:t xml:space="preserve">), </w:t>
      </w:r>
      <w:r w:rsidR="00BC6420" w:rsidRPr="004E4471">
        <w:rPr>
          <w:rFonts w:ascii="Times New Roman" w:hAnsi="Times New Roman" w:cs="Times New Roman"/>
          <w:lang w:val="tr-TR"/>
        </w:rPr>
        <w:t>370</w:t>
      </w:r>
      <w:r w:rsidR="00CD55F2" w:rsidRPr="004E4471">
        <w:rPr>
          <w:rFonts w:ascii="Times New Roman" w:hAnsi="Times New Roman" w:cs="Times New Roman"/>
          <w:lang w:val="tr-TR"/>
        </w:rPr>
        <w:t>.</w:t>
      </w:r>
      <w:r w:rsidR="00E50E0B">
        <w:rPr>
          <w:rFonts w:ascii="Times New Roman" w:hAnsi="Times New Roman" w:cs="Times New Roman"/>
          <w:lang w:val="tr-TR"/>
        </w:rPr>
        <w:t xml:space="preserve"> </w:t>
      </w:r>
      <w:r w:rsidR="001668AA">
        <w:rPr>
          <w:rFonts w:ascii="Times New Roman" w:hAnsi="Times New Roman" w:cs="Times New Roman"/>
          <w:lang w:val="tr-TR"/>
        </w:rPr>
        <w:t>Bu</w:t>
      </w:r>
      <w:r w:rsidR="00684AFD" w:rsidRPr="004E4471">
        <w:rPr>
          <w:rFonts w:ascii="Times New Roman" w:hAnsi="Times New Roman" w:cs="Times New Roman"/>
          <w:lang w:val="tr-TR"/>
        </w:rPr>
        <w:t xml:space="preserve"> argümanın eleştirel bir versiyonu </w:t>
      </w:r>
      <w:proofErr w:type="spellStart"/>
      <w:r w:rsidR="00402284" w:rsidRPr="00011716">
        <w:rPr>
          <w:rFonts w:ascii="Times New Roman" w:hAnsi="Times New Roman" w:cs="Times New Roman"/>
          <w:i/>
          <w:iCs/>
          <w:lang w:val="tr-TR"/>
        </w:rPr>
        <w:t>Prolegomena</w:t>
      </w:r>
      <w:r w:rsidR="00402284" w:rsidRPr="004E4471">
        <w:rPr>
          <w:rFonts w:ascii="Times New Roman" w:hAnsi="Times New Roman" w:cs="Times New Roman"/>
          <w:lang w:val="tr-TR"/>
        </w:rPr>
        <w:t>’da</w:t>
      </w:r>
      <w:proofErr w:type="spellEnd"/>
      <w:r w:rsidR="00402284" w:rsidRPr="004E4471">
        <w:rPr>
          <w:rFonts w:ascii="Times New Roman" w:hAnsi="Times New Roman" w:cs="Times New Roman"/>
          <w:lang w:val="tr-TR"/>
        </w:rPr>
        <w:t xml:space="preserve"> da arzı endam eder </w:t>
      </w:r>
      <w:r w:rsidR="004E4471" w:rsidRPr="004E4471">
        <w:rPr>
          <w:rFonts w:ascii="Times New Roman" w:hAnsi="Times New Roman" w:cs="Times New Roman"/>
          <w:lang w:val="tr-TR"/>
        </w:rPr>
        <w:t>(</w:t>
      </w:r>
      <w:proofErr w:type="spellStart"/>
      <w:r w:rsidR="00402284" w:rsidRPr="004E4471">
        <w:rPr>
          <w:rFonts w:ascii="Times New Roman" w:hAnsi="Times New Roman" w:cs="Times New Roman"/>
          <w:i/>
          <w:iCs/>
          <w:lang w:val="tr-TR"/>
        </w:rPr>
        <w:t>Prol</w:t>
      </w:r>
      <w:proofErr w:type="spellEnd"/>
      <w:r w:rsidR="004E4471" w:rsidRPr="004E4471">
        <w:rPr>
          <w:rFonts w:ascii="Times New Roman" w:hAnsi="Times New Roman" w:cs="Times New Roman"/>
          <w:lang w:val="tr-TR"/>
        </w:rPr>
        <w:t xml:space="preserve"> 4:287).</w:t>
      </w:r>
    </w:p>
  </w:footnote>
  <w:footnote w:id="33">
    <w:p w14:paraId="08EBBDBA" w14:textId="4AE49B26" w:rsidR="00AF4793" w:rsidRPr="004E4471" w:rsidRDefault="00AF4793"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Cassirer</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i/>
          <w:iCs/>
          <w:lang w:val="tr-TR"/>
        </w:rPr>
        <w:t>Kant’s</w:t>
      </w:r>
      <w:proofErr w:type="spellEnd"/>
      <w:r w:rsidRPr="004E4471">
        <w:rPr>
          <w:rFonts w:ascii="Times New Roman" w:hAnsi="Times New Roman" w:cs="Times New Roman"/>
          <w:i/>
          <w:iCs/>
          <w:lang w:val="tr-TR"/>
        </w:rPr>
        <w:t xml:space="preserve"> First </w:t>
      </w:r>
      <w:proofErr w:type="spellStart"/>
      <w:r w:rsidRPr="004E4471">
        <w:rPr>
          <w:rFonts w:ascii="Times New Roman" w:hAnsi="Times New Roman" w:cs="Times New Roman"/>
          <w:i/>
          <w:iCs/>
          <w:lang w:val="tr-TR"/>
        </w:rPr>
        <w:t>Critique</w:t>
      </w:r>
      <w:proofErr w:type="spellEnd"/>
      <w:r w:rsidRPr="004E4471">
        <w:rPr>
          <w:rFonts w:ascii="Times New Roman" w:hAnsi="Times New Roman" w:cs="Times New Roman"/>
          <w:i/>
          <w:iCs/>
          <w:lang w:val="tr-TR"/>
        </w:rPr>
        <w:t xml:space="preserve">, An </w:t>
      </w:r>
      <w:proofErr w:type="spellStart"/>
      <w:r w:rsidRPr="004E4471">
        <w:rPr>
          <w:rFonts w:ascii="Times New Roman" w:hAnsi="Times New Roman" w:cs="Times New Roman"/>
          <w:i/>
          <w:iCs/>
          <w:lang w:val="tr-TR"/>
        </w:rPr>
        <w:t>Appraisal</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the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Permanent</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Significance</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Kant’s</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Critique</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Pure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Reason</w:t>
      </w:r>
      <w:proofErr w:type="spellEnd"/>
      <w:r w:rsidRPr="004E4471">
        <w:rPr>
          <w:rFonts w:ascii="Times New Roman" w:hAnsi="Times New Roman" w:cs="Times New Roman"/>
          <w:i/>
          <w:iCs/>
          <w:lang w:val="tr-TR"/>
        </w:rPr>
        <w:t xml:space="preserve">, </w:t>
      </w:r>
      <w:r w:rsidRPr="004E4471">
        <w:rPr>
          <w:rFonts w:ascii="Times New Roman" w:hAnsi="Times New Roman" w:cs="Times New Roman"/>
          <w:lang w:val="tr-TR"/>
        </w:rPr>
        <w:t>39.</w:t>
      </w:r>
    </w:p>
  </w:footnote>
  <w:footnote w:id="34">
    <w:p w14:paraId="4C7C56A8" w14:textId="64026BD1" w:rsidR="005A6A35" w:rsidRPr="004E4471" w:rsidRDefault="005A6A35"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352763" w:rsidRPr="004E4471">
        <w:rPr>
          <w:rFonts w:ascii="Times New Roman" w:hAnsi="Times New Roman" w:cs="Times New Roman"/>
          <w:i/>
          <w:iCs/>
          <w:lang w:val="tr-TR"/>
        </w:rPr>
        <w:t>Cassirer</w:t>
      </w:r>
      <w:proofErr w:type="spellEnd"/>
      <w:r w:rsidR="00352763" w:rsidRPr="004E4471">
        <w:rPr>
          <w:rFonts w:ascii="Times New Roman" w:hAnsi="Times New Roman" w:cs="Times New Roman"/>
          <w:i/>
          <w:iCs/>
          <w:lang w:val="tr-TR"/>
        </w:rPr>
        <w:t xml:space="preserve">, </w:t>
      </w:r>
      <w:proofErr w:type="spellStart"/>
      <w:r w:rsidR="00352763" w:rsidRPr="004E4471">
        <w:rPr>
          <w:rFonts w:ascii="Times New Roman" w:hAnsi="Times New Roman" w:cs="Times New Roman"/>
          <w:i/>
          <w:iCs/>
          <w:lang w:val="tr-TR"/>
        </w:rPr>
        <w:t>i</w:t>
      </w:r>
      <w:r w:rsidR="005152B6" w:rsidRPr="004E4471">
        <w:rPr>
          <w:rFonts w:ascii="Times New Roman" w:hAnsi="Times New Roman" w:cs="Times New Roman"/>
          <w:i/>
          <w:iCs/>
          <w:lang w:val="tr-TR"/>
        </w:rPr>
        <w:t>bid</w:t>
      </w:r>
      <w:proofErr w:type="spellEnd"/>
      <w:r w:rsidR="005152B6" w:rsidRPr="004E4471">
        <w:rPr>
          <w:rFonts w:ascii="Times New Roman" w:hAnsi="Times New Roman" w:cs="Times New Roman"/>
          <w:i/>
          <w:iCs/>
          <w:lang w:val="tr-TR"/>
        </w:rPr>
        <w:t>.</w:t>
      </w:r>
      <w:r w:rsidR="005152B6" w:rsidRPr="004E4471">
        <w:rPr>
          <w:rFonts w:ascii="Times New Roman" w:hAnsi="Times New Roman" w:cs="Times New Roman"/>
          <w:lang w:val="tr-TR"/>
        </w:rPr>
        <w:t xml:space="preserve">, </w:t>
      </w:r>
      <w:r w:rsidRPr="004E4471">
        <w:rPr>
          <w:rFonts w:ascii="Times New Roman" w:hAnsi="Times New Roman" w:cs="Times New Roman"/>
          <w:lang w:val="tr-TR"/>
        </w:rPr>
        <w:t>39.</w:t>
      </w:r>
    </w:p>
  </w:footnote>
  <w:footnote w:id="35">
    <w:p w14:paraId="210FD3C5" w14:textId="77777777" w:rsidR="009A321B" w:rsidRPr="004E4471" w:rsidRDefault="009A321B"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xml:space="preserve"> </w:t>
      </w:r>
      <w:r w:rsidRPr="004E4471">
        <w:rPr>
          <w:rFonts w:ascii="Times New Roman" w:hAnsi="Times New Roman" w:cs="Times New Roman"/>
          <w:i/>
          <w:iCs/>
          <w:lang w:val="tr-TR"/>
        </w:rPr>
        <w:t xml:space="preserve">Kant </w:t>
      </w:r>
      <w:proofErr w:type="spellStart"/>
      <w:r w:rsidRPr="004E4471">
        <w:rPr>
          <w:rFonts w:ascii="Times New Roman" w:hAnsi="Times New Roman" w:cs="Times New Roman"/>
          <w:i/>
          <w:iCs/>
          <w:lang w:val="tr-TR"/>
        </w:rPr>
        <w:t>and</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the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Claims</w:t>
      </w:r>
      <w:proofErr w:type="spellEnd"/>
      <w:r w:rsidRPr="004E4471">
        <w:rPr>
          <w:rFonts w:ascii="Times New Roman" w:hAnsi="Times New Roman" w:cs="Times New Roman"/>
          <w:i/>
          <w:iCs/>
          <w:lang w:val="tr-TR"/>
        </w:rPr>
        <w:t xml:space="preserve"> of Knowledge,</w:t>
      </w:r>
      <w:r w:rsidRPr="004E4471">
        <w:rPr>
          <w:rFonts w:ascii="Times New Roman" w:hAnsi="Times New Roman" w:cs="Times New Roman"/>
          <w:lang w:val="tr-TR"/>
        </w:rPr>
        <w:t xml:space="preserve"> 345.</w:t>
      </w:r>
    </w:p>
  </w:footnote>
  <w:footnote w:id="36">
    <w:p w14:paraId="7B5AEE48" w14:textId="494AE08E" w:rsidR="00FC00F5" w:rsidRPr="004E4471" w:rsidRDefault="00FC00F5"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İhmal edilmiş alternatif için bkz. </w:t>
      </w:r>
      <w:r w:rsidR="00DE1DAA" w:rsidRPr="004E4471">
        <w:rPr>
          <w:rFonts w:ascii="Times New Roman" w:hAnsi="Times New Roman" w:cs="Times New Roman"/>
          <w:lang w:val="tr-TR"/>
        </w:rPr>
        <w:t xml:space="preserve">Sebastian Gardner, </w:t>
      </w:r>
      <w:r w:rsidR="00DE1DAA" w:rsidRPr="004E4471">
        <w:rPr>
          <w:rFonts w:ascii="Times New Roman" w:hAnsi="Times New Roman" w:cs="Times New Roman"/>
          <w:i/>
          <w:iCs/>
          <w:lang w:val="tr-TR"/>
        </w:rPr>
        <w:t xml:space="preserve">Kant </w:t>
      </w:r>
      <w:proofErr w:type="spellStart"/>
      <w:r w:rsidR="00DE1DAA" w:rsidRPr="004E4471">
        <w:rPr>
          <w:rFonts w:ascii="Times New Roman" w:hAnsi="Times New Roman" w:cs="Times New Roman"/>
          <w:i/>
          <w:iCs/>
          <w:lang w:val="tr-TR"/>
        </w:rPr>
        <w:t>and</w:t>
      </w:r>
      <w:proofErr w:type="spellEnd"/>
      <w:r w:rsidR="00DE1DAA" w:rsidRPr="004E4471">
        <w:rPr>
          <w:rFonts w:ascii="Times New Roman" w:hAnsi="Times New Roman" w:cs="Times New Roman"/>
          <w:i/>
          <w:iCs/>
          <w:lang w:val="tr-TR"/>
        </w:rPr>
        <w:t xml:space="preserve"> </w:t>
      </w:r>
      <w:proofErr w:type="spellStart"/>
      <w:r w:rsidR="00DE1DAA" w:rsidRPr="004E4471">
        <w:rPr>
          <w:rFonts w:ascii="Times New Roman" w:hAnsi="Times New Roman" w:cs="Times New Roman"/>
          <w:i/>
          <w:iCs/>
          <w:lang w:val="tr-TR"/>
        </w:rPr>
        <w:t>the</w:t>
      </w:r>
      <w:proofErr w:type="spellEnd"/>
      <w:r w:rsidR="00DE1DAA" w:rsidRPr="004E4471">
        <w:rPr>
          <w:rFonts w:ascii="Times New Roman" w:hAnsi="Times New Roman" w:cs="Times New Roman"/>
          <w:i/>
          <w:iCs/>
          <w:lang w:val="tr-TR"/>
        </w:rPr>
        <w:t xml:space="preserve"> </w:t>
      </w:r>
      <w:proofErr w:type="spellStart"/>
      <w:r w:rsidR="00DE1DAA" w:rsidRPr="004E4471">
        <w:rPr>
          <w:rFonts w:ascii="Times New Roman" w:hAnsi="Times New Roman" w:cs="Times New Roman"/>
          <w:i/>
          <w:iCs/>
          <w:lang w:val="tr-TR"/>
        </w:rPr>
        <w:t>Critique</w:t>
      </w:r>
      <w:proofErr w:type="spellEnd"/>
      <w:r w:rsidR="00DE1DAA" w:rsidRPr="004E4471">
        <w:rPr>
          <w:rFonts w:ascii="Times New Roman" w:hAnsi="Times New Roman" w:cs="Times New Roman"/>
          <w:i/>
          <w:iCs/>
          <w:lang w:val="tr-TR"/>
        </w:rPr>
        <w:t xml:space="preserve"> of </w:t>
      </w:r>
      <w:proofErr w:type="spellStart"/>
      <w:r w:rsidR="00DE1DAA" w:rsidRPr="004E4471">
        <w:rPr>
          <w:rFonts w:ascii="Times New Roman" w:hAnsi="Times New Roman" w:cs="Times New Roman"/>
          <w:i/>
          <w:iCs/>
          <w:lang w:val="tr-TR"/>
        </w:rPr>
        <w:t>Pure</w:t>
      </w:r>
      <w:proofErr w:type="spellEnd"/>
      <w:r w:rsidR="00DE1DAA" w:rsidRPr="004E4471">
        <w:rPr>
          <w:rFonts w:ascii="Times New Roman" w:hAnsi="Times New Roman" w:cs="Times New Roman"/>
          <w:i/>
          <w:iCs/>
          <w:lang w:val="tr-TR"/>
        </w:rPr>
        <w:t xml:space="preserve"> </w:t>
      </w:r>
      <w:proofErr w:type="spellStart"/>
      <w:r w:rsidR="00DE1DAA" w:rsidRPr="004E4471">
        <w:rPr>
          <w:rFonts w:ascii="Times New Roman" w:hAnsi="Times New Roman" w:cs="Times New Roman"/>
          <w:i/>
          <w:iCs/>
          <w:lang w:val="tr-TR"/>
        </w:rPr>
        <w:t>Reason</w:t>
      </w:r>
      <w:proofErr w:type="spellEnd"/>
      <w:r w:rsidR="00DE1DAA" w:rsidRPr="004E4471">
        <w:rPr>
          <w:rFonts w:ascii="Times New Roman" w:hAnsi="Times New Roman" w:cs="Times New Roman"/>
          <w:lang w:val="tr-TR"/>
        </w:rPr>
        <w:t xml:space="preserve">, (New York: </w:t>
      </w:r>
      <w:proofErr w:type="spellStart"/>
      <w:r w:rsidR="00DE1DAA" w:rsidRPr="004E4471">
        <w:rPr>
          <w:rFonts w:ascii="Times New Roman" w:hAnsi="Times New Roman" w:cs="Times New Roman"/>
          <w:lang w:val="tr-TR"/>
        </w:rPr>
        <w:t>Routledge</w:t>
      </w:r>
      <w:proofErr w:type="spellEnd"/>
      <w:r w:rsidR="00DE1DAA" w:rsidRPr="004E4471">
        <w:rPr>
          <w:rFonts w:ascii="Times New Roman" w:hAnsi="Times New Roman" w:cs="Times New Roman"/>
          <w:lang w:val="tr-TR"/>
        </w:rPr>
        <w:t xml:space="preserve">, 1999) </w:t>
      </w:r>
      <w:r w:rsidRPr="004E4471">
        <w:rPr>
          <w:rFonts w:ascii="Times New Roman" w:hAnsi="Times New Roman" w:cs="Times New Roman"/>
          <w:lang w:val="tr-TR"/>
        </w:rPr>
        <w:t xml:space="preserve">70-73. </w:t>
      </w:r>
      <w:proofErr w:type="spellStart"/>
      <w:r w:rsidR="004B1415" w:rsidRPr="004E4471">
        <w:rPr>
          <w:rFonts w:ascii="Times New Roman" w:hAnsi="Times New Roman" w:cs="Times New Roman"/>
          <w:lang w:val="tr-TR"/>
        </w:rPr>
        <w:t>Kemp</w:t>
      </w:r>
      <w:proofErr w:type="spellEnd"/>
      <w:r w:rsidR="004B1415" w:rsidRPr="004E4471">
        <w:rPr>
          <w:rFonts w:ascii="Times New Roman" w:hAnsi="Times New Roman" w:cs="Times New Roman"/>
          <w:lang w:val="tr-TR"/>
        </w:rPr>
        <w:t xml:space="preserve"> Smith, </w:t>
      </w:r>
      <w:r w:rsidR="004B1415" w:rsidRPr="004E4471">
        <w:rPr>
          <w:rFonts w:ascii="Times New Roman" w:hAnsi="Times New Roman" w:cs="Times New Roman"/>
          <w:i/>
          <w:iCs/>
          <w:lang w:val="tr-TR"/>
        </w:rPr>
        <w:t xml:space="preserve">A </w:t>
      </w:r>
      <w:proofErr w:type="spellStart"/>
      <w:r w:rsidR="004B1415" w:rsidRPr="004E4471">
        <w:rPr>
          <w:rFonts w:ascii="Times New Roman" w:hAnsi="Times New Roman" w:cs="Times New Roman"/>
          <w:i/>
          <w:iCs/>
          <w:lang w:val="tr-TR"/>
        </w:rPr>
        <w:t>Commentary</w:t>
      </w:r>
      <w:proofErr w:type="spellEnd"/>
      <w:r w:rsidR="004B1415" w:rsidRPr="004E4471">
        <w:rPr>
          <w:rFonts w:ascii="Times New Roman" w:hAnsi="Times New Roman" w:cs="Times New Roman"/>
          <w:i/>
          <w:iCs/>
          <w:lang w:val="tr-TR"/>
        </w:rPr>
        <w:t xml:space="preserve"> </w:t>
      </w:r>
      <w:proofErr w:type="spellStart"/>
      <w:r w:rsidR="004B1415" w:rsidRPr="004E4471">
        <w:rPr>
          <w:rFonts w:ascii="Times New Roman" w:hAnsi="Times New Roman" w:cs="Times New Roman"/>
          <w:i/>
          <w:iCs/>
          <w:lang w:val="tr-TR"/>
        </w:rPr>
        <w:t>to</w:t>
      </w:r>
      <w:proofErr w:type="spellEnd"/>
      <w:r w:rsidR="004B1415" w:rsidRPr="004E4471">
        <w:rPr>
          <w:rFonts w:ascii="Times New Roman" w:hAnsi="Times New Roman" w:cs="Times New Roman"/>
          <w:i/>
          <w:iCs/>
          <w:lang w:val="tr-TR"/>
        </w:rPr>
        <w:t xml:space="preserve"> </w:t>
      </w:r>
      <w:proofErr w:type="spellStart"/>
      <w:r w:rsidR="004B1415" w:rsidRPr="004E4471">
        <w:rPr>
          <w:rFonts w:ascii="Times New Roman" w:hAnsi="Times New Roman" w:cs="Times New Roman"/>
          <w:i/>
          <w:iCs/>
          <w:lang w:val="tr-TR"/>
        </w:rPr>
        <w:t>Kant’s</w:t>
      </w:r>
      <w:proofErr w:type="spellEnd"/>
      <w:r w:rsidR="004B1415" w:rsidRPr="004E4471">
        <w:rPr>
          <w:rFonts w:ascii="Times New Roman" w:hAnsi="Times New Roman" w:cs="Times New Roman"/>
          <w:i/>
          <w:iCs/>
          <w:lang w:val="tr-TR"/>
        </w:rPr>
        <w:t xml:space="preserve"> </w:t>
      </w:r>
      <w:proofErr w:type="spellStart"/>
      <w:r w:rsidR="004B1415" w:rsidRPr="004E4471">
        <w:rPr>
          <w:rFonts w:ascii="Times New Roman" w:hAnsi="Times New Roman" w:cs="Times New Roman"/>
          <w:i/>
          <w:iCs/>
          <w:lang w:val="tr-TR"/>
        </w:rPr>
        <w:t>Critique</w:t>
      </w:r>
      <w:proofErr w:type="spellEnd"/>
      <w:r w:rsidR="004B1415" w:rsidRPr="004E4471">
        <w:rPr>
          <w:rFonts w:ascii="Times New Roman" w:hAnsi="Times New Roman" w:cs="Times New Roman"/>
          <w:i/>
          <w:iCs/>
          <w:lang w:val="tr-TR"/>
        </w:rPr>
        <w:t xml:space="preserve"> of </w:t>
      </w:r>
      <w:proofErr w:type="spellStart"/>
      <w:r w:rsidR="004B1415" w:rsidRPr="004E4471">
        <w:rPr>
          <w:rFonts w:ascii="Times New Roman" w:hAnsi="Times New Roman" w:cs="Times New Roman"/>
          <w:i/>
          <w:iCs/>
          <w:lang w:val="tr-TR"/>
        </w:rPr>
        <w:t>Pure</w:t>
      </w:r>
      <w:proofErr w:type="spellEnd"/>
      <w:r w:rsidR="004B1415" w:rsidRPr="004E4471">
        <w:rPr>
          <w:rFonts w:ascii="Times New Roman" w:hAnsi="Times New Roman" w:cs="Times New Roman"/>
          <w:i/>
          <w:iCs/>
          <w:lang w:val="tr-TR"/>
        </w:rPr>
        <w:t xml:space="preserve"> </w:t>
      </w:r>
      <w:proofErr w:type="spellStart"/>
      <w:r w:rsidR="004B1415" w:rsidRPr="004E4471">
        <w:rPr>
          <w:rFonts w:ascii="Times New Roman" w:hAnsi="Times New Roman" w:cs="Times New Roman"/>
          <w:i/>
          <w:iCs/>
          <w:lang w:val="tr-TR"/>
        </w:rPr>
        <w:t>Reason</w:t>
      </w:r>
      <w:proofErr w:type="spellEnd"/>
      <w:r w:rsidR="004B1415" w:rsidRPr="004E4471">
        <w:rPr>
          <w:rFonts w:ascii="Times New Roman" w:hAnsi="Times New Roman" w:cs="Times New Roman"/>
          <w:i/>
          <w:iCs/>
          <w:lang w:val="tr-TR"/>
        </w:rPr>
        <w:t xml:space="preserve">, </w:t>
      </w:r>
      <w:r w:rsidR="004B1415" w:rsidRPr="004E4471">
        <w:rPr>
          <w:rFonts w:ascii="Times New Roman" w:hAnsi="Times New Roman" w:cs="Times New Roman"/>
          <w:lang w:val="tr-TR"/>
        </w:rPr>
        <w:t>113-114.</w:t>
      </w:r>
    </w:p>
  </w:footnote>
  <w:footnote w:id="37">
    <w:p w14:paraId="773BEE80" w14:textId="67E9ECE5" w:rsidR="009A321B" w:rsidRPr="004E4471" w:rsidRDefault="009A321B"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xml:space="preserve">, </w:t>
      </w:r>
      <w:proofErr w:type="spellStart"/>
      <w:r w:rsidR="000D538B" w:rsidRPr="004E4471">
        <w:rPr>
          <w:rFonts w:ascii="Times New Roman" w:hAnsi="Times New Roman" w:cs="Times New Roman"/>
          <w:i/>
          <w:iCs/>
          <w:lang w:val="tr-TR"/>
        </w:rPr>
        <w:t>ibid</w:t>
      </w:r>
      <w:proofErr w:type="spellEnd"/>
      <w:r w:rsidR="000D538B" w:rsidRPr="004E4471">
        <w:rPr>
          <w:rFonts w:ascii="Times New Roman" w:hAnsi="Times New Roman" w:cs="Times New Roman"/>
          <w:i/>
          <w:iCs/>
          <w:lang w:val="tr-TR"/>
        </w:rPr>
        <w:t xml:space="preserve">., </w:t>
      </w:r>
      <w:r w:rsidRPr="004E4471">
        <w:rPr>
          <w:rFonts w:ascii="Times New Roman" w:hAnsi="Times New Roman" w:cs="Times New Roman"/>
          <w:lang w:val="tr-TR"/>
        </w:rPr>
        <w:t>346.</w:t>
      </w:r>
    </w:p>
  </w:footnote>
  <w:footnote w:id="38">
    <w:p w14:paraId="51399EB5" w14:textId="68828121" w:rsidR="009A321B" w:rsidRPr="004E4471" w:rsidRDefault="009A321B"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xml:space="preserve">, </w:t>
      </w:r>
      <w:proofErr w:type="spellStart"/>
      <w:r w:rsidR="007A331C" w:rsidRPr="004E4471">
        <w:rPr>
          <w:rFonts w:ascii="Times New Roman" w:hAnsi="Times New Roman" w:cs="Times New Roman"/>
          <w:i/>
          <w:iCs/>
          <w:lang w:val="tr-TR"/>
        </w:rPr>
        <w:t>ibid</w:t>
      </w:r>
      <w:proofErr w:type="spellEnd"/>
      <w:r w:rsidR="007A331C" w:rsidRPr="004E4471">
        <w:rPr>
          <w:rFonts w:ascii="Times New Roman" w:hAnsi="Times New Roman" w:cs="Times New Roman"/>
          <w:i/>
          <w:iCs/>
          <w:lang w:val="tr-TR"/>
        </w:rPr>
        <w:t>.</w:t>
      </w:r>
      <w:r w:rsidRPr="004E4471">
        <w:rPr>
          <w:rFonts w:ascii="Times New Roman" w:hAnsi="Times New Roman" w:cs="Times New Roman"/>
          <w:i/>
          <w:iCs/>
          <w:lang w:val="tr-TR"/>
        </w:rPr>
        <w:t>,</w:t>
      </w:r>
      <w:r w:rsidRPr="004E4471">
        <w:rPr>
          <w:rFonts w:ascii="Times New Roman" w:hAnsi="Times New Roman" w:cs="Times New Roman"/>
          <w:lang w:val="tr-TR"/>
        </w:rPr>
        <w:t xml:space="preserve"> 359.</w:t>
      </w:r>
    </w:p>
  </w:footnote>
  <w:footnote w:id="39">
    <w:p w14:paraId="605994A9" w14:textId="2CA233BF" w:rsidR="00F33F22" w:rsidRPr="004E4471" w:rsidRDefault="00F33F22"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95137A" w:rsidRPr="004E4471">
        <w:rPr>
          <w:rFonts w:ascii="Times New Roman" w:hAnsi="Times New Roman" w:cs="Times New Roman"/>
          <w:i/>
          <w:iCs/>
          <w:lang w:val="tr-TR"/>
        </w:rPr>
        <w:t>Guyer</w:t>
      </w:r>
      <w:proofErr w:type="spellEnd"/>
      <w:r w:rsidR="0095137A" w:rsidRPr="004E4471">
        <w:rPr>
          <w:rFonts w:ascii="Times New Roman" w:hAnsi="Times New Roman" w:cs="Times New Roman"/>
          <w:i/>
          <w:iCs/>
          <w:lang w:val="tr-TR"/>
        </w:rPr>
        <w:t xml:space="preserve">, </w:t>
      </w:r>
      <w:proofErr w:type="spellStart"/>
      <w:r w:rsidR="0095137A" w:rsidRPr="004E4471">
        <w:rPr>
          <w:rFonts w:ascii="Times New Roman" w:hAnsi="Times New Roman" w:cs="Times New Roman"/>
          <w:i/>
          <w:iCs/>
          <w:lang w:val="tr-TR"/>
        </w:rPr>
        <w:t>i</w:t>
      </w:r>
      <w:r w:rsidR="00AD030F" w:rsidRPr="004E4471">
        <w:rPr>
          <w:rFonts w:ascii="Times New Roman" w:hAnsi="Times New Roman" w:cs="Times New Roman"/>
          <w:i/>
          <w:iCs/>
          <w:lang w:val="tr-TR"/>
        </w:rPr>
        <w:t>bid</w:t>
      </w:r>
      <w:proofErr w:type="spellEnd"/>
      <w:r w:rsidR="00AD030F" w:rsidRPr="004E4471">
        <w:rPr>
          <w:rFonts w:ascii="Times New Roman" w:hAnsi="Times New Roman" w:cs="Times New Roman"/>
          <w:i/>
          <w:iCs/>
          <w:lang w:val="tr-TR"/>
        </w:rPr>
        <w:t>.</w:t>
      </w:r>
      <w:r w:rsidR="00AD030F" w:rsidRPr="004E4471">
        <w:rPr>
          <w:rFonts w:ascii="Times New Roman" w:hAnsi="Times New Roman" w:cs="Times New Roman"/>
          <w:lang w:val="tr-TR"/>
        </w:rPr>
        <w:t>,</w:t>
      </w:r>
      <w:r w:rsidRPr="004E4471">
        <w:rPr>
          <w:rFonts w:ascii="Times New Roman" w:hAnsi="Times New Roman" w:cs="Times New Roman"/>
          <w:lang w:val="tr-TR"/>
        </w:rPr>
        <w:t xml:space="preserve"> 351.</w:t>
      </w:r>
      <w:r w:rsidR="000E3F25" w:rsidRPr="004E4471">
        <w:rPr>
          <w:rFonts w:ascii="Times New Roman" w:hAnsi="Times New Roman" w:cs="Times New Roman"/>
          <w:lang w:val="tr-TR"/>
        </w:rPr>
        <w:t xml:space="preserve"> </w:t>
      </w:r>
    </w:p>
  </w:footnote>
  <w:footnote w:id="40">
    <w:p w14:paraId="2B1DA5D9" w14:textId="4DF12C57" w:rsidR="00CB43EE" w:rsidRPr="004E4471" w:rsidRDefault="00CB43EE"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xml:space="preserve"> burada diyebilir ki geometrinin </w:t>
      </w:r>
      <w:r w:rsidRPr="004E4471">
        <w:rPr>
          <w:rFonts w:ascii="Times New Roman" w:hAnsi="Times New Roman" w:cs="Times New Roman"/>
          <w:i/>
          <w:iCs/>
          <w:lang w:val="tr-TR"/>
        </w:rPr>
        <w:t>de re</w:t>
      </w:r>
      <w:r w:rsidRPr="004E4471">
        <w:rPr>
          <w:rFonts w:ascii="Times New Roman" w:hAnsi="Times New Roman" w:cs="Times New Roman"/>
          <w:lang w:val="tr-TR"/>
        </w:rPr>
        <w:t xml:space="preserve"> zorunluluğu Kant’ın ilave bir varsayımıdır, çünkü aksi takdirde kendinde şeylerin zamansız ve mekânsız oluşu açıklanamazdı. Bu karşılık sadece eğer geometriyi </w:t>
      </w:r>
      <w:r w:rsidRPr="004E4471">
        <w:rPr>
          <w:rFonts w:ascii="Times New Roman" w:hAnsi="Times New Roman" w:cs="Times New Roman"/>
          <w:i/>
          <w:iCs/>
          <w:lang w:val="tr-TR"/>
        </w:rPr>
        <w:t>de re</w:t>
      </w:r>
      <w:r w:rsidRPr="004E4471">
        <w:rPr>
          <w:rFonts w:ascii="Times New Roman" w:hAnsi="Times New Roman" w:cs="Times New Roman"/>
          <w:lang w:val="tr-TR"/>
        </w:rPr>
        <w:t xml:space="preserve"> zorunlu olarak düşünürsek, “geometriden </w:t>
      </w:r>
      <w:r w:rsidR="00340D42" w:rsidRPr="004E4471">
        <w:rPr>
          <w:rFonts w:ascii="Times New Roman" w:hAnsi="Times New Roman" w:cs="Times New Roman"/>
          <w:lang w:val="tr-TR"/>
        </w:rPr>
        <w:t>hareketle</w:t>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argüman”ın</w:t>
      </w:r>
      <w:proofErr w:type="spellEnd"/>
      <w:r w:rsidRPr="004E4471">
        <w:rPr>
          <w:rFonts w:ascii="Times New Roman" w:hAnsi="Times New Roman" w:cs="Times New Roman"/>
          <w:lang w:val="tr-TR"/>
        </w:rPr>
        <w:t xml:space="preserve"> beklenen </w:t>
      </w:r>
      <w:r w:rsidR="00C7601E" w:rsidRPr="004E4471">
        <w:rPr>
          <w:rFonts w:ascii="Times New Roman" w:hAnsi="Times New Roman" w:cs="Times New Roman"/>
          <w:lang w:val="tr-TR"/>
        </w:rPr>
        <w:t>sonucuna ulaşacağımızı</w:t>
      </w:r>
      <w:r w:rsidRPr="004E4471">
        <w:rPr>
          <w:rFonts w:ascii="Times New Roman" w:hAnsi="Times New Roman" w:cs="Times New Roman"/>
          <w:lang w:val="tr-TR"/>
        </w:rPr>
        <w:t xml:space="preserve"> bize bildirir, ancak Kant’ın neden ve nasıl geometriyi </w:t>
      </w:r>
      <w:r w:rsidRPr="004E4471">
        <w:rPr>
          <w:rFonts w:ascii="Times New Roman" w:hAnsi="Times New Roman" w:cs="Times New Roman"/>
          <w:i/>
          <w:iCs/>
          <w:lang w:val="tr-TR"/>
        </w:rPr>
        <w:t>de re</w:t>
      </w:r>
      <w:r w:rsidRPr="004E4471">
        <w:rPr>
          <w:rFonts w:ascii="Times New Roman" w:hAnsi="Times New Roman" w:cs="Times New Roman"/>
          <w:lang w:val="tr-TR"/>
        </w:rPr>
        <w:t xml:space="preserve"> zorunlu olarak düşündüğünü, ya da daha doğrusu, böyle düşündüğü iddiasının doğruluğunu açıklamaz. Eğer </w:t>
      </w:r>
      <w:proofErr w:type="spellStart"/>
      <w:r w:rsidRPr="004E4471">
        <w:rPr>
          <w:rFonts w:ascii="Times New Roman" w:hAnsi="Times New Roman" w:cs="Times New Roman"/>
          <w:lang w:val="tr-TR"/>
        </w:rPr>
        <w:t>Guyer</w:t>
      </w:r>
      <w:proofErr w:type="spellEnd"/>
      <w:r w:rsidRPr="004E4471">
        <w:rPr>
          <w:rFonts w:ascii="Times New Roman" w:hAnsi="Times New Roman" w:cs="Times New Roman"/>
          <w:lang w:val="tr-TR"/>
        </w:rPr>
        <w:t xml:space="preserve"> bize bunun cevabını veremezse, Kant’a yüklediğimiz </w:t>
      </w:r>
      <w:r w:rsidRPr="004E4471">
        <w:rPr>
          <w:rFonts w:ascii="Times New Roman" w:hAnsi="Times New Roman" w:cs="Times New Roman"/>
          <w:i/>
          <w:iCs/>
          <w:lang w:val="tr-TR"/>
        </w:rPr>
        <w:t>de re</w:t>
      </w:r>
      <w:r w:rsidRPr="004E4471">
        <w:rPr>
          <w:rFonts w:ascii="Times New Roman" w:hAnsi="Times New Roman" w:cs="Times New Roman"/>
          <w:lang w:val="tr-TR"/>
        </w:rPr>
        <w:t xml:space="preserve"> zorunluluk iddiasından tümden vazgeçmek daha akıllıca görünecektir. </w:t>
      </w:r>
    </w:p>
  </w:footnote>
  <w:footnote w:id="41">
    <w:p w14:paraId="0CA5991B" w14:textId="57F99C9E" w:rsidR="00A76860" w:rsidRPr="004E4471" w:rsidRDefault="00A76860"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Paton</w:t>
      </w:r>
      <w:proofErr w:type="spellEnd"/>
      <w:r w:rsidR="0016542F" w:rsidRPr="004E4471">
        <w:rPr>
          <w:rFonts w:ascii="Times New Roman" w:hAnsi="Times New Roman" w:cs="Times New Roman"/>
          <w:lang w:val="tr-TR"/>
        </w:rPr>
        <w:t>,</w:t>
      </w:r>
      <w:r w:rsidR="0016542F" w:rsidRPr="004E4471">
        <w:rPr>
          <w:rFonts w:ascii="Times New Roman" w:hAnsi="Times New Roman" w:cs="Times New Roman"/>
          <w:i/>
          <w:iCs/>
          <w:lang w:val="tr-TR"/>
        </w:rPr>
        <w:t xml:space="preserve"> </w:t>
      </w:r>
      <w:proofErr w:type="spellStart"/>
      <w:r w:rsidR="0016542F" w:rsidRPr="004E4471">
        <w:rPr>
          <w:rFonts w:ascii="Times New Roman" w:hAnsi="Times New Roman" w:cs="Times New Roman"/>
          <w:i/>
          <w:iCs/>
          <w:lang w:val="tr-TR"/>
        </w:rPr>
        <w:t>Kant’s</w:t>
      </w:r>
      <w:proofErr w:type="spellEnd"/>
      <w:r w:rsidR="0016542F" w:rsidRPr="004E4471">
        <w:rPr>
          <w:rFonts w:ascii="Times New Roman" w:hAnsi="Times New Roman" w:cs="Times New Roman"/>
          <w:i/>
          <w:iCs/>
          <w:lang w:val="tr-TR"/>
        </w:rPr>
        <w:t xml:space="preserve"> </w:t>
      </w:r>
      <w:proofErr w:type="spellStart"/>
      <w:r w:rsidR="0016542F" w:rsidRPr="004E4471">
        <w:rPr>
          <w:rFonts w:ascii="Times New Roman" w:hAnsi="Times New Roman" w:cs="Times New Roman"/>
          <w:i/>
          <w:iCs/>
          <w:lang w:val="tr-TR"/>
        </w:rPr>
        <w:t>Metaphysic</w:t>
      </w:r>
      <w:proofErr w:type="spellEnd"/>
      <w:r w:rsidR="0016542F" w:rsidRPr="004E4471">
        <w:rPr>
          <w:rFonts w:ascii="Times New Roman" w:hAnsi="Times New Roman" w:cs="Times New Roman"/>
          <w:i/>
          <w:iCs/>
          <w:lang w:val="tr-TR"/>
        </w:rPr>
        <w:t xml:space="preserve"> of </w:t>
      </w:r>
      <w:proofErr w:type="spellStart"/>
      <w:r w:rsidR="0016542F" w:rsidRPr="004E4471">
        <w:rPr>
          <w:rFonts w:ascii="Times New Roman" w:hAnsi="Times New Roman" w:cs="Times New Roman"/>
          <w:i/>
          <w:iCs/>
          <w:lang w:val="tr-TR"/>
        </w:rPr>
        <w:t>Experience</w:t>
      </w:r>
      <w:proofErr w:type="spellEnd"/>
      <w:r w:rsidR="0016542F" w:rsidRPr="004E4471">
        <w:rPr>
          <w:rFonts w:ascii="Times New Roman" w:hAnsi="Times New Roman" w:cs="Times New Roman"/>
          <w:i/>
          <w:iCs/>
          <w:lang w:val="tr-TR"/>
        </w:rPr>
        <w:t xml:space="preserve">, A </w:t>
      </w:r>
      <w:proofErr w:type="spellStart"/>
      <w:r w:rsidR="0016542F" w:rsidRPr="004E4471">
        <w:rPr>
          <w:rFonts w:ascii="Times New Roman" w:hAnsi="Times New Roman" w:cs="Times New Roman"/>
          <w:i/>
          <w:iCs/>
          <w:lang w:val="tr-TR"/>
        </w:rPr>
        <w:t>Commentary</w:t>
      </w:r>
      <w:proofErr w:type="spellEnd"/>
      <w:r w:rsidR="0016542F" w:rsidRPr="004E4471">
        <w:rPr>
          <w:rFonts w:ascii="Times New Roman" w:hAnsi="Times New Roman" w:cs="Times New Roman"/>
          <w:i/>
          <w:iCs/>
          <w:lang w:val="tr-TR"/>
        </w:rPr>
        <w:t xml:space="preserve"> On </w:t>
      </w:r>
      <w:proofErr w:type="spellStart"/>
      <w:r w:rsidR="0016542F" w:rsidRPr="004E4471">
        <w:rPr>
          <w:rFonts w:ascii="Times New Roman" w:hAnsi="Times New Roman" w:cs="Times New Roman"/>
          <w:i/>
          <w:iCs/>
          <w:lang w:val="tr-TR"/>
        </w:rPr>
        <w:t>The</w:t>
      </w:r>
      <w:proofErr w:type="spellEnd"/>
      <w:r w:rsidR="0016542F" w:rsidRPr="004E4471">
        <w:rPr>
          <w:rFonts w:ascii="Times New Roman" w:hAnsi="Times New Roman" w:cs="Times New Roman"/>
          <w:i/>
          <w:iCs/>
          <w:lang w:val="tr-TR"/>
        </w:rPr>
        <w:t xml:space="preserve"> First </w:t>
      </w:r>
      <w:proofErr w:type="spellStart"/>
      <w:r w:rsidR="0016542F" w:rsidRPr="004E4471">
        <w:rPr>
          <w:rFonts w:ascii="Times New Roman" w:hAnsi="Times New Roman" w:cs="Times New Roman"/>
          <w:i/>
          <w:iCs/>
          <w:lang w:val="tr-TR"/>
        </w:rPr>
        <w:t>Half</w:t>
      </w:r>
      <w:proofErr w:type="spellEnd"/>
      <w:r w:rsidR="0016542F" w:rsidRPr="004E4471">
        <w:rPr>
          <w:rFonts w:ascii="Times New Roman" w:hAnsi="Times New Roman" w:cs="Times New Roman"/>
          <w:i/>
          <w:iCs/>
          <w:lang w:val="tr-TR"/>
        </w:rPr>
        <w:t xml:space="preserve"> of </w:t>
      </w:r>
      <w:proofErr w:type="spellStart"/>
      <w:r w:rsidR="0016542F" w:rsidRPr="004E4471">
        <w:rPr>
          <w:rFonts w:ascii="Times New Roman" w:hAnsi="Times New Roman" w:cs="Times New Roman"/>
          <w:i/>
          <w:iCs/>
          <w:lang w:val="tr-TR"/>
        </w:rPr>
        <w:t>The</w:t>
      </w:r>
      <w:proofErr w:type="spellEnd"/>
      <w:r w:rsidR="0016542F" w:rsidRPr="004E4471">
        <w:rPr>
          <w:rFonts w:ascii="Times New Roman" w:hAnsi="Times New Roman" w:cs="Times New Roman"/>
          <w:i/>
          <w:iCs/>
          <w:lang w:val="tr-TR"/>
        </w:rPr>
        <w:t xml:space="preserve"> Kritik Der </w:t>
      </w:r>
      <w:proofErr w:type="spellStart"/>
      <w:r w:rsidR="0016542F" w:rsidRPr="004E4471">
        <w:rPr>
          <w:rFonts w:ascii="Times New Roman" w:hAnsi="Times New Roman" w:cs="Times New Roman"/>
          <w:i/>
          <w:iCs/>
          <w:lang w:val="tr-TR"/>
        </w:rPr>
        <w:t>Reinen</w:t>
      </w:r>
      <w:proofErr w:type="spellEnd"/>
      <w:r w:rsidR="0016542F" w:rsidRPr="004E4471">
        <w:rPr>
          <w:rFonts w:ascii="Times New Roman" w:hAnsi="Times New Roman" w:cs="Times New Roman"/>
          <w:i/>
          <w:iCs/>
          <w:lang w:val="tr-TR"/>
        </w:rPr>
        <w:t xml:space="preserve"> </w:t>
      </w:r>
      <w:proofErr w:type="spellStart"/>
      <w:r w:rsidR="0016542F" w:rsidRPr="004E4471">
        <w:rPr>
          <w:rFonts w:ascii="Times New Roman" w:hAnsi="Times New Roman" w:cs="Times New Roman"/>
          <w:i/>
          <w:iCs/>
          <w:lang w:val="tr-TR"/>
        </w:rPr>
        <w:t>Vernunft</w:t>
      </w:r>
      <w:proofErr w:type="spellEnd"/>
      <w:r w:rsidR="0016542F" w:rsidRPr="004E4471">
        <w:rPr>
          <w:rFonts w:ascii="Times New Roman" w:hAnsi="Times New Roman" w:cs="Times New Roman"/>
          <w:i/>
          <w:iCs/>
          <w:lang w:val="tr-TR"/>
        </w:rPr>
        <w:t xml:space="preserve"> Volume 1,</w:t>
      </w:r>
      <w:r w:rsidR="0016542F" w:rsidRPr="004E4471">
        <w:rPr>
          <w:rFonts w:ascii="Times New Roman" w:hAnsi="Times New Roman" w:cs="Times New Roman"/>
          <w:lang w:val="tr-TR"/>
        </w:rPr>
        <w:t xml:space="preserve"> 113. Allison, </w:t>
      </w:r>
      <w:proofErr w:type="spellStart"/>
      <w:r w:rsidR="0016542F" w:rsidRPr="004E4471">
        <w:rPr>
          <w:rFonts w:ascii="Times New Roman" w:hAnsi="Times New Roman" w:cs="Times New Roman"/>
          <w:i/>
          <w:iCs/>
          <w:lang w:val="tr-TR"/>
        </w:rPr>
        <w:t>Transcendental</w:t>
      </w:r>
      <w:proofErr w:type="spellEnd"/>
      <w:r w:rsidR="0016542F" w:rsidRPr="004E4471">
        <w:rPr>
          <w:rFonts w:ascii="Times New Roman" w:hAnsi="Times New Roman" w:cs="Times New Roman"/>
          <w:i/>
          <w:iCs/>
          <w:lang w:val="tr-TR"/>
        </w:rPr>
        <w:t xml:space="preserve"> </w:t>
      </w:r>
      <w:proofErr w:type="spellStart"/>
      <w:r w:rsidR="0016542F" w:rsidRPr="004E4471">
        <w:rPr>
          <w:rFonts w:ascii="Times New Roman" w:hAnsi="Times New Roman" w:cs="Times New Roman"/>
          <w:i/>
          <w:iCs/>
          <w:lang w:val="tr-TR"/>
        </w:rPr>
        <w:t>Idealism</w:t>
      </w:r>
      <w:proofErr w:type="spellEnd"/>
      <w:r w:rsidR="0016542F" w:rsidRPr="004E4471">
        <w:rPr>
          <w:rFonts w:ascii="Times New Roman" w:hAnsi="Times New Roman" w:cs="Times New Roman"/>
          <w:lang w:val="tr-TR"/>
        </w:rPr>
        <w:t>, 161.</w:t>
      </w:r>
    </w:p>
  </w:footnote>
  <w:footnote w:id="42">
    <w:p w14:paraId="2D9D111C" w14:textId="4ECA5193" w:rsidR="00545776" w:rsidRPr="004E4471" w:rsidRDefault="00545776"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Kant dünya dışı canlıların var olduğuna güçlü bir şekilde inanmaktadır. Bunun için bkz. </w:t>
      </w:r>
      <w:r w:rsidR="001D08A8" w:rsidRPr="004E4471">
        <w:rPr>
          <w:rFonts w:ascii="Times New Roman" w:hAnsi="Times New Roman" w:cs="Times New Roman"/>
          <w:lang w:val="tr-TR"/>
        </w:rPr>
        <w:t xml:space="preserve">Andreas </w:t>
      </w:r>
      <w:proofErr w:type="spellStart"/>
      <w:r w:rsidR="001D08A8" w:rsidRPr="004E4471">
        <w:rPr>
          <w:rFonts w:ascii="Times New Roman" w:hAnsi="Times New Roman" w:cs="Times New Roman"/>
          <w:lang w:val="tr-TR"/>
        </w:rPr>
        <w:t>Losch</w:t>
      </w:r>
      <w:proofErr w:type="spellEnd"/>
      <w:r w:rsidR="001D08A8" w:rsidRPr="004E4471">
        <w:rPr>
          <w:rFonts w:ascii="Times New Roman" w:hAnsi="Times New Roman" w:cs="Times New Roman"/>
          <w:lang w:val="tr-TR"/>
        </w:rPr>
        <w:t xml:space="preserve">, </w:t>
      </w:r>
      <w:r w:rsidRPr="004E4471">
        <w:rPr>
          <w:rFonts w:ascii="Times New Roman" w:hAnsi="Times New Roman" w:cs="Times New Roman"/>
          <w:lang w:val="tr-TR"/>
        </w:rPr>
        <w:t>‘</w:t>
      </w:r>
      <w:proofErr w:type="spellStart"/>
      <w:r w:rsidRPr="004E4471">
        <w:rPr>
          <w:rFonts w:ascii="Times New Roman" w:hAnsi="Times New Roman" w:cs="Times New Roman"/>
          <w:lang w:val="tr-TR"/>
        </w:rPr>
        <w:t>Kant’s</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wager</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Kant’s</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strong</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belief</w:t>
      </w:r>
      <w:proofErr w:type="spellEnd"/>
      <w:r w:rsidRPr="004E4471">
        <w:rPr>
          <w:rFonts w:ascii="Times New Roman" w:hAnsi="Times New Roman" w:cs="Times New Roman"/>
          <w:lang w:val="tr-TR"/>
        </w:rPr>
        <w:t xml:space="preserve"> in </w:t>
      </w:r>
      <w:proofErr w:type="spellStart"/>
      <w:r w:rsidRPr="004E4471">
        <w:rPr>
          <w:rFonts w:ascii="Times New Roman" w:hAnsi="Times New Roman" w:cs="Times New Roman"/>
          <w:lang w:val="tr-TR"/>
        </w:rPr>
        <w:t>extra-terrestrial</w:t>
      </w:r>
      <w:proofErr w:type="spellEnd"/>
      <w:r w:rsidRPr="004E4471">
        <w:rPr>
          <w:rFonts w:ascii="Times New Roman" w:hAnsi="Times New Roman" w:cs="Times New Roman"/>
          <w:lang w:val="tr-TR"/>
        </w:rPr>
        <w:t xml:space="preserve"> life, </w:t>
      </w:r>
      <w:proofErr w:type="spellStart"/>
      <w:r w:rsidRPr="004E4471">
        <w:rPr>
          <w:rFonts w:ascii="Times New Roman" w:hAnsi="Times New Roman" w:cs="Times New Roman"/>
          <w:lang w:val="tr-TR"/>
        </w:rPr>
        <w:t>the</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history</w:t>
      </w:r>
      <w:proofErr w:type="spellEnd"/>
      <w:r w:rsidRPr="004E4471">
        <w:rPr>
          <w:rFonts w:ascii="Times New Roman" w:hAnsi="Times New Roman" w:cs="Times New Roman"/>
          <w:lang w:val="tr-TR"/>
        </w:rPr>
        <w:t xml:space="preserve"> of </w:t>
      </w:r>
      <w:proofErr w:type="spellStart"/>
      <w:r w:rsidRPr="004E4471">
        <w:rPr>
          <w:rFonts w:ascii="Times New Roman" w:hAnsi="Times New Roman" w:cs="Times New Roman"/>
          <w:lang w:val="tr-TR"/>
        </w:rPr>
        <w:t>this</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question</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and</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its</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challenge</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for</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theology</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today</w:t>
      </w:r>
      <w:proofErr w:type="spellEnd"/>
      <w:r w:rsidRPr="004E4471">
        <w:rPr>
          <w:rFonts w:ascii="Times New Roman" w:hAnsi="Times New Roman" w:cs="Times New Roman"/>
          <w:lang w:val="tr-TR"/>
        </w:rPr>
        <w:t>’</w:t>
      </w:r>
      <w:r w:rsidR="0092348F" w:rsidRPr="004E4471">
        <w:rPr>
          <w:rFonts w:ascii="Times New Roman" w:hAnsi="Times New Roman" w:cs="Times New Roman"/>
          <w:lang w:val="tr-TR"/>
        </w:rPr>
        <w:t xml:space="preserve"> </w:t>
      </w:r>
      <w:r w:rsidRPr="004E4471">
        <w:rPr>
          <w:rFonts w:ascii="Times New Roman" w:hAnsi="Times New Roman" w:cs="Times New Roman"/>
          <w:i/>
          <w:iCs/>
          <w:lang w:val="tr-TR"/>
        </w:rPr>
        <w:t xml:space="preserve">International </w:t>
      </w:r>
      <w:proofErr w:type="spellStart"/>
      <w:r w:rsidRPr="004E4471">
        <w:rPr>
          <w:rFonts w:ascii="Times New Roman" w:hAnsi="Times New Roman" w:cs="Times New Roman"/>
          <w:i/>
          <w:iCs/>
          <w:lang w:val="tr-TR"/>
        </w:rPr>
        <w:t>Journal</w:t>
      </w:r>
      <w:proofErr w:type="spellEnd"/>
      <w:r w:rsidRPr="004E4471">
        <w:rPr>
          <w:rFonts w:ascii="Times New Roman" w:hAnsi="Times New Roman" w:cs="Times New Roman"/>
          <w:i/>
          <w:iCs/>
          <w:lang w:val="tr-TR"/>
        </w:rPr>
        <w:t xml:space="preserve"> of Astrobiology</w:t>
      </w:r>
      <w:r w:rsidRPr="004E4471">
        <w:rPr>
          <w:rFonts w:ascii="Times New Roman" w:hAnsi="Times New Roman" w:cs="Times New Roman"/>
          <w:lang w:val="tr-TR"/>
        </w:rPr>
        <w:t xml:space="preserve">,15, 4 (2016): 261-270. Kategoriler tablosunun yargılar tablosunu takip ettiği, yargılar tablosunun da formal mantıktan türediği göz önünde bulundurulursa, dünya dışı akıllı bir canlının da insan ile aynı veya en azından paralel kategorilere sahip olacağı söylenebilir. Ancak </w:t>
      </w:r>
      <w:r w:rsidR="0003322D" w:rsidRPr="004E4471">
        <w:rPr>
          <w:rFonts w:ascii="Times New Roman" w:hAnsi="Times New Roman" w:cs="Times New Roman"/>
          <w:lang w:val="tr-TR"/>
        </w:rPr>
        <w:t>mekân</w:t>
      </w:r>
      <w:r w:rsidRPr="004E4471">
        <w:rPr>
          <w:rFonts w:ascii="Times New Roman" w:hAnsi="Times New Roman" w:cs="Times New Roman"/>
          <w:lang w:val="tr-TR"/>
        </w:rPr>
        <w:t xml:space="preserve"> ve zaman konusunda Kant “insan bakış </w:t>
      </w:r>
      <w:proofErr w:type="spellStart"/>
      <w:r w:rsidRPr="004E4471">
        <w:rPr>
          <w:rFonts w:ascii="Times New Roman" w:hAnsi="Times New Roman" w:cs="Times New Roman"/>
          <w:lang w:val="tr-TR"/>
        </w:rPr>
        <w:t>açısı”nı</w:t>
      </w:r>
      <w:proofErr w:type="spellEnd"/>
      <w:r w:rsidRPr="004E4471">
        <w:rPr>
          <w:rFonts w:ascii="Times New Roman" w:hAnsi="Times New Roman" w:cs="Times New Roman"/>
          <w:lang w:val="tr-TR"/>
        </w:rPr>
        <w:t xml:space="preserve"> vurgulamıştır, demek ki dünya dışı akıllı bir canlı bizden farklı </w:t>
      </w:r>
      <w:r w:rsidR="00EB2AB1" w:rsidRPr="004E4471">
        <w:rPr>
          <w:rFonts w:ascii="Times New Roman" w:hAnsi="Times New Roman" w:cs="Times New Roman"/>
          <w:lang w:val="tr-TR"/>
        </w:rPr>
        <w:t>mekân</w:t>
      </w:r>
      <w:r w:rsidRPr="004E4471">
        <w:rPr>
          <w:rFonts w:ascii="Times New Roman" w:hAnsi="Times New Roman" w:cs="Times New Roman"/>
          <w:lang w:val="tr-TR"/>
        </w:rPr>
        <w:t xml:space="preserve"> ve zaman </w:t>
      </w:r>
      <w:proofErr w:type="spellStart"/>
      <w:r w:rsidRPr="004E4471">
        <w:rPr>
          <w:rFonts w:ascii="Times New Roman" w:hAnsi="Times New Roman" w:cs="Times New Roman"/>
          <w:lang w:val="tr-TR"/>
        </w:rPr>
        <w:t>konstitüsyon</w:t>
      </w:r>
      <w:r w:rsidR="003569B4" w:rsidRPr="004E4471">
        <w:rPr>
          <w:rFonts w:ascii="Times New Roman" w:hAnsi="Times New Roman" w:cs="Times New Roman"/>
          <w:lang w:val="tr-TR"/>
        </w:rPr>
        <w:t>una</w:t>
      </w:r>
      <w:proofErr w:type="spellEnd"/>
      <w:r w:rsidRPr="004E4471">
        <w:rPr>
          <w:rFonts w:ascii="Times New Roman" w:hAnsi="Times New Roman" w:cs="Times New Roman"/>
          <w:lang w:val="tr-TR"/>
        </w:rPr>
        <w:t xml:space="preserve"> sahip olabilir.</w:t>
      </w:r>
    </w:p>
  </w:footnote>
  <w:footnote w:id="43">
    <w:p w14:paraId="31474640" w14:textId="61D72E82" w:rsidR="00132E71" w:rsidRPr="004E4471" w:rsidRDefault="00132E71"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3B39AA" w:rsidRPr="004E4471">
        <w:rPr>
          <w:rFonts w:ascii="Times New Roman" w:hAnsi="Times New Roman" w:cs="Times New Roman"/>
          <w:lang w:val="tr-TR"/>
        </w:rPr>
        <w:t xml:space="preserve">Karl </w:t>
      </w:r>
      <w:proofErr w:type="spellStart"/>
      <w:r w:rsidR="003B39AA" w:rsidRPr="004E4471">
        <w:rPr>
          <w:rFonts w:ascii="Times New Roman" w:hAnsi="Times New Roman" w:cs="Times New Roman"/>
          <w:lang w:val="tr-TR"/>
        </w:rPr>
        <w:t>Ameriks</w:t>
      </w:r>
      <w:proofErr w:type="spellEnd"/>
      <w:r w:rsidR="003B39AA" w:rsidRPr="004E4471">
        <w:rPr>
          <w:rFonts w:ascii="Times New Roman" w:hAnsi="Times New Roman" w:cs="Times New Roman"/>
          <w:lang w:val="tr-TR"/>
        </w:rPr>
        <w:t xml:space="preserve">, </w:t>
      </w:r>
      <w:proofErr w:type="spellStart"/>
      <w:r w:rsidR="003B39AA" w:rsidRPr="004E4471">
        <w:rPr>
          <w:rFonts w:ascii="Times New Roman" w:hAnsi="Times New Roman" w:cs="Times New Roman"/>
          <w:i/>
          <w:iCs/>
          <w:lang w:val="tr-TR"/>
        </w:rPr>
        <w:t>Interpreting</w:t>
      </w:r>
      <w:proofErr w:type="spellEnd"/>
      <w:r w:rsidR="003B39AA" w:rsidRPr="004E4471">
        <w:rPr>
          <w:rFonts w:ascii="Times New Roman" w:hAnsi="Times New Roman" w:cs="Times New Roman"/>
          <w:i/>
          <w:iCs/>
          <w:lang w:val="tr-TR"/>
        </w:rPr>
        <w:t xml:space="preserve"> </w:t>
      </w:r>
      <w:proofErr w:type="spellStart"/>
      <w:r w:rsidR="003B39AA" w:rsidRPr="004E4471">
        <w:rPr>
          <w:rFonts w:ascii="Times New Roman" w:hAnsi="Times New Roman" w:cs="Times New Roman"/>
          <w:i/>
          <w:iCs/>
          <w:lang w:val="tr-TR"/>
        </w:rPr>
        <w:t>Kant’s</w:t>
      </w:r>
      <w:proofErr w:type="spellEnd"/>
      <w:r w:rsidR="003B39AA" w:rsidRPr="004E4471">
        <w:rPr>
          <w:rFonts w:ascii="Times New Roman" w:hAnsi="Times New Roman" w:cs="Times New Roman"/>
          <w:i/>
          <w:iCs/>
          <w:lang w:val="tr-TR"/>
        </w:rPr>
        <w:t xml:space="preserve"> </w:t>
      </w:r>
      <w:proofErr w:type="spellStart"/>
      <w:r w:rsidR="003B39AA" w:rsidRPr="004E4471">
        <w:rPr>
          <w:rFonts w:ascii="Times New Roman" w:hAnsi="Times New Roman" w:cs="Times New Roman"/>
          <w:i/>
          <w:iCs/>
          <w:lang w:val="tr-TR"/>
        </w:rPr>
        <w:t>Critiques</w:t>
      </w:r>
      <w:proofErr w:type="spellEnd"/>
      <w:r w:rsidR="003B39AA" w:rsidRPr="004E4471">
        <w:rPr>
          <w:rFonts w:ascii="Times New Roman" w:hAnsi="Times New Roman" w:cs="Times New Roman"/>
          <w:lang w:val="tr-TR"/>
        </w:rPr>
        <w:t>, (New York:</w:t>
      </w:r>
      <w:r w:rsidR="00022818" w:rsidRPr="004E4471">
        <w:rPr>
          <w:rFonts w:ascii="Times New Roman" w:hAnsi="Times New Roman" w:cs="Times New Roman"/>
          <w:lang w:val="tr-TR"/>
        </w:rPr>
        <w:t xml:space="preserve"> </w:t>
      </w:r>
      <w:r w:rsidR="003B39AA" w:rsidRPr="004E4471">
        <w:rPr>
          <w:rFonts w:ascii="Times New Roman" w:hAnsi="Times New Roman" w:cs="Times New Roman"/>
          <w:lang w:val="tr-TR"/>
        </w:rPr>
        <w:t xml:space="preserve">Oxford </w:t>
      </w:r>
      <w:proofErr w:type="spellStart"/>
      <w:r w:rsidR="003B39AA" w:rsidRPr="004E4471">
        <w:rPr>
          <w:rFonts w:ascii="Times New Roman" w:hAnsi="Times New Roman" w:cs="Times New Roman"/>
          <w:lang w:val="tr-TR"/>
        </w:rPr>
        <w:t>University</w:t>
      </w:r>
      <w:proofErr w:type="spellEnd"/>
      <w:r w:rsidR="003B39AA" w:rsidRPr="004E4471">
        <w:rPr>
          <w:rFonts w:ascii="Times New Roman" w:hAnsi="Times New Roman" w:cs="Times New Roman"/>
          <w:lang w:val="tr-TR"/>
        </w:rPr>
        <w:t xml:space="preserve"> </w:t>
      </w:r>
      <w:proofErr w:type="spellStart"/>
      <w:r w:rsidR="003B39AA" w:rsidRPr="004E4471">
        <w:rPr>
          <w:rFonts w:ascii="Times New Roman" w:hAnsi="Times New Roman" w:cs="Times New Roman"/>
          <w:lang w:val="tr-TR"/>
        </w:rPr>
        <w:t>Press</w:t>
      </w:r>
      <w:proofErr w:type="spellEnd"/>
      <w:r w:rsidR="003B39AA" w:rsidRPr="004E4471">
        <w:rPr>
          <w:rFonts w:ascii="Times New Roman" w:hAnsi="Times New Roman" w:cs="Times New Roman"/>
          <w:lang w:val="tr-TR"/>
        </w:rPr>
        <w:t>, 2003) 108.</w:t>
      </w:r>
    </w:p>
  </w:footnote>
  <w:footnote w:id="44">
    <w:p w14:paraId="62AD64FB" w14:textId="7D016A13" w:rsidR="00BC2901" w:rsidRPr="004E4471" w:rsidRDefault="00BC2901"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Allison</w:t>
      </w:r>
      <w:r w:rsidR="00D23CD6" w:rsidRPr="004E4471">
        <w:rPr>
          <w:rFonts w:ascii="Times New Roman" w:hAnsi="Times New Roman" w:cs="Times New Roman"/>
          <w:lang w:val="tr-TR"/>
        </w:rPr>
        <w:t xml:space="preserve">, </w:t>
      </w:r>
      <w:proofErr w:type="spellStart"/>
      <w:r w:rsidR="00D23CD6" w:rsidRPr="004E4471">
        <w:rPr>
          <w:rFonts w:ascii="Times New Roman" w:hAnsi="Times New Roman" w:cs="Times New Roman"/>
          <w:i/>
          <w:iCs/>
          <w:lang w:val="tr-TR"/>
        </w:rPr>
        <w:t>Transcendental</w:t>
      </w:r>
      <w:proofErr w:type="spellEnd"/>
      <w:r w:rsidR="00D23CD6" w:rsidRPr="004E4471">
        <w:rPr>
          <w:rFonts w:ascii="Times New Roman" w:hAnsi="Times New Roman" w:cs="Times New Roman"/>
          <w:i/>
          <w:iCs/>
          <w:lang w:val="tr-TR"/>
        </w:rPr>
        <w:t xml:space="preserve"> </w:t>
      </w:r>
      <w:proofErr w:type="spellStart"/>
      <w:r w:rsidR="00D23CD6" w:rsidRPr="004E4471">
        <w:rPr>
          <w:rFonts w:ascii="Times New Roman" w:hAnsi="Times New Roman" w:cs="Times New Roman"/>
          <w:i/>
          <w:iCs/>
          <w:lang w:val="tr-TR"/>
        </w:rPr>
        <w:t>Idealism</w:t>
      </w:r>
      <w:proofErr w:type="spellEnd"/>
      <w:r w:rsidR="00D23CD6" w:rsidRPr="004E4471">
        <w:rPr>
          <w:rFonts w:ascii="Times New Roman" w:hAnsi="Times New Roman" w:cs="Times New Roman"/>
          <w:lang w:val="tr-TR"/>
        </w:rPr>
        <w:t>,</w:t>
      </w:r>
      <w:r w:rsidRPr="004E4471">
        <w:rPr>
          <w:rFonts w:ascii="Times New Roman" w:hAnsi="Times New Roman" w:cs="Times New Roman"/>
          <w:lang w:val="tr-TR"/>
        </w:rPr>
        <w:t xml:space="preserve"> 119-120</w:t>
      </w:r>
      <w:r w:rsidR="00D23CD6" w:rsidRPr="004E4471">
        <w:rPr>
          <w:rFonts w:ascii="Times New Roman" w:hAnsi="Times New Roman" w:cs="Times New Roman"/>
          <w:lang w:val="tr-TR"/>
        </w:rPr>
        <w:t>.</w:t>
      </w:r>
    </w:p>
  </w:footnote>
  <w:footnote w:id="45">
    <w:p w14:paraId="0A2EB210" w14:textId="12FABF1F" w:rsidR="00D62AC5" w:rsidRPr="004E4471" w:rsidRDefault="00D62AC5"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352763" w:rsidRPr="004E4471">
        <w:rPr>
          <w:rFonts w:ascii="Times New Roman" w:hAnsi="Times New Roman" w:cs="Times New Roman"/>
          <w:lang w:val="tr-TR"/>
        </w:rPr>
        <w:t xml:space="preserve">Allison, </w:t>
      </w:r>
      <w:proofErr w:type="spellStart"/>
      <w:r w:rsidR="00352763" w:rsidRPr="004E4471">
        <w:rPr>
          <w:rFonts w:ascii="Times New Roman" w:hAnsi="Times New Roman" w:cs="Times New Roman"/>
          <w:i/>
          <w:iCs/>
          <w:lang w:val="tr-TR"/>
        </w:rPr>
        <w:t>i</w:t>
      </w:r>
      <w:r w:rsidR="00AD030F" w:rsidRPr="004E4471">
        <w:rPr>
          <w:rFonts w:ascii="Times New Roman" w:hAnsi="Times New Roman" w:cs="Times New Roman"/>
          <w:i/>
          <w:iCs/>
          <w:lang w:val="tr-TR"/>
        </w:rPr>
        <w:t>bid</w:t>
      </w:r>
      <w:proofErr w:type="spellEnd"/>
      <w:r w:rsidR="00AD030F" w:rsidRPr="004E4471">
        <w:rPr>
          <w:rFonts w:ascii="Times New Roman" w:hAnsi="Times New Roman" w:cs="Times New Roman"/>
          <w:i/>
          <w:iCs/>
          <w:lang w:val="tr-TR"/>
        </w:rPr>
        <w:t>.</w:t>
      </w:r>
      <w:r w:rsidR="00AD030F" w:rsidRPr="004E4471">
        <w:rPr>
          <w:rFonts w:ascii="Times New Roman" w:hAnsi="Times New Roman" w:cs="Times New Roman"/>
          <w:lang w:val="tr-TR"/>
        </w:rPr>
        <w:t>,</w:t>
      </w:r>
      <w:r w:rsidR="00D23CD6" w:rsidRPr="004E4471">
        <w:rPr>
          <w:rFonts w:ascii="Times New Roman" w:hAnsi="Times New Roman" w:cs="Times New Roman"/>
          <w:lang w:val="tr-TR"/>
        </w:rPr>
        <w:t xml:space="preserve"> </w:t>
      </w:r>
      <w:r w:rsidRPr="004E4471">
        <w:rPr>
          <w:rFonts w:ascii="Times New Roman" w:hAnsi="Times New Roman" w:cs="Times New Roman"/>
          <w:lang w:val="tr-TR"/>
        </w:rPr>
        <w:t>127</w:t>
      </w:r>
      <w:r w:rsidR="00D23CD6" w:rsidRPr="004E4471">
        <w:rPr>
          <w:rFonts w:ascii="Times New Roman" w:hAnsi="Times New Roman" w:cs="Times New Roman"/>
          <w:lang w:val="tr-TR"/>
        </w:rPr>
        <w:t>.</w:t>
      </w:r>
    </w:p>
  </w:footnote>
  <w:footnote w:id="46">
    <w:p w14:paraId="75D7DE84" w14:textId="094721C3" w:rsidR="0071600C" w:rsidRPr="004E4471" w:rsidRDefault="0071600C"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352763" w:rsidRPr="004E4471">
        <w:rPr>
          <w:rFonts w:ascii="Times New Roman" w:hAnsi="Times New Roman" w:cs="Times New Roman"/>
          <w:i/>
          <w:iCs/>
          <w:lang w:val="tr-TR"/>
        </w:rPr>
        <w:t xml:space="preserve">Allison, </w:t>
      </w:r>
      <w:proofErr w:type="spellStart"/>
      <w:r w:rsidR="00352763" w:rsidRPr="004E4471">
        <w:rPr>
          <w:rFonts w:ascii="Times New Roman" w:hAnsi="Times New Roman" w:cs="Times New Roman"/>
          <w:i/>
          <w:iCs/>
          <w:lang w:val="tr-TR"/>
        </w:rPr>
        <w:t>i</w:t>
      </w:r>
      <w:r w:rsidR="00784642" w:rsidRPr="004E4471">
        <w:rPr>
          <w:rFonts w:ascii="Times New Roman" w:hAnsi="Times New Roman" w:cs="Times New Roman"/>
          <w:i/>
          <w:iCs/>
          <w:lang w:val="tr-TR"/>
        </w:rPr>
        <w:t>bid</w:t>
      </w:r>
      <w:proofErr w:type="spellEnd"/>
      <w:r w:rsidR="00784642" w:rsidRPr="004E4471">
        <w:rPr>
          <w:rFonts w:ascii="Times New Roman" w:hAnsi="Times New Roman" w:cs="Times New Roman"/>
          <w:i/>
          <w:iCs/>
          <w:lang w:val="tr-TR"/>
        </w:rPr>
        <w:t>.</w:t>
      </w:r>
      <w:r w:rsidR="00784642" w:rsidRPr="004E4471">
        <w:rPr>
          <w:rFonts w:ascii="Times New Roman" w:hAnsi="Times New Roman" w:cs="Times New Roman"/>
          <w:lang w:val="tr-TR"/>
        </w:rPr>
        <w:t xml:space="preserve">, </w:t>
      </w:r>
      <w:r w:rsidR="0043682A" w:rsidRPr="004E4471">
        <w:rPr>
          <w:rFonts w:ascii="Times New Roman" w:hAnsi="Times New Roman" w:cs="Times New Roman"/>
          <w:lang w:val="tr-TR"/>
        </w:rPr>
        <w:t>37.</w:t>
      </w:r>
    </w:p>
  </w:footnote>
  <w:footnote w:id="47">
    <w:p w14:paraId="34A207FC" w14:textId="741F9A71" w:rsidR="002338E7" w:rsidRPr="004E4471" w:rsidRDefault="002338E7"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Diğer bir deyişle kendinde şeyler bizim için nesne olmaklık koşullarından</w:t>
      </w:r>
      <w:r w:rsidR="0085071C" w:rsidRPr="004E4471">
        <w:rPr>
          <w:rFonts w:ascii="Times New Roman" w:hAnsi="Times New Roman" w:cs="Times New Roman"/>
          <w:lang w:val="tr-TR"/>
        </w:rPr>
        <w:t xml:space="preserve">, yani </w:t>
      </w:r>
      <w:proofErr w:type="spellStart"/>
      <w:r w:rsidR="0085071C" w:rsidRPr="004E4471">
        <w:rPr>
          <w:rFonts w:ascii="Times New Roman" w:hAnsi="Times New Roman" w:cs="Times New Roman"/>
          <w:lang w:val="tr-TR"/>
        </w:rPr>
        <w:t>Allison’un</w:t>
      </w:r>
      <w:proofErr w:type="spellEnd"/>
      <w:r w:rsidR="0085071C" w:rsidRPr="004E4471">
        <w:rPr>
          <w:rFonts w:ascii="Times New Roman" w:hAnsi="Times New Roman" w:cs="Times New Roman"/>
          <w:lang w:val="tr-TR"/>
        </w:rPr>
        <w:t xml:space="preserve"> </w:t>
      </w:r>
      <w:r w:rsidR="00ED66A5" w:rsidRPr="004E4471">
        <w:rPr>
          <w:rFonts w:ascii="Times New Roman" w:hAnsi="Times New Roman" w:cs="Times New Roman"/>
          <w:lang w:val="tr-TR"/>
        </w:rPr>
        <w:t>ifadesiyle</w:t>
      </w:r>
      <w:r w:rsidR="0085071C" w:rsidRPr="004E4471">
        <w:rPr>
          <w:rFonts w:ascii="Times New Roman" w:hAnsi="Times New Roman" w:cs="Times New Roman"/>
          <w:lang w:val="tr-TR"/>
        </w:rPr>
        <w:t xml:space="preserve"> epistemik koşullardan soyutlanmış içerik olarak boş bir nesne </w:t>
      </w:r>
      <w:r w:rsidR="0085071C" w:rsidRPr="004E4471">
        <w:rPr>
          <w:rFonts w:ascii="Times New Roman" w:hAnsi="Times New Roman" w:cs="Times New Roman"/>
          <w:i/>
          <w:iCs/>
          <w:lang w:val="tr-TR"/>
        </w:rPr>
        <w:t>kavramıdır</w:t>
      </w:r>
      <w:r w:rsidR="006F4F84" w:rsidRPr="004E4471">
        <w:rPr>
          <w:rFonts w:ascii="Times New Roman" w:hAnsi="Times New Roman" w:cs="Times New Roman"/>
          <w:lang w:val="tr-TR"/>
        </w:rPr>
        <w:t xml:space="preserve">. Buradaki ana fikir kendinde şeylerin metafizik olarak gerçekten var olan </w:t>
      </w:r>
      <w:proofErr w:type="spellStart"/>
      <w:r w:rsidR="006F4F84" w:rsidRPr="004E4471">
        <w:rPr>
          <w:rFonts w:ascii="Times New Roman" w:hAnsi="Times New Roman" w:cs="Times New Roman"/>
          <w:lang w:val="tr-TR"/>
        </w:rPr>
        <w:t>entiteler</w:t>
      </w:r>
      <w:proofErr w:type="spellEnd"/>
      <w:r w:rsidR="006F4F84" w:rsidRPr="004E4471">
        <w:rPr>
          <w:rFonts w:ascii="Times New Roman" w:hAnsi="Times New Roman" w:cs="Times New Roman"/>
          <w:lang w:val="tr-TR"/>
        </w:rPr>
        <w:t xml:space="preserve"> olması değil, tersine kendinde şeylerin bir kavram olarak sadece soyutlama yoluyla erişilebilir</w:t>
      </w:r>
      <w:r w:rsidR="00DC7C08" w:rsidRPr="004E4471">
        <w:rPr>
          <w:rFonts w:ascii="Times New Roman" w:hAnsi="Times New Roman" w:cs="Times New Roman"/>
          <w:lang w:val="tr-TR"/>
        </w:rPr>
        <w:t xml:space="preserve"> bir tür “düşünce-</w:t>
      </w:r>
      <w:proofErr w:type="spellStart"/>
      <w:r w:rsidR="00DC7C08" w:rsidRPr="004E4471">
        <w:rPr>
          <w:rFonts w:ascii="Times New Roman" w:hAnsi="Times New Roman" w:cs="Times New Roman"/>
          <w:lang w:val="tr-TR"/>
        </w:rPr>
        <w:t>entitesi</w:t>
      </w:r>
      <w:proofErr w:type="spellEnd"/>
      <w:r w:rsidR="00DC7C08" w:rsidRPr="004E4471">
        <w:rPr>
          <w:rFonts w:ascii="Times New Roman" w:hAnsi="Times New Roman" w:cs="Times New Roman"/>
          <w:lang w:val="tr-TR"/>
        </w:rPr>
        <w:t>” (</w:t>
      </w:r>
      <w:proofErr w:type="spellStart"/>
      <w:r w:rsidR="00DC7C08" w:rsidRPr="004E4471">
        <w:rPr>
          <w:rFonts w:ascii="Times New Roman" w:hAnsi="Times New Roman" w:cs="Times New Roman"/>
          <w:i/>
          <w:iCs/>
          <w:lang w:val="tr-TR"/>
        </w:rPr>
        <w:t>thought-entity</w:t>
      </w:r>
      <w:proofErr w:type="spellEnd"/>
      <w:r w:rsidR="00DC7C08" w:rsidRPr="004E4471">
        <w:rPr>
          <w:rFonts w:ascii="Times New Roman" w:hAnsi="Times New Roman" w:cs="Times New Roman"/>
          <w:lang w:val="tr-TR"/>
        </w:rPr>
        <w:t>) olmasıdır.</w:t>
      </w:r>
    </w:p>
  </w:footnote>
  <w:footnote w:id="48">
    <w:p w14:paraId="2B502DD6" w14:textId="2B632AC2" w:rsidR="004D2FEA" w:rsidRPr="004E4471" w:rsidRDefault="004D2FEA"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352763" w:rsidRPr="004E4471">
        <w:rPr>
          <w:rFonts w:ascii="Times New Roman" w:hAnsi="Times New Roman" w:cs="Times New Roman"/>
          <w:i/>
          <w:iCs/>
          <w:lang w:val="tr-TR"/>
        </w:rPr>
        <w:t xml:space="preserve">Allison, </w:t>
      </w:r>
      <w:proofErr w:type="spellStart"/>
      <w:r w:rsidR="00352763" w:rsidRPr="004E4471">
        <w:rPr>
          <w:rFonts w:ascii="Times New Roman" w:hAnsi="Times New Roman" w:cs="Times New Roman"/>
          <w:i/>
          <w:iCs/>
          <w:lang w:val="tr-TR"/>
        </w:rPr>
        <w:t>i</w:t>
      </w:r>
      <w:r w:rsidR="00784642" w:rsidRPr="004E4471">
        <w:rPr>
          <w:rFonts w:ascii="Times New Roman" w:hAnsi="Times New Roman" w:cs="Times New Roman"/>
          <w:i/>
          <w:iCs/>
          <w:lang w:val="tr-TR"/>
        </w:rPr>
        <w:t>bid</w:t>
      </w:r>
      <w:proofErr w:type="spellEnd"/>
      <w:r w:rsidR="00784642" w:rsidRPr="004E4471">
        <w:rPr>
          <w:rFonts w:ascii="Times New Roman" w:hAnsi="Times New Roman" w:cs="Times New Roman"/>
          <w:i/>
          <w:iCs/>
          <w:lang w:val="tr-TR"/>
        </w:rPr>
        <w:t>.</w:t>
      </w:r>
      <w:r w:rsidR="00784642" w:rsidRPr="004E4471">
        <w:rPr>
          <w:rFonts w:ascii="Times New Roman" w:hAnsi="Times New Roman" w:cs="Times New Roman"/>
          <w:lang w:val="tr-TR"/>
        </w:rPr>
        <w:t xml:space="preserve">, </w:t>
      </w:r>
      <w:r w:rsidR="00D74CA0" w:rsidRPr="004E4471">
        <w:rPr>
          <w:rFonts w:ascii="Times New Roman" w:hAnsi="Times New Roman" w:cs="Times New Roman"/>
          <w:lang w:val="tr-TR"/>
        </w:rPr>
        <w:t>16-1</w:t>
      </w:r>
      <w:r w:rsidRPr="004E4471">
        <w:rPr>
          <w:rFonts w:ascii="Times New Roman" w:hAnsi="Times New Roman" w:cs="Times New Roman"/>
          <w:lang w:val="tr-TR"/>
        </w:rPr>
        <w:t>7.</w:t>
      </w:r>
    </w:p>
  </w:footnote>
  <w:footnote w:id="49">
    <w:p w14:paraId="76DC18C5" w14:textId="165B25E8" w:rsidR="00EF3114" w:rsidRPr="004E4471" w:rsidRDefault="00EF3114"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Bu itirazı kullanan çeşitli müellifler </w:t>
      </w:r>
      <w:r w:rsidR="000A4380" w:rsidRPr="004E4471">
        <w:rPr>
          <w:rFonts w:ascii="Times New Roman" w:hAnsi="Times New Roman" w:cs="Times New Roman"/>
          <w:lang w:val="tr-TR"/>
        </w:rPr>
        <w:t>için bkz.</w:t>
      </w:r>
      <w:r w:rsidRPr="004E4471">
        <w:rPr>
          <w:rFonts w:ascii="Times New Roman" w:hAnsi="Times New Roman" w:cs="Times New Roman"/>
          <w:lang w:val="tr-TR"/>
        </w:rPr>
        <w:t xml:space="preserve"> </w:t>
      </w:r>
      <w:r w:rsidR="00D23CD6" w:rsidRPr="004E4471">
        <w:rPr>
          <w:rFonts w:ascii="Times New Roman" w:hAnsi="Times New Roman" w:cs="Times New Roman"/>
          <w:lang w:val="tr-TR"/>
        </w:rPr>
        <w:t xml:space="preserve">Paul </w:t>
      </w:r>
      <w:proofErr w:type="spellStart"/>
      <w:r w:rsidR="00D23CD6" w:rsidRPr="004E4471">
        <w:rPr>
          <w:rFonts w:ascii="Times New Roman" w:hAnsi="Times New Roman" w:cs="Times New Roman"/>
          <w:lang w:val="tr-TR"/>
        </w:rPr>
        <w:t>Guyer</w:t>
      </w:r>
      <w:proofErr w:type="spellEnd"/>
      <w:r w:rsidR="00D23CD6" w:rsidRPr="004E4471">
        <w:rPr>
          <w:rFonts w:ascii="Times New Roman" w:hAnsi="Times New Roman" w:cs="Times New Roman"/>
          <w:lang w:val="tr-TR"/>
        </w:rPr>
        <w:t>,</w:t>
      </w:r>
      <w:r w:rsidR="005B2DFD" w:rsidRPr="004E4471">
        <w:rPr>
          <w:rFonts w:ascii="Times New Roman" w:hAnsi="Times New Roman" w:cs="Times New Roman"/>
          <w:lang w:val="tr-TR"/>
        </w:rPr>
        <w:t xml:space="preserve"> </w:t>
      </w:r>
      <w:r w:rsidR="005B2DFD" w:rsidRPr="004E4471">
        <w:rPr>
          <w:rFonts w:ascii="Times New Roman" w:hAnsi="Times New Roman" w:cs="Times New Roman"/>
          <w:i/>
          <w:iCs/>
          <w:lang w:val="tr-TR"/>
        </w:rPr>
        <w:t xml:space="preserve">Kant </w:t>
      </w:r>
      <w:proofErr w:type="spellStart"/>
      <w:r w:rsidR="005B2DFD" w:rsidRPr="004E4471">
        <w:rPr>
          <w:rFonts w:ascii="Times New Roman" w:hAnsi="Times New Roman" w:cs="Times New Roman"/>
          <w:i/>
          <w:iCs/>
          <w:lang w:val="tr-TR"/>
        </w:rPr>
        <w:t>and</w:t>
      </w:r>
      <w:proofErr w:type="spellEnd"/>
      <w:r w:rsidR="005B2DFD" w:rsidRPr="004E4471">
        <w:rPr>
          <w:rFonts w:ascii="Times New Roman" w:hAnsi="Times New Roman" w:cs="Times New Roman"/>
          <w:i/>
          <w:iCs/>
          <w:lang w:val="tr-TR"/>
        </w:rPr>
        <w:t xml:space="preserve"> </w:t>
      </w:r>
      <w:proofErr w:type="spellStart"/>
      <w:r w:rsidR="005B2DFD" w:rsidRPr="004E4471">
        <w:rPr>
          <w:rFonts w:ascii="Times New Roman" w:hAnsi="Times New Roman" w:cs="Times New Roman"/>
          <w:i/>
          <w:iCs/>
          <w:lang w:val="tr-TR"/>
        </w:rPr>
        <w:t>the</w:t>
      </w:r>
      <w:proofErr w:type="spellEnd"/>
      <w:r w:rsidR="005B2DFD" w:rsidRPr="004E4471">
        <w:rPr>
          <w:rFonts w:ascii="Times New Roman" w:hAnsi="Times New Roman" w:cs="Times New Roman"/>
          <w:i/>
          <w:iCs/>
          <w:lang w:val="tr-TR"/>
        </w:rPr>
        <w:t xml:space="preserve"> </w:t>
      </w:r>
      <w:proofErr w:type="spellStart"/>
      <w:r w:rsidR="005B2DFD" w:rsidRPr="004E4471">
        <w:rPr>
          <w:rFonts w:ascii="Times New Roman" w:hAnsi="Times New Roman" w:cs="Times New Roman"/>
          <w:i/>
          <w:iCs/>
          <w:lang w:val="tr-TR"/>
        </w:rPr>
        <w:t>Claims</w:t>
      </w:r>
      <w:proofErr w:type="spellEnd"/>
      <w:r w:rsidR="005B2DFD" w:rsidRPr="004E4471">
        <w:rPr>
          <w:rFonts w:ascii="Times New Roman" w:hAnsi="Times New Roman" w:cs="Times New Roman"/>
          <w:i/>
          <w:iCs/>
          <w:lang w:val="tr-TR"/>
        </w:rPr>
        <w:t xml:space="preserve"> of Knowledge</w:t>
      </w:r>
      <w:r w:rsidR="008C2C2D" w:rsidRPr="004E4471">
        <w:rPr>
          <w:rFonts w:ascii="Times New Roman" w:hAnsi="Times New Roman" w:cs="Times New Roman"/>
          <w:lang w:val="tr-TR"/>
        </w:rPr>
        <w:t>,</w:t>
      </w:r>
      <w:r w:rsidR="005B2DFD" w:rsidRPr="004E4471">
        <w:rPr>
          <w:rFonts w:ascii="Times New Roman" w:hAnsi="Times New Roman" w:cs="Times New Roman"/>
          <w:lang w:val="tr-TR"/>
        </w:rPr>
        <w:t xml:space="preserve"> 337. </w:t>
      </w:r>
      <w:proofErr w:type="spellStart"/>
      <w:r w:rsidR="005B2DFD" w:rsidRPr="004E4471">
        <w:rPr>
          <w:rFonts w:ascii="Times New Roman" w:hAnsi="Times New Roman" w:cs="Times New Roman"/>
          <w:lang w:val="tr-TR"/>
        </w:rPr>
        <w:t>Rae</w:t>
      </w:r>
      <w:proofErr w:type="spellEnd"/>
      <w:r w:rsidR="005B2DFD" w:rsidRPr="004E4471">
        <w:rPr>
          <w:rFonts w:ascii="Times New Roman" w:hAnsi="Times New Roman" w:cs="Times New Roman"/>
          <w:lang w:val="tr-TR"/>
        </w:rPr>
        <w:t xml:space="preserve"> </w:t>
      </w:r>
      <w:proofErr w:type="spellStart"/>
      <w:r w:rsidR="005B2DFD" w:rsidRPr="004E4471">
        <w:rPr>
          <w:rFonts w:ascii="Times New Roman" w:hAnsi="Times New Roman" w:cs="Times New Roman"/>
          <w:lang w:val="tr-TR"/>
        </w:rPr>
        <w:t>Langton</w:t>
      </w:r>
      <w:proofErr w:type="spellEnd"/>
      <w:r w:rsidR="00070D9C" w:rsidRPr="004E4471">
        <w:rPr>
          <w:rFonts w:ascii="Times New Roman" w:hAnsi="Times New Roman" w:cs="Times New Roman"/>
          <w:lang w:val="tr-TR"/>
        </w:rPr>
        <w:t xml:space="preserve">, </w:t>
      </w:r>
      <w:proofErr w:type="spellStart"/>
      <w:r w:rsidR="00070D9C" w:rsidRPr="004E4471">
        <w:rPr>
          <w:rFonts w:ascii="Times New Roman" w:hAnsi="Times New Roman" w:cs="Times New Roman"/>
          <w:i/>
          <w:iCs/>
          <w:lang w:val="tr-TR"/>
        </w:rPr>
        <w:t>Kantian</w:t>
      </w:r>
      <w:proofErr w:type="spellEnd"/>
      <w:r w:rsidR="00070D9C" w:rsidRPr="004E4471">
        <w:rPr>
          <w:rFonts w:ascii="Times New Roman" w:hAnsi="Times New Roman" w:cs="Times New Roman"/>
          <w:i/>
          <w:iCs/>
          <w:lang w:val="tr-TR"/>
        </w:rPr>
        <w:t xml:space="preserve"> </w:t>
      </w:r>
      <w:proofErr w:type="spellStart"/>
      <w:r w:rsidR="00070D9C" w:rsidRPr="004E4471">
        <w:rPr>
          <w:rFonts w:ascii="Times New Roman" w:hAnsi="Times New Roman" w:cs="Times New Roman"/>
          <w:i/>
          <w:iCs/>
          <w:lang w:val="tr-TR"/>
        </w:rPr>
        <w:t>Humility</w:t>
      </w:r>
      <w:proofErr w:type="spellEnd"/>
      <w:r w:rsidR="00070D9C" w:rsidRPr="004E4471">
        <w:rPr>
          <w:rFonts w:ascii="Times New Roman" w:hAnsi="Times New Roman" w:cs="Times New Roman"/>
          <w:i/>
          <w:iCs/>
          <w:lang w:val="tr-TR"/>
        </w:rPr>
        <w:t xml:space="preserve">, </w:t>
      </w:r>
      <w:proofErr w:type="spellStart"/>
      <w:r w:rsidR="00070D9C" w:rsidRPr="004E4471">
        <w:rPr>
          <w:rFonts w:ascii="Times New Roman" w:hAnsi="Times New Roman" w:cs="Times New Roman"/>
          <w:i/>
          <w:iCs/>
          <w:lang w:val="tr-TR"/>
        </w:rPr>
        <w:t>Our</w:t>
      </w:r>
      <w:proofErr w:type="spellEnd"/>
      <w:r w:rsidR="00070D9C" w:rsidRPr="004E4471">
        <w:rPr>
          <w:rFonts w:ascii="Times New Roman" w:hAnsi="Times New Roman" w:cs="Times New Roman"/>
          <w:i/>
          <w:iCs/>
          <w:lang w:val="tr-TR"/>
        </w:rPr>
        <w:t xml:space="preserve"> </w:t>
      </w:r>
      <w:proofErr w:type="spellStart"/>
      <w:r w:rsidR="00070D9C" w:rsidRPr="004E4471">
        <w:rPr>
          <w:rFonts w:ascii="Times New Roman" w:hAnsi="Times New Roman" w:cs="Times New Roman"/>
          <w:i/>
          <w:iCs/>
          <w:lang w:val="tr-TR"/>
        </w:rPr>
        <w:t>İgnorance</w:t>
      </w:r>
      <w:proofErr w:type="spellEnd"/>
      <w:r w:rsidR="00070D9C" w:rsidRPr="004E4471">
        <w:rPr>
          <w:rFonts w:ascii="Times New Roman" w:hAnsi="Times New Roman" w:cs="Times New Roman"/>
          <w:i/>
          <w:iCs/>
          <w:lang w:val="tr-TR"/>
        </w:rPr>
        <w:t xml:space="preserve"> of </w:t>
      </w:r>
      <w:proofErr w:type="spellStart"/>
      <w:r w:rsidR="00070D9C" w:rsidRPr="004E4471">
        <w:rPr>
          <w:rFonts w:ascii="Times New Roman" w:hAnsi="Times New Roman" w:cs="Times New Roman"/>
          <w:i/>
          <w:iCs/>
          <w:lang w:val="tr-TR"/>
        </w:rPr>
        <w:t>Things</w:t>
      </w:r>
      <w:proofErr w:type="spellEnd"/>
      <w:r w:rsidR="00070D9C" w:rsidRPr="004E4471">
        <w:rPr>
          <w:rFonts w:ascii="Times New Roman" w:hAnsi="Times New Roman" w:cs="Times New Roman"/>
          <w:i/>
          <w:iCs/>
          <w:lang w:val="tr-TR"/>
        </w:rPr>
        <w:t xml:space="preserve"> in </w:t>
      </w:r>
      <w:proofErr w:type="spellStart"/>
      <w:r w:rsidR="00070D9C" w:rsidRPr="004E4471">
        <w:rPr>
          <w:rFonts w:ascii="Times New Roman" w:hAnsi="Times New Roman" w:cs="Times New Roman"/>
          <w:i/>
          <w:iCs/>
          <w:lang w:val="tr-TR"/>
        </w:rPr>
        <w:t>Themselves</w:t>
      </w:r>
      <w:proofErr w:type="spellEnd"/>
      <w:r w:rsidR="00174809" w:rsidRPr="004E4471">
        <w:rPr>
          <w:rFonts w:ascii="Times New Roman" w:hAnsi="Times New Roman" w:cs="Times New Roman"/>
          <w:lang w:val="tr-TR"/>
        </w:rPr>
        <w:t xml:space="preserve"> (New York: Oxford </w:t>
      </w:r>
      <w:proofErr w:type="spellStart"/>
      <w:r w:rsidR="00174809" w:rsidRPr="004E4471">
        <w:rPr>
          <w:rFonts w:ascii="Times New Roman" w:hAnsi="Times New Roman" w:cs="Times New Roman"/>
          <w:lang w:val="tr-TR"/>
        </w:rPr>
        <w:t>University</w:t>
      </w:r>
      <w:proofErr w:type="spellEnd"/>
      <w:r w:rsidR="00174809" w:rsidRPr="004E4471">
        <w:rPr>
          <w:rFonts w:ascii="Times New Roman" w:hAnsi="Times New Roman" w:cs="Times New Roman"/>
          <w:lang w:val="tr-TR"/>
        </w:rPr>
        <w:t xml:space="preserve"> </w:t>
      </w:r>
      <w:proofErr w:type="spellStart"/>
      <w:r w:rsidR="00174809" w:rsidRPr="004E4471">
        <w:rPr>
          <w:rFonts w:ascii="Times New Roman" w:hAnsi="Times New Roman" w:cs="Times New Roman"/>
          <w:lang w:val="tr-TR"/>
        </w:rPr>
        <w:t>Press</w:t>
      </w:r>
      <w:proofErr w:type="spellEnd"/>
      <w:r w:rsidR="00174809" w:rsidRPr="004E4471">
        <w:rPr>
          <w:rFonts w:ascii="Times New Roman" w:hAnsi="Times New Roman" w:cs="Times New Roman"/>
          <w:lang w:val="tr-TR"/>
        </w:rPr>
        <w:t xml:space="preserve">, 2007) 10. Lucy </w:t>
      </w:r>
      <w:proofErr w:type="spellStart"/>
      <w:r w:rsidR="00174809" w:rsidRPr="004E4471">
        <w:rPr>
          <w:rFonts w:ascii="Times New Roman" w:hAnsi="Times New Roman" w:cs="Times New Roman"/>
          <w:lang w:val="tr-TR"/>
        </w:rPr>
        <w:t>Allais</w:t>
      </w:r>
      <w:proofErr w:type="spellEnd"/>
      <w:r w:rsidR="0035664C" w:rsidRPr="004E4471">
        <w:rPr>
          <w:rFonts w:ascii="Times New Roman" w:hAnsi="Times New Roman" w:cs="Times New Roman"/>
          <w:lang w:val="tr-TR"/>
        </w:rPr>
        <w:t>, ‘</w:t>
      </w:r>
      <w:proofErr w:type="spellStart"/>
      <w:r w:rsidR="0035664C" w:rsidRPr="004E4471">
        <w:rPr>
          <w:rFonts w:ascii="Times New Roman" w:hAnsi="Times New Roman" w:cs="Times New Roman"/>
          <w:lang w:val="tr-TR"/>
        </w:rPr>
        <w:t>Kant’s</w:t>
      </w:r>
      <w:proofErr w:type="spellEnd"/>
      <w:r w:rsidR="0035664C" w:rsidRPr="004E4471">
        <w:rPr>
          <w:rFonts w:ascii="Times New Roman" w:hAnsi="Times New Roman" w:cs="Times New Roman"/>
          <w:lang w:val="tr-TR"/>
        </w:rPr>
        <w:t xml:space="preserve"> </w:t>
      </w:r>
      <w:proofErr w:type="spellStart"/>
      <w:r w:rsidR="0035664C" w:rsidRPr="004E4471">
        <w:rPr>
          <w:rFonts w:ascii="Times New Roman" w:hAnsi="Times New Roman" w:cs="Times New Roman"/>
          <w:lang w:val="tr-TR"/>
        </w:rPr>
        <w:t>Idealism</w:t>
      </w:r>
      <w:proofErr w:type="spellEnd"/>
      <w:r w:rsidR="0035664C" w:rsidRPr="004E4471">
        <w:rPr>
          <w:rFonts w:ascii="Times New Roman" w:hAnsi="Times New Roman" w:cs="Times New Roman"/>
          <w:lang w:val="tr-TR"/>
        </w:rPr>
        <w:t xml:space="preserve"> </w:t>
      </w:r>
      <w:proofErr w:type="spellStart"/>
      <w:r w:rsidR="0035664C" w:rsidRPr="004E4471">
        <w:rPr>
          <w:rFonts w:ascii="Times New Roman" w:hAnsi="Times New Roman" w:cs="Times New Roman"/>
          <w:lang w:val="tr-TR"/>
        </w:rPr>
        <w:t>and</w:t>
      </w:r>
      <w:proofErr w:type="spellEnd"/>
      <w:r w:rsidR="0035664C" w:rsidRPr="004E4471">
        <w:rPr>
          <w:rFonts w:ascii="Times New Roman" w:hAnsi="Times New Roman" w:cs="Times New Roman"/>
          <w:lang w:val="tr-TR"/>
        </w:rPr>
        <w:t xml:space="preserve"> </w:t>
      </w:r>
      <w:proofErr w:type="spellStart"/>
      <w:r w:rsidR="0035664C" w:rsidRPr="004E4471">
        <w:rPr>
          <w:rFonts w:ascii="Times New Roman" w:hAnsi="Times New Roman" w:cs="Times New Roman"/>
          <w:lang w:val="tr-TR"/>
        </w:rPr>
        <w:t>the</w:t>
      </w:r>
      <w:proofErr w:type="spellEnd"/>
      <w:r w:rsidR="0035664C" w:rsidRPr="004E4471">
        <w:rPr>
          <w:rFonts w:ascii="Times New Roman" w:hAnsi="Times New Roman" w:cs="Times New Roman"/>
          <w:lang w:val="tr-TR"/>
        </w:rPr>
        <w:t xml:space="preserve"> </w:t>
      </w:r>
      <w:proofErr w:type="spellStart"/>
      <w:r w:rsidR="0035664C" w:rsidRPr="004E4471">
        <w:rPr>
          <w:rFonts w:ascii="Times New Roman" w:hAnsi="Times New Roman" w:cs="Times New Roman"/>
          <w:lang w:val="tr-TR"/>
        </w:rPr>
        <w:t>Secondary</w:t>
      </w:r>
      <w:proofErr w:type="spellEnd"/>
      <w:r w:rsidR="0035664C" w:rsidRPr="004E4471">
        <w:rPr>
          <w:rFonts w:ascii="Times New Roman" w:hAnsi="Times New Roman" w:cs="Times New Roman"/>
          <w:lang w:val="tr-TR"/>
        </w:rPr>
        <w:t xml:space="preserve"> </w:t>
      </w:r>
      <w:proofErr w:type="spellStart"/>
      <w:r w:rsidR="0035664C" w:rsidRPr="004E4471">
        <w:rPr>
          <w:rFonts w:ascii="Times New Roman" w:hAnsi="Times New Roman" w:cs="Times New Roman"/>
          <w:lang w:val="tr-TR"/>
        </w:rPr>
        <w:t>Quality</w:t>
      </w:r>
      <w:proofErr w:type="spellEnd"/>
      <w:r w:rsidR="0035664C" w:rsidRPr="004E4471">
        <w:rPr>
          <w:rFonts w:ascii="Times New Roman" w:hAnsi="Times New Roman" w:cs="Times New Roman"/>
          <w:lang w:val="tr-TR"/>
        </w:rPr>
        <w:t xml:space="preserve"> </w:t>
      </w:r>
      <w:proofErr w:type="spellStart"/>
      <w:r w:rsidR="0035664C" w:rsidRPr="004E4471">
        <w:rPr>
          <w:rFonts w:ascii="Times New Roman" w:hAnsi="Times New Roman" w:cs="Times New Roman"/>
          <w:lang w:val="tr-TR"/>
        </w:rPr>
        <w:t>Analogy</w:t>
      </w:r>
      <w:proofErr w:type="spellEnd"/>
      <w:r w:rsidR="00F93C39" w:rsidRPr="004E4471">
        <w:rPr>
          <w:rFonts w:ascii="Times New Roman" w:hAnsi="Times New Roman" w:cs="Times New Roman"/>
          <w:lang w:val="tr-TR"/>
        </w:rPr>
        <w:t>’</w:t>
      </w:r>
      <w:r w:rsidR="0035664C" w:rsidRPr="004E4471">
        <w:rPr>
          <w:rFonts w:ascii="Times New Roman" w:hAnsi="Times New Roman" w:cs="Times New Roman"/>
          <w:lang w:val="tr-TR"/>
        </w:rPr>
        <w:t>,</w:t>
      </w:r>
      <w:r w:rsidR="00F93C39" w:rsidRPr="004E4471">
        <w:rPr>
          <w:rFonts w:ascii="Times New Roman" w:hAnsi="Times New Roman" w:cs="Times New Roman"/>
          <w:lang w:val="tr-TR"/>
        </w:rPr>
        <w:t xml:space="preserve"> </w:t>
      </w:r>
      <w:proofErr w:type="spellStart"/>
      <w:r w:rsidR="00F93C39" w:rsidRPr="004E4471">
        <w:rPr>
          <w:rFonts w:ascii="Times New Roman" w:hAnsi="Times New Roman" w:cs="Times New Roman"/>
          <w:i/>
          <w:iCs/>
          <w:lang w:val="tr-TR"/>
        </w:rPr>
        <w:t>Journal</w:t>
      </w:r>
      <w:proofErr w:type="spellEnd"/>
      <w:r w:rsidR="00F93C39" w:rsidRPr="004E4471">
        <w:rPr>
          <w:rFonts w:ascii="Times New Roman" w:hAnsi="Times New Roman" w:cs="Times New Roman"/>
          <w:i/>
          <w:iCs/>
          <w:lang w:val="tr-TR"/>
        </w:rPr>
        <w:t xml:space="preserve"> of </w:t>
      </w:r>
      <w:proofErr w:type="spellStart"/>
      <w:r w:rsidR="00F93C39" w:rsidRPr="004E4471">
        <w:rPr>
          <w:rFonts w:ascii="Times New Roman" w:hAnsi="Times New Roman" w:cs="Times New Roman"/>
          <w:i/>
          <w:iCs/>
          <w:lang w:val="tr-TR"/>
        </w:rPr>
        <w:t>the</w:t>
      </w:r>
      <w:proofErr w:type="spellEnd"/>
      <w:r w:rsidR="00F93C39" w:rsidRPr="004E4471">
        <w:rPr>
          <w:rFonts w:ascii="Times New Roman" w:hAnsi="Times New Roman" w:cs="Times New Roman"/>
          <w:i/>
          <w:iCs/>
          <w:lang w:val="tr-TR"/>
        </w:rPr>
        <w:t xml:space="preserve"> </w:t>
      </w:r>
      <w:proofErr w:type="spellStart"/>
      <w:r w:rsidR="00F93C39" w:rsidRPr="004E4471">
        <w:rPr>
          <w:rFonts w:ascii="Times New Roman" w:hAnsi="Times New Roman" w:cs="Times New Roman"/>
          <w:i/>
          <w:iCs/>
          <w:lang w:val="tr-TR"/>
        </w:rPr>
        <w:t>History</w:t>
      </w:r>
      <w:proofErr w:type="spellEnd"/>
      <w:r w:rsidR="00F93C39" w:rsidRPr="004E4471">
        <w:rPr>
          <w:rFonts w:ascii="Times New Roman" w:hAnsi="Times New Roman" w:cs="Times New Roman"/>
          <w:i/>
          <w:iCs/>
          <w:lang w:val="tr-TR"/>
        </w:rPr>
        <w:t xml:space="preserve"> of </w:t>
      </w:r>
      <w:proofErr w:type="spellStart"/>
      <w:r w:rsidR="00F93C39" w:rsidRPr="004E4471">
        <w:rPr>
          <w:rFonts w:ascii="Times New Roman" w:hAnsi="Times New Roman" w:cs="Times New Roman"/>
          <w:i/>
          <w:iCs/>
          <w:lang w:val="tr-TR"/>
        </w:rPr>
        <w:t>Philosophy</w:t>
      </w:r>
      <w:proofErr w:type="spellEnd"/>
      <w:r w:rsidR="00F93C39" w:rsidRPr="004E4471">
        <w:rPr>
          <w:rFonts w:ascii="Times New Roman" w:hAnsi="Times New Roman" w:cs="Times New Roman"/>
          <w:lang w:val="tr-TR"/>
        </w:rPr>
        <w:t>, 45, 3</w:t>
      </w:r>
      <w:r w:rsidR="00212E9A" w:rsidRPr="004E4471">
        <w:rPr>
          <w:rFonts w:ascii="Times New Roman" w:hAnsi="Times New Roman" w:cs="Times New Roman"/>
          <w:lang w:val="tr-TR"/>
        </w:rPr>
        <w:t>, (2007): 462-463.</w:t>
      </w:r>
    </w:p>
  </w:footnote>
  <w:footnote w:id="50">
    <w:p w14:paraId="158B2C3F" w14:textId="2D742BA7" w:rsidR="00960E89" w:rsidRPr="004E4471" w:rsidRDefault="00960E89"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7D5509" w:rsidRPr="004E4471">
        <w:rPr>
          <w:rFonts w:ascii="Times New Roman" w:hAnsi="Times New Roman" w:cs="Times New Roman"/>
          <w:lang w:val="tr-TR"/>
        </w:rPr>
        <w:t>Dietmar</w:t>
      </w:r>
      <w:proofErr w:type="spellEnd"/>
      <w:r w:rsidR="007D5509" w:rsidRPr="004E4471">
        <w:rPr>
          <w:rFonts w:ascii="Times New Roman" w:hAnsi="Times New Roman" w:cs="Times New Roman"/>
          <w:lang w:val="tr-TR"/>
        </w:rPr>
        <w:t xml:space="preserve"> H. </w:t>
      </w:r>
      <w:proofErr w:type="spellStart"/>
      <w:r w:rsidRPr="004E4471">
        <w:rPr>
          <w:rFonts w:ascii="Times New Roman" w:hAnsi="Times New Roman" w:cs="Times New Roman"/>
          <w:lang w:val="tr-TR"/>
        </w:rPr>
        <w:t>Heidemann</w:t>
      </w:r>
      <w:proofErr w:type="spellEnd"/>
      <w:r w:rsidR="007D5509" w:rsidRPr="004E4471">
        <w:rPr>
          <w:rFonts w:ascii="Times New Roman" w:hAnsi="Times New Roman" w:cs="Times New Roman"/>
          <w:lang w:val="tr-TR"/>
        </w:rPr>
        <w:t>, ‘</w:t>
      </w:r>
      <w:proofErr w:type="spellStart"/>
      <w:r w:rsidR="007D5509" w:rsidRPr="004E4471">
        <w:rPr>
          <w:rFonts w:ascii="Times New Roman" w:hAnsi="Times New Roman" w:cs="Times New Roman"/>
          <w:lang w:val="tr-TR"/>
        </w:rPr>
        <w:t>Kant’s</w:t>
      </w:r>
      <w:proofErr w:type="spellEnd"/>
      <w:r w:rsidR="007D5509" w:rsidRPr="004E4471">
        <w:rPr>
          <w:rFonts w:ascii="Times New Roman" w:hAnsi="Times New Roman" w:cs="Times New Roman"/>
          <w:lang w:val="tr-TR"/>
        </w:rPr>
        <w:t xml:space="preserve"> </w:t>
      </w:r>
      <w:proofErr w:type="spellStart"/>
      <w:r w:rsidR="007D5509" w:rsidRPr="004E4471">
        <w:rPr>
          <w:rFonts w:ascii="Times New Roman" w:hAnsi="Times New Roman" w:cs="Times New Roman"/>
          <w:lang w:val="tr-TR"/>
        </w:rPr>
        <w:t>S</w:t>
      </w:r>
      <w:r w:rsidR="00815DD3" w:rsidRPr="004E4471">
        <w:rPr>
          <w:rFonts w:ascii="Times New Roman" w:hAnsi="Times New Roman" w:cs="Times New Roman"/>
          <w:lang w:val="tr-TR"/>
        </w:rPr>
        <w:t>u</w:t>
      </w:r>
      <w:r w:rsidR="007D5509" w:rsidRPr="004E4471">
        <w:rPr>
          <w:rFonts w:ascii="Times New Roman" w:hAnsi="Times New Roman" w:cs="Times New Roman"/>
          <w:lang w:val="tr-TR"/>
        </w:rPr>
        <w:t>pposed</w:t>
      </w:r>
      <w:proofErr w:type="spellEnd"/>
      <w:r w:rsidR="007D5509" w:rsidRPr="004E4471">
        <w:rPr>
          <w:rFonts w:ascii="Times New Roman" w:hAnsi="Times New Roman" w:cs="Times New Roman"/>
          <w:lang w:val="tr-TR"/>
        </w:rPr>
        <w:t xml:space="preserve"> </w:t>
      </w:r>
      <w:proofErr w:type="spellStart"/>
      <w:r w:rsidR="007D5509" w:rsidRPr="004E4471">
        <w:rPr>
          <w:rFonts w:ascii="Times New Roman" w:hAnsi="Times New Roman" w:cs="Times New Roman"/>
          <w:lang w:val="tr-TR"/>
        </w:rPr>
        <w:t>Realism</w:t>
      </w:r>
      <w:proofErr w:type="spellEnd"/>
      <w:r w:rsidR="007D5509" w:rsidRPr="004E4471">
        <w:rPr>
          <w:rFonts w:ascii="Times New Roman" w:hAnsi="Times New Roman" w:cs="Times New Roman"/>
          <w:lang w:val="tr-TR"/>
        </w:rPr>
        <w:t xml:space="preserve"> </w:t>
      </w:r>
      <w:proofErr w:type="spellStart"/>
      <w:r w:rsidR="007D5509" w:rsidRPr="004E4471">
        <w:rPr>
          <w:rFonts w:ascii="Times New Roman" w:hAnsi="Times New Roman" w:cs="Times New Roman"/>
          <w:lang w:val="tr-TR"/>
        </w:rPr>
        <w:t>about</w:t>
      </w:r>
      <w:proofErr w:type="spellEnd"/>
      <w:r w:rsidR="007D5509" w:rsidRPr="004E4471">
        <w:rPr>
          <w:rFonts w:ascii="Times New Roman" w:hAnsi="Times New Roman" w:cs="Times New Roman"/>
          <w:lang w:val="tr-TR"/>
        </w:rPr>
        <w:t xml:space="preserve"> </w:t>
      </w:r>
      <w:proofErr w:type="spellStart"/>
      <w:r w:rsidR="007D5509" w:rsidRPr="004E4471">
        <w:rPr>
          <w:rFonts w:ascii="Times New Roman" w:hAnsi="Times New Roman" w:cs="Times New Roman"/>
          <w:lang w:val="tr-TR"/>
        </w:rPr>
        <w:t>Things-In-Themselves</w:t>
      </w:r>
      <w:proofErr w:type="spellEnd"/>
      <w:r w:rsidR="007D5509" w:rsidRPr="004E4471">
        <w:rPr>
          <w:rFonts w:ascii="Times New Roman" w:hAnsi="Times New Roman" w:cs="Times New Roman"/>
          <w:lang w:val="tr-TR"/>
        </w:rPr>
        <w:t>’</w:t>
      </w:r>
      <w:r w:rsidR="00815DD3" w:rsidRPr="004E4471">
        <w:rPr>
          <w:rFonts w:ascii="Times New Roman" w:hAnsi="Times New Roman" w:cs="Times New Roman"/>
          <w:lang w:val="tr-TR"/>
        </w:rPr>
        <w:t>,</w:t>
      </w:r>
      <w:r w:rsidR="00FE5C09" w:rsidRPr="004E4471">
        <w:rPr>
          <w:rFonts w:ascii="Times New Roman" w:hAnsi="Times New Roman" w:cs="Times New Roman"/>
          <w:lang w:val="tr-TR"/>
        </w:rPr>
        <w:t xml:space="preserve"> </w:t>
      </w:r>
      <w:proofErr w:type="spellStart"/>
      <w:r w:rsidR="00FE5C09" w:rsidRPr="004E4471">
        <w:rPr>
          <w:rFonts w:ascii="Times New Roman" w:hAnsi="Times New Roman" w:cs="Times New Roman"/>
          <w:i/>
          <w:iCs/>
          <w:lang w:val="tr-TR"/>
        </w:rPr>
        <w:t>The</w:t>
      </w:r>
      <w:proofErr w:type="spellEnd"/>
      <w:r w:rsidR="00FE5C09" w:rsidRPr="004E4471">
        <w:rPr>
          <w:rFonts w:ascii="Times New Roman" w:hAnsi="Times New Roman" w:cs="Times New Roman"/>
          <w:i/>
          <w:iCs/>
          <w:lang w:val="tr-TR"/>
        </w:rPr>
        <w:t xml:space="preserve"> Court of </w:t>
      </w:r>
      <w:proofErr w:type="spellStart"/>
      <w:r w:rsidR="00FE5C09" w:rsidRPr="004E4471">
        <w:rPr>
          <w:rFonts w:ascii="Times New Roman" w:hAnsi="Times New Roman" w:cs="Times New Roman"/>
          <w:i/>
          <w:iCs/>
          <w:lang w:val="tr-TR"/>
        </w:rPr>
        <w:t>Reason</w:t>
      </w:r>
      <w:proofErr w:type="spellEnd"/>
      <w:r w:rsidR="00FE5C09" w:rsidRPr="004E4471">
        <w:rPr>
          <w:rFonts w:ascii="Times New Roman" w:hAnsi="Times New Roman" w:cs="Times New Roman"/>
          <w:i/>
          <w:iCs/>
          <w:lang w:val="tr-TR"/>
        </w:rPr>
        <w:t xml:space="preserve">, </w:t>
      </w:r>
      <w:proofErr w:type="spellStart"/>
      <w:r w:rsidR="00FE5C09" w:rsidRPr="004E4471">
        <w:rPr>
          <w:rFonts w:ascii="Times New Roman" w:hAnsi="Times New Roman" w:cs="Times New Roman"/>
          <w:i/>
          <w:iCs/>
          <w:lang w:val="tr-TR"/>
        </w:rPr>
        <w:t>Proceedings</w:t>
      </w:r>
      <w:proofErr w:type="spellEnd"/>
      <w:r w:rsidR="00FE5C09" w:rsidRPr="004E4471">
        <w:rPr>
          <w:rFonts w:ascii="Times New Roman" w:hAnsi="Times New Roman" w:cs="Times New Roman"/>
          <w:i/>
          <w:iCs/>
          <w:lang w:val="tr-TR"/>
        </w:rPr>
        <w:t xml:space="preserve"> of </w:t>
      </w:r>
      <w:proofErr w:type="spellStart"/>
      <w:r w:rsidR="00FE5C09" w:rsidRPr="004E4471">
        <w:rPr>
          <w:rFonts w:ascii="Times New Roman" w:hAnsi="Times New Roman" w:cs="Times New Roman"/>
          <w:i/>
          <w:iCs/>
          <w:lang w:val="tr-TR"/>
        </w:rPr>
        <w:t>the</w:t>
      </w:r>
      <w:proofErr w:type="spellEnd"/>
      <w:r w:rsidR="00FE5C09" w:rsidRPr="004E4471">
        <w:rPr>
          <w:rFonts w:ascii="Times New Roman" w:hAnsi="Times New Roman" w:cs="Times New Roman"/>
          <w:i/>
          <w:iCs/>
          <w:lang w:val="tr-TR"/>
        </w:rPr>
        <w:t xml:space="preserve"> 13th International Kant </w:t>
      </w:r>
      <w:proofErr w:type="spellStart"/>
      <w:r w:rsidR="00FE5C09" w:rsidRPr="004E4471">
        <w:rPr>
          <w:rFonts w:ascii="Times New Roman" w:hAnsi="Times New Roman" w:cs="Times New Roman"/>
          <w:i/>
          <w:iCs/>
          <w:lang w:val="tr-TR"/>
        </w:rPr>
        <w:t>Congress</w:t>
      </w:r>
      <w:proofErr w:type="spellEnd"/>
      <w:r w:rsidR="00FE5C09" w:rsidRPr="004E4471">
        <w:rPr>
          <w:rFonts w:ascii="Times New Roman" w:hAnsi="Times New Roman" w:cs="Times New Roman"/>
          <w:lang w:val="tr-TR"/>
        </w:rPr>
        <w:t>,</w:t>
      </w:r>
      <w:r w:rsidRPr="004E4471">
        <w:rPr>
          <w:rFonts w:ascii="Times New Roman" w:hAnsi="Times New Roman" w:cs="Times New Roman"/>
          <w:lang w:val="tr-TR"/>
        </w:rPr>
        <w:t xml:space="preserve"> </w:t>
      </w:r>
      <w:r w:rsidR="00D836A7" w:rsidRPr="004E4471">
        <w:rPr>
          <w:rFonts w:ascii="Times New Roman" w:hAnsi="Times New Roman" w:cs="Times New Roman"/>
          <w:lang w:val="tr-TR"/>
        </w:rPr>
        <w:t xml:space="preserve">ed. </w:t>
      </w:r>
      <w:proofErr w:type="spellStart"/>
      <w:r w:rsidR="00D836A7" w:rsidRPr="004E4471">
        <w:rPr>
          <w:rFonts w:ascii="Times New Roman" w:hAnsi="Times New Roman" w:cs="Times New Roman"/>
          <w:lang w:val="tr-TR"/>
        </w:rPr>
        <w:t>Beatrix</w:t>
      </w:r>
      <w:proofErr w:type="spellEnd"/>
      <w:r w:rsidR="00D836A7" w:rsidRPr="004E4471">
        <w:rPr>
          <w:rFonts w:ascii="Times New Roman" w:hAnsi="Times New Roman" w:cs="Times New Roman"/>
          <w:lang w:val="tr-TR"/>
        </w:rPr>
        <w:t xml:space="preserve"> </w:t>
      </w:r>
      <w:proofErr w:type="spellStart"/>
      <w:r w:rsidR="00D836A7" w:rsidRPr="004E4471">
        <w:rPr>
          <w:rFonts w:ascii="Times New Roman" w:hAnsi="Times New Roman" w:cs="Times New Roman"/>
          <w:lang w:val="tr-TR"/>
        </w:rPr>
        <w:t>Himmelmann</w:t>
      </w:r>
      <w:proofErr w:type="spellEnd"/>
      <w:r w:rsidR="002143DC" w:rsidRPr="004E4471">
        <w:rPr>
          <w:rFonts w:ascii="Times New Roman" w:hAnsi="Times New Roman" w:cs="Times New Roman"/>
          <w:lang w:val="tr-TR"/>
        </w:rPr>
        <w:t xml:space="preserve">, </w:t>
      </w:r>
      <w:proofErr w:type="spellStart"/>
      <w:r w:rsidR="002143DC" w:rsidRPr="004E4471">
        <w:rPr>
          <w:rFonts w:ascii="Times New Roman" w:hAnsi="Times New Roman" w:cs="Times New Roman"/>
          <w:lang w:val="tr-TR"/>
        </w:rPr>
        <w:t>Camillia</w:t>
      </w:r>
      <w:proofErr w:type="spellEnd"/>
      <w:r w:rsidR="002143DC" w:rsidRPr="004E4471">
        <w:rPr>
          <w:rFonts w:ascii="Times New Roman" w:hAnsi="Times New Roman" w:cs="Times New Roman"/>
          <w:lang w:val="tr-TR"/>
        </w:rPr>
        <w:t xml:space="preserve"> </w:t>
      </w:r>
      <w:proofErr w:type="spellStart"/>
      <w:r w:rsidR="002143DC" w:rsidRPr="004E4471">
        <w:rPr>
          <w:rFonts w:ascii="Times New Roman" w:hAnsi="Times New Roman" w:cs="Times New Roman"/>
          <w:lang w:val="tr-TR"/>
        </w:rPr>
        <w:t>Serck-Hanssen</w:t>
      </w:r>
      <w:proofErr w:type="spellEnd"/>
      <w:r w:rsidR="002143DC" w:rsidRPr="004E4471">
        <w:rPr>
          <w:rFonts w:ascii="Times New Roman" w:hAnsi="Times New Roman" w:cs="Times New Roman"/>
          <w:lang w:val="tr-TR"/>
        </w:rPr>
        <w:t xml:space="preserve">, (Berlin: De </w:t>
      </w:r>
      <w:proofErr w:type="spellStart"/>
      <w:r w:rsidR="002143DC" w:rsidRPr="004E4471">
        <w:rPr>
          <w:rFonts w:ascii="Times New Roman" w:hAnsi="Times New Roman" w:cs="Times New Roman"/>
          <w:lang w:val="tr-TR"/>
        </w:rPr>
        <w:t>Gruyter</w:t>
      </w:r>
      <w:proofErr w:type="spellEnd"/>
      <w:r w:rsidR="00DB78B3" w:rsidRPr="004E4471">
        <w:rPr>
          <w:rFonts w:ascii="Times New Roman" w:hAnsi="Times New Roman" w:cs="Times New Roman"/>
          <w:lang w:val="tr-TR"/>
        </w:rPr>
        <w:t xml:space="preserve">, 2022) </w:t>
      </w:r>
      <w:r w:rsidRPr="004E4471">
        <w:rPr>
          <w:rFonts w:ascii="Times New Roman" w:hAnsi="Times New Roman" w:cs="Times New Roman"/>
          <w:lang w:val="tr-TR"/>
        </w:rPr>
        <w:t>520.</w:t>
      </w:r>
    </w:p>
  </w:footnote>
  <w:footnote w:id="51">
    <w:p w14:paraId="190C9D51" w14:textId="6AFAC161" w:rsidR="00960E89" w:rsidRPr="004E4471" w:rsidRDefault="00960E89"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3E560D" w:rsidRPr="004E4471">
        <w:rPr>
          <w:rFonts w:ascii="Times New Roman" w:hAnsi="Times New Roman" w:cs="Times New Roman"/>
          <w:lang w:val="tr-TR"/>
        </w:rPr>
        <w:t>Yukarıda vurguladığım gibi, Kant “şüpheci idealisti” çürüttüğü</w:t>
      </w:r>
      <w:r w:rsidR="00FA4C28" w:rsidRPr="004E4471">
        <w:rPr>
          <w:rFonts w:ascii="Times New Roman" w:hAnsi="Times New Roman" w:cs="Times New Roman"/>
          <w:lang w:val="tr-TR"/>
        </w:rPr>
        <w:t xml:space="preserve"> ve dış dünya hakkında realizmi savunduğu </w:t>
      </w:r>
      <w:r w:rsidR="00E963FF" w:rsidRPr="004E4471">
        <w:rPr>
          <w:rFonts w:ascii="Times New Roman" w:hAnsi="Times New Roman" w:cs="Times New Roman"/>
          <w:lang w:val="tr-TR"/>
        </w:rPr>
        <w:t>iddia eder</w:t>
      </w:r>
      <w:r w:rsidR="007C13AA" w:rsidRPr="004E4471">
        <w:rPr>
          <w:rFonts w:ascii="Times New Roman" w:hAnsi="Times New Roman" w:cs="Times New Roman"/>
          <w:lang w:val="tr-TR"/>
        </w:rPr>
        <w:t xml:space="preserve"> (</w:t>
      </w:r>
      <w:proofErr w:type="spellStart"/>
      <w:r w:rsidR="00F54C98" w:rsidRPr="004E4471">
        <w:rPr>
          <w:rFonts w:ascii="Times New Roman" w:hAnsi="Times New Roman" w:cs="Times New Roman"/>
          <w:i/>
          <w:iCs/>
          <w:lang w:val="tr-TR"/>
        </w:rPr>
        <w:t>KrV</w:t>
      </w:r>
      <w:proofErr w:type="spellEnd"/>
      <w:r w:rsidR="00110D7B" w:rsidRPr="004E4471">
        <w:rPr>
          <w:rFonts w:ascii="Times New Roman" w:hAnsi="Times New Roman" w:cs="Times New Roman"/>
          <w:lang w:val="tr-TR"/>
        </w:rPr>
        <w:t xml:space="preserve"> </w:t>
      </w:r>
      <w:r w:rsidR="00602790" w:rsidRPr="004E4471">
        <w:rPr>
          <w:rFonts w:ascii="Times New Roman" w:hAnsi="Times New Roman" w:cs="Times New Roman"/>
          <w:lang w:val="tr-TR"/>
        </w:rPr>
        <w:t>B</w:t>
      </w:r>
      <w:r w:rsidR="00110D7B" w:rsidRPr="004E4471">
        <w:rPr>
          <w:rFonts w:ascii="Times New Roman" w:hAnsi="Times New Roman" w:cs="Times New Roman"/>
          <w:lang w:val="tr-TR"/>
        </w:rPr>
        <w:t>275-279)</w:t>
      </w:r>
      <w:r w:rsidR="00B46BB7" w:rsidRPr="004E4471">
        <w:rPr>
          <w:rFonts w:ascii="Times New Roman" w:hAnsi="Times New Roman" w:cs="Times New Roman"/>
          <w:lang w:val="tr-TR"/>
        </w:rPr>
        <w:t>.</w:t>
      </w:r>
    </w:p>
  </w:footnote>
  <w:footnote w:id="52">
    <w:p w14:paraId="1889F0FB" w14:textId="4B4031F7" w:rsidR="004337D6" w:rsidRPr="004E4471" w:rsidRDefault="004337D6"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006E1314" w:rsidRPr="004E4471">
        <w:rPr>
          <w:rFonts w:ascii="Times New Roman" w:hAnsi="Times New Roman" w:cs="Times New Roman"/>
          <w:i/>
          <w:iCs/>
          <w:lang w:val="tr-TR"/>
        </w:rPr>
        <w:t>Ibid</w:t>
      </w:r>
      <w:proofErr w:type="spellEnd"/>
      <w:r w:rsidR="006E1314" w:rsidRPr="004E4471">
        <w:rPr>
          <w:rFonts w:ascii="Times New Roman" w:hAnsi="Times New Roman" w:cs="Times New Roman"/>
          <w:i/>
          <w:iCs/>
          <w:lang w:val="tr-TR"/>
        </w:rPr>
        <w:t>.</w:t>
      </w:r>
      <w:r w:rsidRPr="004E4471">
        <w:rPr>
          <w:rFonts w:ascii="Times New Roman" w:hAnsi="Times New Roman" w:cs="Times New Roman"/>
          <w:lang w:val="tr-TR"/>
        </w:rPr>
        <w:t>, 520.</w:t>
      </w:r>
    </w:p>
  </w:footnote>
  <w:footnote w:id="53">
    <w:p w14:paraId="2DFBE67D" w14:textId="6E5D7969" w:rsidR="003731CF" w:rsidRPr="004E4471" w:rsidRDefault="003731CF"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Cf.</w:t>
      </w:r>
      <w:r w:rsidR="003E5827" w:rsidRPr="004E4471">
        <w:rPr>
          <w:rFonts w:ascii="Times New Roman" w:hAnsi="Times New Roman" w:cs="Times New Roman"/>
          <w:lang w:val="tr-TR"/>
        </w:rPr>
        <w:t xml:space="preserve"> </w:t>
      </w:r>
      <w:r w:rsidR="00E84F6B" w:rsidRPr="004E4471">
        <w:rPr>
          <w:rFonts w:ascii="Times New Roman" w:hAnsi="Times New Roman" w:cs="Times New Roman"/>
          <w:lang w:val="tr-TR"/>
        </w:rPr>
        <w:t>“</w:t>
      </w:r>
      <w:r w:rsidR="00134621" w:rsidRPr="004E4471">
        <w:rPr>
          <w:rFonts w:ascii="Times New Roman" w:hAnsi="Times New Roman" w:cs="Times New Roman"/>
          <w:lang w:val="tr-TR"/>
        </w:rPr>
        <w:t>Kendinde</w:t>
      </w:r>
      <w:r w:rsidR="00E84F6B" w:rsidRPr="004E4471">
        <w:rPr>
          <w:rFonts w:ascii="Times New Roman" w:hAnsi="Times New Roman" w:cs="Times New Roman"/>
          <w:lang w:val="tr-TR"/>
        </w:rPr>
        <w:t xml:space="preserve"> şeylerin yalnızca </w:t>
      </w:r>
      <w:r w:rsidR="00733913" w:rsidRPr="004E4471">
        <w:rPr>
          <w:rFonts w:ascii="Times New Roman" w:hAnsi="Times New Roman" w:cs="Times New Roman"/>
          <w:lang w:val="tr-TR"/>
        </w:rPr>
        <w:t>sınırlayıcı</w:t>
      </w:r>
      <w:r w:rsidR="00E84F6B" w:rsidRPr="004E4471">
        <w:rPr>
          <w:rFonts w:ascii="Times New Roman" w:hAnsi="Times New Roman" w:cs="Times New Roman"/>
          <w:lang w:val="tr-TR"/>
        </w:rPr>
        <w:t xml:space="preserve"> bir kavram olduğu</w:t>
      </w:r>
      <w:r w:rsidR="008D4DE1" w:rsidRPr="004E4471">
        <w:rPr>
          <w:rFonts w:ascii="Times New Roman" w:hAnsi="Times New Roman" w:cs="Times New Roman"/>
          <w:lang w:val="tr-TR"/>
        </w:rPr>
        <w:t xml:space="preserve"> ve </w:t>
      </w:r>
      <w:r w:rsidR="00B879E5" w:rsidRPr="004E4471">
        <w:rPr>
          <w:rFonts w:ascii="Times New Roman" w:hAnsi="Times New Roman" w:cs="Times New Roman"/>
          <w:lang w:val="tr-TR"/>
        </w:rPr>
        <w:t xml:space="preserve">[bunların] </w:t>
      </w:r>
      <w:r w:rsidR="008D4DE1" w:rsidRPr="004E4471">
        <w:rPr>
          <w:rFonts w:ascii="Times New Roman" w:hAnsi="Times New Roman" w:cs="Times New Roman"/>
          <w:lang w:val="tr-TR"/>
        </w:rPr>
        <w:t>gerçekten var olan</w:t>
      </w:r>
      <w:r w:rsidR="00B879E5" w:rsidRPr="004E4471">
        <w:rPr>
          <w:rFonts w:ascii="Times New Roman" w:hAnsi="Times New Roman" w:cs="Times New Roman"/>
          <w:lang w:val="tr-TR"/>
        </w:rPr>
        <w:t xml:space="preserve"> [</w:t>
      </w:r>
      <w:proofErr w:type="spellStart"/>
      <w:r w:rsidR="008D4DE1" w:rsidRPr="004E4471">
        <w:rPr>
          <w:rFonts w:ascii="Times New Roman" w:hAnsi="Times New Roman" w:cs="Times New Roman"/>
          <w:i/>
          <w:iCs/>
          <w:lang w:val="tr-TR"/>
        </w:rPr>
        <w:t>actually</w:t>
      </w:r>
      <w:proofErr w:type="spellEnd"/>
      <w:r w:rsidR="008D4DE1" w:rsidRPr="004E4471">
        <w:rPr>
          <w:rFonts w:ascii="Times New Roman" w:hAnsi="Times New Roman" w:cs="Times New Roman"/>
          <w:i/>
          <w:iCs/>
          <w:lang w:val="tr-TR"/>
        </w:rPr>
        <w:t xml:space="preserve"> </w:t>
      </w:r>
      <w:proofErr w:type="spellStart"/>
      <w:r w:rsidR="008D4DE1" w:rsidRPr="004E4471">
        <w:rPr>
          <w:rFonts w:ascii="Times New Roman" w:hAnsi="Times New Roman" w:cs="Times New Roman"/>
          <w:i/>
          <w:iCs/>
          <w:lang w:val="tr-TR"/>
        </w:rPr>
        <w:t>existing</w:t>
      </w:r>
      <w:proofErr w:type="spellEnd"/>
      <w:r w:rsidR="00B879E5" w:rsidRPr="004E4471">
        <w:rPr>
          <w:rFonts w:ascii="Times New Roman" w:hAnsi="Times New Roman" w:cs="Times New Roman"/>
          <w:lang w:val="tr-TR"/>
        </w:rPr>
        <w:t>]</w:t>
      </w:r>
      <w:r w:rsidR="008D4DE1" w:rsidRPr="004E4471">
        <w:rPr>
          <w:rFonts w:ascii="Times New Roman" w:hAnsi="Times New Roman" w:cs="Times New Roman"/>
          <w:lang w:val="tr-TR"/>
        </w:rPr>
        <w:t xml:space="preserve"> hiçbir şey taahhüt etmediği</w:t>
      </w:r>
      <w:r w:rsidR="00B879E5" w:rsidRPr="004E4471">
        <w:rPr>
          <w:rFonts w:ascii="Times New Roman" w:hAnsi="Times New Roman" w:cs="Times New Roman"/>
          <w:lang w:val="tr-TR"/>
        </w:rPr>
        <w:t xml:space="preserve"> [</w:t>
      </w:r>
      <w:proofErr w:type="spellStart"/>
      <w:r w:rsidR="00B879E5" w:rsidRPr="004E4471">
        <w:rPr>
          <w:rFonts w:ascii="Times New Roman" w:hAnsi="Times New Roman" w:cs="Times New Roman"/>
          <w:i/>
          <w:iCs/>
          <w:lang w:val="tr-TR"/>
        </w:rPr>
        <w:t>commitment</w:t>
      </w:r>
      <w:proofErr w:type="spellEnd"/>
      <w:r w:rsidR="00B879E5" w:rsidRPr="004E4471">
        <w:rPr>
          <w:rFonts w:ascii="Times New Roman" w:hAnsi="Times New Roman" w:cs="Times New Roman"/>
          <w:lang w:val="tr-TR"/>
        </w:rPr>
        <w:t xml:space="preserve">] Kant’ın hiçbir yerde söylemediği bir şeydir.” Lucy </w:t>
      </w:r>
      <w:proofErr w:type="spellStart"/>
      <w:r w:rsidR="00B879E5" w:rsidRPr="004E4471">
        <w:rPr>
          <w:rFonts w:ascii="Times New Roman" w:hAnsi="Times New Roman" w:cs="Times New Roman"/>
          <w:lang w:val="tr-TR"/>
        </w:rPr>
        <w:t>Allais</w:t>
      </w:r>
      <w:proofErr w:type="spellEnd"/>
      <w:r w:rsidR="00B879E5" w:rsidRPr="004E4471">
        <w:rPr>
          <w:rFonts w:ascii="Times New Roman" w:hAnsi="Times New Roman" w:cs="Times New Roman"/>
          <w:lang w:val="tr-TR"/>
        </w:rPr>
        <w:t>,</w:t>
      </w:r>
      <w:r w:rsidR="00134621" w:rsidRPr="004E4471">
        <w:rPr>
          <w:rFonts w:ascii="Times New Roman" w:hAnsi="Times New Roman" w:cs="Times New Roman"/>
          <w:lang w:val="tr-TR"/>
        </w:rPr>
        <w:t xml:space="preserve"> </w:t>
      </w:r>
      <w:proofErr w:type="spellStart"/>
      <w:r w:rsidR="00134621" w:rsidRPr="004E4471">
        <w:rPr>
          <w:rFonts w:ascii="Times New Roman" w:hAnsi="Times New Roman" w:cs="Times New Roman"/>
          <w:i/>
          <w:iCs/>
          <w:lang w:val="tr-TR"/>
        </w:rPr>
        <w:t>Manifest</w:t>
      </w:r>
      <w:proofErr w:type="spellEnd"/>
      <w:r w:rsidR="00134621" w:rsidRPr="004E4471">
        <w:rPr>
          <w:rFonts w:ascii="Times New Roman" w:hAnsi="Times New Roman" w:cs="Times New Roman"/>
          <w:i/>
          <w:iCs/>
          <w:lang w:val="tr-TR"/>
        </w:rPr>
        <w:t xml:space="preserve"> </w:t>
      </w:r>
      <w:proofErr w:type="spellStart"/>
      <w:r w:rsidR="00134621" w:rsidRPr="004E4471">
        <w:rPr>
          <w:rFonts w:ascii="Times New Roman" w:hAnsi="Times New Roman" w:cs="Times New Roman"/>
          <w:i/>
          <w:iCs/>
          <w:lang w:val="tr-TR"/>
        </w:rPr>
        <w:t>Reality</w:t>
      </w:r>
      <w:proofErr w:type="spellEnd"/>
      <w:r w:rsidR="00134621" w:rsidRPr="004E4471">
        <w:rPr>
          <w:rFonts w:ascii="Times New Roman" w:hAnsi="Times New Roman" w:cs="Times New Roman"/>
          <w:i/>
          <w:iCs/>
          <w:lang w:val="tr-TR"/>
        </w:rPr>
        <w:t xml:space="preserve">, </w:t>
      </w:r>
      <w:proofErr w:type="spellStart"/>
      <w:r w:rsidR="00260993" w:rsidRPr="004E4471">
        <w:rPr>
          <w:rFonts w:ascii="Times New Roman" w:hAnsi="Times New Roman" w:cs="Times New Roman"/>
          <w:i/>
          <w:iCs/>
          <w:lang w:val="tr-TR"/>
        </w:rPr>
        <w:t>Kant’s</w:t>
      </w:r>
      <w:proofErr w:type="spellEnd"/>
      <w:r w:rsidR="00260993" w:rsidRPr="004E4471">
        <w:rPr>
          <w:rFonts w:ascii="Times New Roman" w:hAnsi="Times New Roman" w:cs="Times New Roman"/>
          <w:i/>
          <w:iCs/>
          <w:lang w:val="tr-TR"/>
        </w:rPr>
        <w:t xml:space="preserve"> </w:t>
      </w:r>
      <w:proofErr w:type="spellStart"/>
      <w:r w:rsidR="00260993" w:rsidRPr="004E4471">
        <w:rPr>
          <w:rFonts w:ascii="Times New Roman" w:hAnsi="Times New Roman" w:cs="Times New Roman"/>
          <w:i/>
          <w:iCs/>
          <w:lang w:val="tr-TR"/>
        </w:rPr>
        <w:t>Idealism</w:t>
      </w:r>
      <w:proofErr w:type="spellEnd"/>
      <w:r w:rsidR="00260993" w:rsidRPr="004E4471">
        <w:rPr>
          <w:rFonts w:ascii="Times New Roman" w:hAnsi="Times New Roman" w:cs="Times New Roman"/>
          <w:i/>
          <w:iCs/>
          <w:lang w:val="tr-TR"/>
        </w:rPr>
        <w:t xml:space="preserve"> &amp; his </w:t>
      </w:r>
      <w:proofErr w:type="spellStart"/>
      <w:r w:rsidR="00260993" w:rsidRPr="004E4471">
        <w:rPr>
          <w:rFonts w:ascii="Times New Roman" w:hAnsi="Times New Roman" w:cs="Times New Roman"/>
          <w:i/>
          <w:iCs/>
          <w:lang w:val="tr-TR"/>
        </w:rPr>
        <w:t>Realism</w:t>
      </w:r>
      <w:proofErr w:type="spellEnd"/>
      <w:r w:rsidR="00260993" w:rsidRPr="004E4471">
        <w:rPr>
          <w:rFonts w:ascii="Times New Roman" w:hAnsi="Times New Roman" w:cs="Times New Roman"/>
          <w:lang w:val="tr-TR"/>
        </w:rPr>
        <w:t xml:space="preserve">, </w:t>
      </w:r>
      <w:r w:rsidR="00B91E14" w:rsidRPr="004E4471">
        <w:rPr>
          <w:rFonts w:ascii="Times New Roman" w:hAnsi="Times New Roman" w:cs="Times New Roman"/>
          <w:lang w:val="tr-TR"/>
        </w:rPr>
        <w:t xml:space="preserve">(Oxford: Oxford </w:t>
      </w:r>
      <w:proofErr w:type="spellStart"/>
      <w:r w:rsidR="00B91E14" w:rsidRPr="004E4471">
        <w:rPr>
          <w:rFonts w:ascii="Times New Roman" w:hAnsi="Times New Roman" w:cs="Times New Roman"/>
          <w:lang w:val="tr-TR"/>
        </w:rPr>
        <w:t>University</w:t>
      </w:r>
      <w:proofErr w:type="spellEnd"/>
      <w:r w:rsidR="00B91E14" w:rsidRPr="004E4471">
        <w:rPr>
          <w:rFonts w:ascii="Times New Roman" w:hAnsi="Times New Roman" w:cs="Times New Roman"/>
          <w:lang w:val="tr-TR"/>
        </w:rPr>
        <w:t xml:space="preserve"> </w:t>
      </w:r>
      <w:proofErr w:type="spellStart"/>
      <w:r w:rsidR="00B91E14" w:rsidRPr="004E4471">
        <w:rPr>
          <w:rFonts w:ascii="Times New Roman" w:hAnsi="Times New Roman" w:cs="Times New Roman"/>
          <w:lang w:val="tr-TR"/>
        </w:rPr>
        <w:t>Press</w:t>
      </w:r>
      <w:proofErr w:type="spellEnd"/>
      <w:r w:rsidR="00502EFF" w:rsidRPr="004E4471">
        <w:rPr>
          <w:rFonts w:ascii="Times New Roman" w:hAnsi="Times New Roman" w:cs="Times New Roman"/>
          <w:lang w:val="tr-TR"/>
        </w:rPr>
        <w:t>, 2015</w:t>
      </w:r>
      <w:r w:rsidR="00B91E14" w:rsidRPr="004E4471">
        <w:rPr>
          <w:rFonts w:ascii="Times New Roman" w:hAnsi="Times New Roman" w:cs="Times New Roman"/>
          <w:lang w:val="tr-TR"/>
        </w:rPr>
        <w:t xml:space="preserve">) </w:t>
      </w:r>
      <w:r w:rsidR="00134621" w:rsidRPr="004E4471">
        <w:rPr>
          <w:rFonts w:ascii="Times New Roman" w:hAnsi="Times New Roman" w:cs="Times New Roman"/>
          <w:lang w:val="tr-TR"/>
        </w:rPr>
        <w:t xml:space="preserve">67. </w:t>
      </w:r>
      <w:proofErr w:type="spellStart"/>
      <w:r w:rsidR="00134621" w:rsidRPr="004E4471">
        <w:rPr>
          <w:rFonts w:ascii="Times New Roman" w:hAnsi="Times New Roman" w:cs="Times New Roman"/>
          <w:lang w:val="tr-TR"/>
        </w:rPr>
        <w:t>Allais</w:t>
      </w:r>
      <w:proofErr w:type="spellEnd"/>
      <w:r w:rsidR="00134621" w:rsidRPr="004E4471">
        <w:rPr>
          <w:rFonts w:ascii="Times New Roman" w:hAnsi="Times New Roman" w:cs="Times New Roman"/>
          <w:lang w:val="tr-TR"/>
        </w:rPr>
        <w:t xml:space="preserve"> Kant’ın ontolojik olarak empirik nesneler dışında kendinde şeyler</w:t>
      </w:r>
      <w:r w:rsidR="00F40EDA" w:rsidRPr="004E4471">
        <w:rPr>
          <w:rFonts w:ascii="Times New Roman" w:hAnsi="Times New Roman" w:cs="Times New Roman"/>
          <w:lang w:val="tr-TR"/>
        </w:rPr>
        <w:t xml:space="preserve">i </w:t>
      </w:r>
      <w:r w:rsidR="00134621" w:rsidRPr="004E4471">
        <w:rPr>
          <w:rFonts w:ascii="Times New Roman" w:hAnsi="Times New Roman" w:cs="Times New Roman"/>
          <w:lang w:val="tr-TR"/>
        </w:rPr>
        <w:t xml:space="preserve">de </w:t>
      </w:r>
      <w:r w:rsidR="00C60153" w:rsidRPr="004E4471">
        <w:rPr>
          <w:rFonts w:ascii="Times New Roman" w:hAnsi="Times New Roman" w:cs="Times New Roman"/>
          <w:lang w:val="tr-TR"/>
        </w:rPr>
        <w:t xml:space="preserve">taahhüt ettiğini savlar. </w:t>
      </w:r>
      <w:r w:rsidR="002F2D13" w:rsidRPr="004E4471">
        <w:rPr>
          <w:rFonts w:ascii="Times New Roman" w:hAnsi="Times New Roman" w:cs="Times New Roman"/>
          <w:lang w:val="tr-TR"/>
        </w:rPr>
        <w:t>Bu iddia oldukça şüphelidir</w:t>
      </w:r>
      <w:r w:rsidR="003179EC" w:rsidRPr="004E4471">
        <w:rPr>
          <w:rFonts w:ascii="Times New Roman" w:hAnsi="Times New Roman" w:cs="Times New Roman"/>
          <w:lang w:val="tr-TR"/>
        </w:rPr>
        <w:t>.</w:t>
      </w:r>
      <w:r w:rsidR="00685110" w:rsidRPr="004E4471">
        <w:rPr>
          <w:rFonts w:ascii="Times New Roman" w:hAnsi="Times New Roman" w:cs="Times New Roman"/>
          <w:lang w:val="tr-TR"/>
        </w:rPr>
        <w:t xml:space="preserve"> </w:t>
      </w:r>
    </w:p>
  </w:footnote>
  <w:footnote w:id="54">
    <w:p w14:paraId="2A18A317" w14:textId="77777777" w:rsidR="00FA1CBE" w:rsidRPr="004E4471" w:rsidRDefault="00FA1CBE"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Paton</w:t>
      </w:r>
      <w:proofErr w:type="spellEnd"/>
      <w:r w:rsidRPr="004E4471">
        <w:rPr>
          <w:rFonts w:ascii="Times New Roman" w:hAnsi="Times New Roman" w:cs="Times New Roman"/>
          <w:lang w:val="tr-TR"/>
        </w:rPr>
        <w:t xml:space="preserve">, </w:t>
      </w:r>
      <w:proofErr w:type="spellStart"/>
      <w:r w:rsidRPr="004E4471">
        <w:rPr>
          <w:rFonts w:ascii="Times New Roman" w:hAnsi="Times New Roman" w:cs="Times New Roman"/>
          <w:i/>
          <w:iCs/>
          <w:lang w:val="tr-TR"/>
        </w:rPr>
        <w:t>Kant’s</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Metaphysic</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Experience</w:t>
      </w:r>
      <w:proofErr w:type="spellEnd"/>
      <w:r w:rsidRPr="004E4471">
        <w:rPr>
          <w:rFonts w:ascii="Times New Roman" w:hAnsi="Times New Roman" w:cs="Times New Roman"/>
          <w:i/>
          <w:iCs/>
          <w:lang w:val="tr-TR"/>
        </w:rPr>
        <w:t xml:space="preserve">, A </w:t>
      </w:r>
      <w:proofErr w:type="spellStart"/>
      <w:r w:rsidRPr="004E4471">
        <w:rPr>
          <w:rFonts w:ascii="Times New Roman" w:hAnsi="Times New Roman" w:cs="Times New Roman"/>
          <w:i/>
          <w:iCs/>
          <w:lang w:val="tr-TR"/>
        </w:rPr>
        <w:t>Commentary</w:t>
      </w:r>
      <w:proofErr w:type="spellEnd"/>
      <w:r w:rsidRPr="004E4471">
        <w:rPr>
          <w:rFonts w:ascii="Times New Roman" w:hAnsi="Times New Roman" w:cs="Times New Roman"/>
          <w:i/>
          <w:iCs/>
          <w:lang w:val="tr-TR"/>
        </w:rPr>
        <w:t xml:space="preserve"> On </w:t>
      </w:r>
      <w:proofErr w:type="spellStart"/>
      <w:r w:rsidRPr="004E4471">
        <w:rPr>
          <w:rFonts w:ascii="Times New Roman" w:hAnsi="Times New Roman" w:cs="Times New Roman"/>
          <w:i/>
          <w:iCs/>
          <w:lang w:val="tr-TR"/>
        </w:rPr>
        <w:t>The</w:t>
      </w:r>
      <w:proofErr w:type="spellEnd"/>
      <w:r w:rsidRPr="004E4471">
        <w:rPr>
          <w:rFonts w:ascii="Times New Roman" w:hAnsi="Times New Roman" w:cs="Times New Roman"/>
          <w:i/>
          <w:iCs/>
          <w:lang w:val="tr-TR"/>
        </w:rPr>
        <w:t xml:space="preserve"> First </w:t>
      </w:r>
      <w:proofErr w:type="spellStart"/>
      <w:r w:rsidRPr="004E4471">
        <w:rPr>
          <w:rFonts w:ascii="Times New Roman" w:hAnsi="Times New Roman" w:cs="Times New Roman"/>
          <w:i/>
          <w:iCs/>
          <w:lang w:val="tr-TR"/>
        </w:rPr>
        <w:t>Half</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The</w:t>
      </w:r>
      <w:proofErr w:type="spellEnd"/>
      <w:r w:rsidRPr="004E4471">
        <w:rPr>
          <w:rFonts w:ascii="Times New Roman" w:hAnsi="Times New Roman" w:cs="Times New Roman"/>
          <w:i/>
          <w:iCs/>
          <w:lang w:val="tr-TR"/>
        </w:rPr>
        <w:t xml:space="preserve"> Kritik Der </w:t>
      </w:r>
      <w:proofErr w:type="spellStart"/>
      <w:r w:rsidRPr="004E4471">
        <w:rPr>
          <w:rFonts w:ascii="Times New Roman" w:hAnsi="Times New Roman" w:cs="Times New Roman"/>
          <w:i/>
          <w:iCs/>
          <w:lang w:val="tr-TR"/>
        </w:rPr>
        <w:t>Reinen</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Vernunft</w:t>
      </w:r>
      <w:proofErr w:type="spellEnd"/>
      <w:r w:rsidRPr="004E4471">
        <w:rPr>
          <w:rFonts w:ascii="Times New Roman" w:hAnsi="Times New Roman" w:cs="Times New Roman"/>
          <w:lang w:val="tr-TR"/>
        </w:rPr>
        <w:t xml:space="preserve"> </w:t>
      </w:r>
      <w:r w:rsidRPr="004E4471">
        <w:rPr>
          <w:rFonts w:ascii="Times New Roman" w:hAnsi="Times New Roman" w:cs="Times New Roman"/>
          <w:i/>
          <w:iCs/>
          <w:lang w:val="tr-TR"/>
        </w:rPr>
        <w:t xml:space="preserve">Volume 1, </w:t>
      </w:r>
      <w:r w:rsidRPr="004E4471">
        <w:rPr>
          <w:rFonts w:ascii="Times New Roman" w:hAnsi="Times New Roman" w:cs="Times New Roman"/>
          <w:lang w:val="tr-TR"/>
        </w:rPr>
        <w:t>176.</w:t>
      </w:r>
    </w:p>
  </w:footnote>
  <w:footnote w:id="55">
    <w:p w14:paraId="52C25792" w14:textId="705E0E76" w:rsidR="00D82AE2" w:rsidRPr="004E4471" w:rsidRDefault="00D82AE2"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Neredeyse Kant’ın bütün argümanları gibi Birinci Antinomi</w:t>
      </w:r>
      <w:r w:rsidR="005F3ECC" w:rsidRPr="004E4471">
        <w:rPr>
          <w:rFonts w:ascii="Times New Roman" w:hAnsi="Times New Roman" w:cs="Times New Roman"/>
          <w:lang w:val="tr-TR"/>
        </w:rPr>
        <w:t xml:space="preserve"> </w:t>
      </w:r>
      <w:r w:rsidR="00D17E18" w:rsidRPr="004E4471">
        <w:rPr>
          <w:rFonts w:ascii="Times New Roman" w:hAnsi="Times New Roman" w:cs="Times New Roman"/>
          <w:lang w:val="tr-TR"/>
        </w:rPr>
        <w:t xml:space="preserve">de </w:t>
      </w:r>
      <w:r w:rsidR="005F3ECC" w:rsidRPr="004E4471">
        <w:rPr>
          <w:rFonts w:ascii="Times New Roman" w:hAnsi="Times New Roman" w:cs="Times New Roman"/>
          <w:lang w:val="tr-TR"/>
        </w:rPr>
        <w:t>bazı yorumcular tarafından eleştirilmiştir</w:t>
      </w:r>
      <w:r w:rsidR="00D17E18" w:rsidRPr="004E4471">
        <w:rPr>
          <w:rFonts w:ascii="Times New Roman" w:hAnsi="Times New Roman" w:cs="Times New Roman"/>
          <w:lang w:val="tr-TR"/>
        </w:rPr>
        <w:t xml:space="preserve">; burada bu eleştirilerle ilgilenmemiz mümkün değildir. </w:t>
      </w:r>
      <w:r w:rsidR="0099781A" w:rsidRPr="004E4471">
        <w:rPr>
          <w:rFonts w:ascii="Times New Roman" w:hAnsi="Times New Roman" w:cs="Times New Roman"/>
          <w:lang w:val="tr-TR"/>
        </w:rPr>
        <w:t>Bu eleştiriler</w:t>
      </w:r>
      <w:r w:rsidR="00D17E18" w:rsidRPr="004E4471">
        <w:rPr>
          <w:rFonts w:ascii="Times New Roman" w:hAnsi="Times New Roman" w:cs="Times New Roman"/>
          <w:lang w:val="tr-TR"/>
        </w:rPr>
        <w:t xml:space="preserve"> için</w:t>
      </w:r>
      <w:r w:rsidR="00E56927" w:rsidRPr="004E4471">
        <w:rPr>
          <w:rFonts w:ascii="Times New Roman" w:hAnsi="Times New Roman" w:cs="Times New Roman"/>
          <w:lang w:val="tr-TR"/>
        </w:rPr>
        <w:t xml:space="preserve"> </w:t>
      </w:r>
      <w:r w:rsidR="00D17E18" w:rsidRPr="004E4471">
        <w:rPr>
          <w:rFonts w:ascii="Times New Roman" w:hAnsi="Times New Roman" w:cs="Times New Roman"/>
          <w:lang w:val="tr-TR"/>
        </w:rPr>
        <w:t>b</w:t>
      </w:r>
      <w:r w:rsidR="00E56927" w:rsidRPr="004E4471">
        <w:rPr>
          <w:rFonts w:ascii="Times New Roman" w:hAnsi="Times New Roman" w:cs="Times New Roman"/>
          <w:lang w:val="tr-TR"/>
        </w:rPr>
        <w:t xml:space="preserve">kz. </w:t>
      </w:r>
      <w:proofErr w:type="spellStart"/>
      <w:r w:rsidR="0090499B" w:rsidRPr="004E4471">
        <w:rPr>
          <w:rFonts w:ascii="Times New Roman" w:hAnsi="Times New Roman" w:cs="Times New Roman"/>
          <w:lang w:val="tr-TR"/>
        </w:rPr>
        <w:t>Kemp</w:t>
      </w:r>
      <w:proofErr w:type="spellEnd"/>
      <w:r w:rsidR="0090499B" w:rsidRPr="004E4471">
        <w:rPr>
          <w:rFonts w:ascii="Times New Roman" w:hAnsi="Times New Roman" w:cs="Times New Roman"/>
          <w:lang w:val="tr-TR"/>
        </w:rPr>
        <w:t xml:space="preserve"> Smith, </w:t>
      </w:r>
      <w:r w:rsidR="0090499B" w:rsidRPr="004E4471">
        <w:rPr>
          <w:rFonts w:ascii="Times New Roman" w:hAnsi="Times New Roman" w:cs="Times New Roman"/>
          <w:i/>
          <w:iCs/>
          <w:lang w:val="tr-TR"/>
        </w:rPr>
        <w:t xml:space="preserve">A </w:t>
      </w:r>
      <w:proofErr w:type="spellStart"/>
      <w:r w:rsidR="0090499B" w:rsidRPr="004E4471">
        <w:rPr>
          <w:rFonts w:ascii="Times New Roman" w:hAnsi="Times New Roman" w:cs="Times New Roman"/>
          <w:i/>
          <w:iCs/>
          <w:lang w:val="tr-TR"/>
        </w:rPr>
        <w:t>Commentary</w:t>
      </w:r>
      <w:proofErr w:type="spellEnd"/>
      <w:r w:rsidR="0090499B" w:rsidRPr="004E4471">
        <w:rPr>
          <w:rFonts w:ascii="Times New Roman" w:hAnsi="Times New Roman" w:cs="Times New Roman"/>
          <w:i/>
          <w:iCs/>
          <w:lang w:val="tr-TR"/>
        </w:rPr>
        <w:t xml:space="preserve"> </w:t>
      </w:r>
      <w:proofErr w:type="spellStart"/>
      <w:r w:rsidR="0090499B" w:rsidRPr="004E4471">
        <w:rPr>
          <w:rFonts w:ascii="Times New Roman" w:hAnsi="Times New Roman" w:cs="Times New Roman"/>
          <w:i/>
          <w:iCs/>
          <w:lang w:val="tr-TR"/>
        </w:rPr>
        <w:t>to</w:t>
      </w:r>
      <w:proofErr w:type="spellEnd"/>
      <w:r w:rsidR="0090499B" w:rsidRPr="004E4471">
        <w:rPr>
          <w:rFonts w:ascii="Times New Roman" w:hAnsi="Times New Roman" w:cs="Times New Roman"/>
          <w:i/>
          <w:iCs/>
          <w:lang w:val="tr-TR"/>
        </w:rPr>
        <w:t xml:space="preserve"> </w:t>
      </w:r>
      <w:proofErr w:type="spellStart"/>
      <w:r w:rsidR="0090499B" w:rsidRPr="004E4471">
        <w:rPr>
          <w:rFonts w:ascii="Times New Roman" w:hAnsi="Times New Roman" w:cs="Times New Roman"/>
          <w:i/>
          <w:iCs/>
          <w:lang w:val="tr-TR"/>
        </w:rPr>
        <w:t>Kant’s</w:t>
      </w:r>
      <w:proofErr w:type="spellEnd"/>
      <w:r w:rsidR="0090499B" w:rsidRPr="004E4471">
        <w:rPr>
          <w:rFonts w:ascii="Times New Roman" w:hAnsi="Times New Roman" w:cs="Times New Roman"/>
          <w:i/>
          <w:iCs/>
          <w:lang w:val="tr-TR"/>
        </w:rPr>
        <w:t xml:space="preserve"> </w:t>
      </w:r>
      <w:proofErr w:type="spellStart"/>
      <w:r w:rsidR="0090499B" w:rsidRPr="004E4471">
        <w:rPr>
          <w:rFonts w:ascii="Times New Roman" w:hAnsi="Times New Roman" w:cs="Times New Roman"/>
          <w:i/>
          <w:iCs/>
          <w:lang w:val="tr-TR"/>
        </w:rPr>
        <w:t>Critique</w:t>
      </w:r>
      <w:proofErr w:type="spellEnd"/>
      <w:r w:rsidR="0090499B" w:rsidRPr="004E4471">
        <w:rPr>
          <w:rFonts w:ascii="Times New Roman" w:hAnsi="Times New Roman" w:cs="Times New Roman"/>
          <w:i/>
          <w:iCs/>
          <w:lang w:val="tr-TR"/>
        </w:rPr>
        <w:t xml:space="preserve"> of </w:t>
      </w:r>
      <w:proofErr w:type="spellStart"/>
      <w:r w:rsidR="0090499B" w:rsidRPr="004E4471">
        <w:rPr>
          <w:rFonts w:ascii="Times New Roman" w:hAnsi="Times New Roman" w:cs="Times New Roman"/>
          <w:i/>
          <w:iCs/>
          <w:lang w:val="tr-TR"/>
        </w:rPr>
        <w:t>Pure</w:t>
      </w:r>
      <w:proofErr w:type="spellEnd"/>
      <w:r w:rsidR="0090499B" w:rsidRPr="004E4471">
        <w:rPr>
          <w:rFonts w:ascii="Times New Roman" w:hAnsi="Times New Roman" w:cs="Times New Roman"/>
          <w:i/>
          <w:iCs/>
          <w:lang w:val="tr-TR"/>
        </w:rPr>
        <w:t xml:space="preserve"> </w:t>
      </w:r>
      <w:proofErr w:type="spellStart"/>
      <w:r w:rsidR="0090499B" w:rsidRPr="004E4471">
        <w:rPr>
          <w:rFonts w:ascii="Times New Roman" w:hAnsi="Times New Roman" w:cs="Times New Roman"/>
          <w:i/>
          <w:iCs/>
          <w:lang w:val="tr-TR"/>
        </w:rPr>
        <w:t>Reason</w:t>
      </w:r>
      <w:proofErr w:type="spellEnd"/>
      <w:r w:rsidR="00DE53EB" w:rsidRPr="004E4471">
        <w:rPr>
          <w:rFonts w:ascii="Times New Roman" w:hAnsi="Times New Roman" w:cs="Times New Roman"/>
          <w:lang w:val="tr-TR"/>
        </w:rPr>
        <w:t>, 485-8</w:t>
      </w:r>
      <w:r w:rsidR="00662207" w:rsidRPr="004E4471">
        <w:rPr>
          <w:rFonts w:ascii="Times New Roman" w:hAnsi="Times New Roman" w:cs="Times New Roman"/>
          <w:lang w:val="tr-TR"/>
        </w:rPr>
        <w:t>8</w:t>
      </w:r>
      <w:r w:rsidR="0090499B" w:rsidRPr="004E4471">
        <w:rPr>
          <w:rFonts w:ascii="Times New Roman" w:hAnsi="Times New Roman" w:cs="Times New Roman"/>
          <w:lang w:val="tr-TR"/>
        </w:rPr>
        <w:t>.</w:t>
      </w:r>
      <w:r w:rsidR="00D17E18" w:rsidRPr="004E4471">
        <w:rPr>
          <w:rFonts w:ascii="Times New Roman" w:hAnsi="Times New Roman" w:cs="Times New Roman"/>
          <w:lang w:val="tr-TR"/>
        </w:rPr>
        <w:t xml:space="preserve"> Jonathan Bennett, </w:t>
      </w:r>
      <w:proofErr w:type="spellStart"/>
      <w:r w:rsidR="00D17E18" w:rsidRPr="004E4471">
        <w:rPr>
          <w:rFonts w:ascii="Times New Roman" w:hAnsi="Times New Roman" w:cs="Times New Roman"/>
          <w:i/>
          <w:iCs/>
          <w:lang w:val="tr-TR"/>
        </w:rPr>
        <w:t>Kant’s</w:t>
      </w:r>
      <w:proofErr w:type="spellEnd"/>
      <w:r w:rsidR="00D17E18" w:rsidRPr="004E4471">
        <w:rPr>
          <w:rFonts w:ascii="Times New Roman" w:hAnsi="Times New Roman" w:cs="Times New Roman"/>
          <w:i/>
          <w:iCs/>
          <w:lang w:val="tr-TR"/>
        </w:rPr>
        <w:t xml:space="preserve"> </w:t>
      </w:r>
      <w:proofErr w:type="spellStart"/>
      <w:r w:rsidR="00D17E18" w:rsidRPr="004E4471">
        <w:rPr>
          <w:rFonts w:ascii="Times New Roman" w:hAnsi="Times New Roman" w:cs="Times New Roman"/>
          <w:i/>
          <w:iCs/>
          <w:lang w:val="tr-TR"/>
        </w:rPr>
        <w:t>Dialectic</w:t>
      </w:r>
      <w:proofErr w:type="spellEnd"/>
      <w:r w:rsidR="00D17E18" w:rsidRPr="004E4471">
        <w:rPr>
          <w:rFonts w:ascii="Times New Roman" w:hAnsi="Times New Roman" w:cs="Times New Roman"/>
          <w:lang w:val="tr-TR"/>
        </w:rPr>
        <w:t xml:space="preserve"> (Cambridge</w:t>
      </w:r>
      <w:r w:rsidR="00B455EF" w:rsidRPr="004E4471">
        <w:rPr>
          <w:rFonts w:ascii="Times New Roman" w:hAnsi="Times New Roman" w:cs="Times New Roman"/>
          <w:lang w:val="tr-TR"/>
        </w:rPr>
        <w:t>:</w:t>
      </w:r>
      <w:r w:rsidR="00D17E18" w:rsidRPr="004E4471">
        <w:rPr>
          <w:rFonts w:ascii="Times New Roman" w:hAnsi="Times New Roman" w:cs="Times New Roman"/>
          <w:lang w:val="tr-TR"/>
        </w:rPr>
        <w:t xml:space="preserve"> Cambridge </w:t>
      </w:r>
      <w:proofErr w:type="spellStart"/>
      <w:r w:rsidR="00D17E18" w:rsidRPr="004E4471">
        <w:rPr>
          <w:rFonts w:ascii="Times New Roman" w:hAnsi="Times New Roman" w:cs="Times New Roman"/>
          <w:lang w:val="tr-TR"/>
        </w:rPr>
        <w:t>University</w:t>
      </w:r>
      <w:proofErr w:type="spellEnd"/>
      <w:r w:rsidR="00D17E18" w:rsidRPr="004E4471">
        <w:rPr>
          <w:rFonts w:ascii="Times New Roman" w:hAnsi="Times New Roman" w:cs="Times New Roman"/>
          <w:lang w:val="tr-TR"/>
        </w:rPr>
        <w:t xml:space="preserve"> </w:t>
      </w:r>
      <w:proofErr w:type="spellStart"/>
      <w:r w:rsidR="00D17E18" w:rsidRPr="004E4471">
        <w:rPr>
          <w:rFonts w:ascii="Times New Roman" w:hAnsi="Times New Roman" w:cs="Times New Roman"/>
          <w:lang w:val="tr-TR"/>
        </w:rPr>
        <w:t>Press</w:t>
      </w:r>
      <w:proofErr w:type="spellEnd"/>
      <w:r w:rsidR="00D17E18" w:rsidRPr="004E4471">
        <w:rPr>
          <w:rFonts w:ascii="Times New Roman" w:hAnsi="Times New Roman" w:cs="Times New Roman"/>
          <w:lang w:val="tr-TR"/>
        </w:rPr>
        <w:t xml:space="preserve">, 2016), 120, 164. </w:t>
      </w:r>
    </w:p>
  </w:footnote>
  <w:footnote w:id="56">
    <w:p w14:paraId="09BA65D8" w14:textId="0BBA556A" w:rsidR="00A01383" w:rsidRPr="004E4471" w:rsidRDefault="00A01383"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Kemp</w:t>
      </w:r>
      <w:proofErr w:type="spellEnd"/>
      <w:r w:rsidRPr="004E4471">
        <w:rPr>
          <w:rFonts w:ascii="Times New Roman" w:hAnsi="Times New Roman" w:cs="Times New Roman"/>
          <w:lang w:val="tr-TR"/>
        </w:rPr>
        <w:t xml:space="preserve"> Smith, </w:t>
      </w:r>
      <w:r w:rsidRPr="004E4471">
        <w:rPr>
          <w:rFonts w:ascii="Times New Roman" w:hAnsi="Times New Roman" w:cs="Times New Roman"/>
          <w:i/>
          <w:iCs/>
          <w:lang w:val="tr-TR"/>
        </w:rPr>
        <w:t xml:space="preserve">A </w:t>
      </w:r>
      <w:proofErr w:type="spellStart"/>
      <w:r w:rsidRPr="004E4471">
        <w:rPr>
          <w:rFonts w:ascii="Times New Roman" w:hAnsi="Times New Roman" w:cs="Times New Roman"/>
          <w:i/>
          <w:iCs/>
          <w:lang w:val="tr-TR"/>
        </w:rPr>
        <w:t>Commentary</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to</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Kant’s</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Critique</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Pure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Reason</w:t>
      </w:r>
      <w:proofErr w:type="spellEnd"/>
      <w:r w:rsidRPr="004E4471">
        <w:rPr>
          <w:rFonts w:ascii="Times New Roman" w:hAnsi="Times New Roman" w:cs="Times New Roman"/>
          <w:i/>
          <w:iCs/>
          <w:lang w:val="tr-TR"/>
        </w:rPr>
        <w:t>,</w:t>
      </w:r>
      <w:r w:rsidRPr="004E4471">
        <w:rPr>
          <w:rFonts w:ascii="Times New Roman" w:hAnsi="Times New Roman" w:cs="Times New Roman"/>
          <w:lang w:val="tr-TR"/>
        </w:rPr>
        <w:t xml:space="preserve"> 113.</w:t>
      </w:r>
      <w:r w:rsidR="00FB6F00" w:rsidRPr="004E4471">
        <w:rPr>
          <w:rFonts w:ascii="Times New Roman" w:hAnsi="Times New Roman" w:cs="Times New Roman"/>
          <w:lang w:val="tr-TR"/>
        </w:rPr>
        <w:t xml:space="preserve"> </w:t>
      </w:r>
    </w:p>
  </w:footnote>
  <w:footnote w:id="57">
    <w:p w14:paraId="393E0A9D" w14:textId="2B5A6DE9" w:rsidR="006D254D" w:rsidRPr="004E4471" w:rsidRDefault="006D254D"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İki-nesne ve iki-yön tartışmasının bir </w:t>
      </w:r>
      <w:r w:rsidR="00A01B3F" w:rsidRPr="004E4471">
        <w:rPr>
          <w:rFonts w:ascii="Times New Roman" w:hAnsi="Times New Roman" w:cs="Times New Roman"/>
          <w:lang w:val="tr-TR"/>
        </w:rPr>
        <w:t>özeti</w:t>
      </w:r>
      <w:r w:rsidRPr="004E4471">
        <w:rPr>
          <w:rFonts w:ascii="Times New Roman" w:hAnsi="Times New Roman" w:cs="Times New Roman"/>
          <w:lang w:val="tr-TR"/>
        </w:rPr>
        <w:t xml:space="preserve"> için bkz. Gardner, </w:t>
      </w:r>
      <w:r w:rsidRPr="004E4471">
        <w:rPr>
          <w:rFonts w:ascii="Times New Roman" w:hAnsi="Times New Roman" w:cs="Times New Roman"/>
          <w:i/>
          <w:iCs/>
          <w:lang w:val="tr-TR"/>
        </w:rPr>
        <w:t xml:space="preserve">Kant </w:t>
      </w:r>
      <w:proofErr w:type="spellStart"/>
      <w:r w:rsidRPr="004E4471">
        <w:rPr>
          <w:rFonts w:ascii="Times New Roman" w:hAnsi="Times New Roman" w:cs="Times New Roman"/>
          <w:i/>
          <w:iCs/>
          <w:lang w:val="tr-TR"/>
        </w:rPr>
        <w:t>and</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the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Critique</w:t>
      </w:r>
      <w:proofErr w:type="spellEnd"/>
      <w:r w:rsidRPr="004E4471">
        <w:rPr>
          <w:rFonts w:ascii="Times New Roman" w:hAnsi="Times New Roman" w:cs="Times New Roman"/>
          <w:i/>
          <w:iCs/>
          <w:lang w:val="tr-TR"/>
        </w:rPr>
        <w:t xml:space="preserve"> of </w:t>
      </w:r>
      <w:proofErr w:type="spellStart"/>
      <w:r w:rsidRPr="004E4471">
        <w:rPr>
          <w:rFonts w:ascii="Times New Roman" w:hAnsi="Times New Roman" w:cs="Times New Roman"/>
          <w:i/>
          <w:iCs/>
          <w:lang w:val="tr-TR"/>
        </w:rPr>
        <w:t>Pure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Reason</w:t>
      </w:r>
      <w:proofErr w:type="spellEnd"/>
      <w:r w:rsidRPr="004E4471">
        <w:rPr>
          <w:rFonts w:ascii="Times New Roman" w:hAnsi="Times New Roman" w:cs="Times New Roman"/>
          <w:lang w:val="tr-TR"/>
        </w:rPr>
        <w:t>, 189.</w:t>
      </w:r>
    </w:p>
  </w:footnote>
  <w:footnote w:id="58">
    <w:p w14:paraId="08120B90" w14:textId="2D33A24C" w:rsidR="00CF31B7" w:rsidRPr="004E4471" w:rsidRDefault="00CF31B7"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proofErr w:type="spellStart"/>
      <w:r w:rsidRPr="004E4471">
        <w:rPr>
          <w:rFonts w:ascii="Times New Roman" w:hAnsi="Times New Roman" w:cs="Times New Roman"/>
          <w:lang w:val="tr-TR"/>
        </w:rPr>
        <w:t>Guyer’a</w:t>
      </w:r>
      <w:proofErr w:type="spellEnd"/>
      <w:r w:rsidRPr="004E4471">
        <w:rPr>
          <w:rFonts w:ascii="Times New Roman" w:hAnsi="Times New Roman" w:cs="Times New Roman"/>
          <w:lang w:val="tr-TR"/>
        </w:rPr>
        <w:t xml:space="preserve"> göre </w:t>
      </w:r>
      <w:r w:rsidRPr="004E4471">
        <w:rPr>
          <w:rFonts w:ascii="Times New Roman" w:hAnsi="Times New Roman" w:cs="Times New Roman"/>
          <w:i/>
          <w:iCs/>
          <w:lang w:val="tr-TR"/>
        </w:rPr>
        <w:t xml:space="preserve">de </w:t>
      </w:r>
      <w:proofErr w:type="spellStart"/>
      <w:r w:rsidRPr="004E4471">
        <w:rPr>
          <w:rFonts w:ascii="Times New Roman" w:hAnsi="Times New Roman" w:cs="Times New Roman"/>
          <w:i/>
          <w:iCs/>
          <w:lang w:val="tr-TR"/>
        </w:rPr>
        <w:t>dicto</w:t>
      </w:r>
      <w:proofErr w:type="spellEnd"/>
      <w:r w:rsidRPr="004E4471">
        <w:rPr>
          <w:rFonts w:ascii="Times New Roman" w:hAnsi="Times New Roman" w:cs="Times New Roman"/>
          <w:lang w:val="tr-TR"/>
        </w:rPr>
        <w:t xml:space="preserve"> zorunluluk </w:t>
      </w:r>
      <w:r w:rsidR="00E1444F" w:rsidRPr="004E4471">
        <w:rPr>
          <w:rFonts w:ascii="Times New Roman" w:hAnsi="Times New Roman" w:cs="Times New Roman"/>
          <w:lang w:val="tr-TR"/>
        </w:rPr>
        <w:t xml:space="preserve">en azından evrensel ve </w:t>
      </w:r>
      <w:r w:rsidR="00E2541B" w:rsidRPr="004E4471">
        <w:rPr>
          <w:rFonts w:ascii="Times New Roman" w:hAnsi="Times New Roman" w:cs="Times New Roman"/>
          <w:lang w:val="tr-TR"/>
        </w:rPr>
        <w:t>zorunlu</w:t>
      </w:r>
      <w:r w:rsidR="00E1444F" w:rsidRPr="004E4471">
        <w:rPr>
          <w:rFonts w:ascii="Times New Roman" w:hAnsi="Times New Roman" w:cs="Times New Roman"/>
          <w:lang w:val="tr-TR"/>
        </w:rPr>
        <w:t xml:space="preserve"> </w:t>
      </w:r>
      <w:r w:rsidRPr="004E4471">
        <w:rPr>
          <w:rFonts w:ascii="Times New Roman" w:hAnsi="Times New Roman" w:cs="Times New Roman"/>
          <w:lang w:val="tr-TR"/>
        </w:rPr>
        <w:t>kural</w:t>
      </w:r>
      <w:r w:rsidR="00E2541B" w:rsidRPr="004E4471">
        <w:rPr>
          <w:rFonts w:ascii="Times New Roman" w:hAnsi="Times New Roman" w:cs="Times New Roman"/>
          <w:lang w:val="tr-TR"/>
        </w:rPr>
        <w:t>ları</w:t>
      </w:r>
      <w:r w:rsidRPr="004E4471">
        <w:rPr>
          <w:rFonts w:ascii="Times New Roman" w:hAnsi="Times New Roman" w:cs="Times New Roman"/>
          <w:lang w:val="tr-TR"/>
        </w:rPr>
        <w:t xml:space="preserve"> koyucu olamaz.</w:t>
      </w:r>
      <w:r w:rsidR="00E1444F" w:rsidRPr="004E4471">
        <w:rPr>
          <w:rFonts w:ascii="Times New Roman" w:hAnsi="Times New Roman" w:cs="Times New Roman"/>
          <w:lang w:val="tr-TR"/>
        </w:rPr>
        <w:t xml:space="preserve"> Örneğin, </w:t>
      </w:r>
      <w:proofErr w:type="spellStart"/>
      <w:r w:rsidR="005363C5" w:rsidRPr="004E4471">
        <w:rPr>
          <w:rFonts w:ascii="Times New Roman" w:hAnsi="Times New Roman" w:cs="Times New Roman"/>
          <w:lang w:val="tr-TR"/>
        </w:rPr>
        <w:t>Guyer</w:t>
      </w:r>
      <w:proofErr w:type="spellEnd"/>
      <w:r w:rsidR="005363C5" w:rsidRPr="004E4471">
        <w:rPr>
          <w:rFonts w:ascii="Times New Roman" w:hAnsi="Times New Roman" w:cs="Times New Roman"/>
          <w:lang w:val="tr-TR"/>
        </w:rPr>
        <w:t xml:space="preserve"> Kant’ın tamalgısının </w:t>
      </w:r>
      <w:r w:rsidR="005363C5" w:rsidRPr="004E4471">
        <w:rPr>
          <w:rFonts w:ascii="Times New Roman" w:hAnsi="Times New Roman" w:cs="Times New Roman"/>
          <w:i/>
          <w:iCs/>
          <w:lang w:val="tr-TR"/>
        </w:rPr>
        <w:t xml:space="preserve">de </w:t>
      </w:r>
      <w:proofErr w:type="spellStart"/>
      <w:r w:rsidR="005363C5" w:rsidRPr="004E4471">
        <w:rPr>
          <w:rFonts w:ascii="Times New Roman" w:hAnsi="Times New Roman" w:cs="Times New Roman"/>
          <w:i/>
          <w:iCs/>
          <w:lang w:val="tr-TR"/>
        </w:rPr>
        <w:t>dicto</w:t>
      </w:r>
      <w:proofErr w:type="spellEnd"/>
      <w:r w:rsidR="005363C5" w:rsidRPr="004E4471">
        <w:rPr>
          <w:rFonts w:ascii="Times New Roman" w:hAnsi="Times New Roman" w:cs="Times New Roman"/>
          <w:lang w:val="tr-TR"/>
        </w:rPr>
        <w:t xml:space="preserve"> zorunluluk </w:t>
      </w:r>
      <w:proofErr w:type="gramStart"/>
      <w:r w:rsidR="005363C5" w:rsidRPr="004E4471">
        <w:rPr>
          <w:rFonts w:ascii="Times New Roman" w:hAnsi="Times New Roman" w:cs="Times New Roman"/>
          <w:lang w:val="tr-TR"/>
        </w:rPr>
        <w:t>değil,</w:t>
      </w:r>
      <w:proofErr w:type="gramEnd"/>
      <w:r w:rsidR="005363C5" w:rsidRPr="004E4471">
        <w:rPr>
          <w:rFonts w:ascii="Times New Roman" w:hAnsi="Times New Roman" w:cs="Times New Roman"/>
          <w:lang w:val="tr-TR"/>
        </w:rPr>
        <w:t xml:space="preserve"> </w:t>
      </w:r>
      <w:r w:rsidR="005363C5" w:rsidRPr="004E4471">
        <w:rPr>
          <w:rFonts w:ascii="Times New Roman" w:hAnsi="Times New Roman" w:cs="Times New Roman"/>
          <w:i/>
          <w:iCs/>
          <w:lang w:val="tr-TR"/>
        </w:rPr>
        <w:t>de re</w:t>
      </w:r>
      <w:r w:rsidR="005363C5" w:rsidRPr="004E4471">
        <w:rPr>
          <w:rFonts w:ascii="Times New Roman" w:hAnsi="Times New Roman" w:cs="Times New Roman"/>
          <w:lang w:val="tr-TR"/>
        </w:rPr>
        <w:t xml:space="preserve"> zorunluluk</w:t>
      </w:r>
      <w:r w:rsidRPr="004E4471">
        <w:rPr>
          <w:rFonts w:ascii="Times New Roman" w:hAnsi="Times New Roman" w:cs="Times New Roman"/>
          <w:lang w:val="tr-TR"/>
        </w:rPr>
        <w:t xml:space="preserve"> </w:t>
      </w:r>
      <w:r w:rsidR="005363C5" w:rsidRPr="004E4471">
        <w:rPr>
          <w:rFonts w:ascii="Times New Roman" w:hAnsi="Times New Roman" w:cs="Times New Roman"/>
          <w:lang w:val="tr-TR"/>
        </w:rPr>
        <w:t>bildirmesi gerektiğini savlar</w:t>
      </w:r>
      <w:r w:rsidR="000B4B7B" w:rsidRPr="004E4471">
        <w:rPr>
          <w:rFonts w:ascii="Times New Roman" w:hAnsi="Times New Roman" w:cs="Times New Roman"/>
          <w:lang w:val="tr-TR"/>
        </w:rPr>
        <w:t xml:space="preserve">, çünkü aksi takdirde </w:t>
      </w:r>
      <w:r w:rsidR="005D2F26" w:rsidRPr="004E4471">
        <w:rPr>
          <w:rFonts w:ascii="Times New Roman" w:hAnsi="Times New Roman" w:cs="Times New Roman"/>
          <w:lang w:val="tr-TR"/>
        </w:rPr>
        <w:t xml:space="preserve">tamalgının </w:t>
      </w:r>
      <w:r w:rsidR="000B4B7B" w:rsidRPr="004E4471">
        <w:rPr>
          <w:rFonts w:ascii="Times New Roman" w:hAnsi="Times New Roman" w:cs="Times New Roman"/>
          <w:lang w:val="tr-TR"/>
        </w:rPr>
        <w:t xml:space="preserve">neden </w:t>
      </w:r>
      <w:r w:rsidR="00DF2F15" w:rsidRPr="004E4471">
        <w:rPr>
          <w:rFonts w:ascii="Times New Roman" w:hAnsi="Times New Roman" w:cs="Times New Roman"/>
          <w:lang w:val="tr-TR"/>
        </w:rPr>
        <w:t>bazı</w:t>
      </w:r>
      <w:r w:rsidR="00A53A4F" w:rsidRPr="004E4471">
        <w:rPr>
          <w:rFonts w:ascii="Times New Roman" w:hAnsi="Times New Roman" w:cs="Times New Roman"/>
          <w:lang w:val="tr-TR"/>
        </w:rPr>
        <w:t xml:space="preserve"> (</w:t>
      </w:r>
      <w:proofErr w:type="spellStart"/>
      <w:r w:rsidR="00A53A4F" w:rsidRPr="004E4471">
        <w:rPr>
          <w:rFonts w:ascii="Times New Roman" w:hAnsi="Times New Roman" w:cs="Times New Roman"/>
          <w:i/>
          <w:iCs/>
          <w:lang w:val="tr-TR"/>
        </w:rPr>
        <w:t>some</w:t>
      </w:r>
      <w:proofErr w:type="spellEnd"/>
      <w:r w:rsidR="00A53A4F" w:rsidRPr="004E4471">
        <w:rPr>
          <w:rFonts w:ascii="Times New Roman" w:hAnsi="Times New Roman" w:cs="Times New Roman"/>
          <w:lang w:val="tr-TR"/>
        </w:rPr>
        <w:t>)</w:t>
      </w:r>
      <w:r w:rsidR="00DF2F15" w:rsidRPr="004E4471">
        <w:rPr>
          <w:rFonts w:ascii="Times New Roman" w:hAnsi="Times New Roman" w:cs="Times New Roman"/>
          <w:lang w:val="tr-TR"/>
        </w:rPr>
        <w:t xml:space="preserve"> temsill</w:t>
      </w:r>
      <w:r w:rsidR="00A53A4F" w:rsidRPr="004E4471">
        <w:rPr>
          <w:rFonts w:ascii="Times New Roman" w:hAnsi="Times New Roman" w:cs="Times New Roman"/>
          <w:lang w:val="tr-TR"/>
        </w:rPr>
        <w:t>er ve bazı (</w:t>
      </w:r>
      <w:proofErr w:type="spellStart"/>
      <w:r w:rsidR="00A53A4F" w:rsidRPr="004E4471">
        <w:rPr>
          <w:rFonts w:ascii="Times New Roman" w:hAnsi="Times New Roman" w:cs="Times New Roman"/>
          <w:i/>
          <w:iCs/>
          <w:lang w:val="tr-TR"/>
        </w:rPr>
        <w:t>some</w:t>
      </w:r>
      <w:proofErr w:type="spellEnd"/>
      <w:r w:rsidR="00A53A4F" w:rsidRPr="004E4471">
        <w:rPr>
          <w:rFonts w:ascii="Times New Roman" w:hAnsi="Times New Roman" w:cs="Times New Roman"/>
          <w:lang w:val="tr-TR"/>
        </w:rPr>
        <w:t>) sentez</w:t>
      </w:r>
      <w:r w:rsidR="009D7033" w:rsidRPr="004E4471">
        <w:rPr>
          <w:rFonts w:ascii="Times New Roman" w:hAnsi="Times New Roman" w:cs="Times New Roman"/>
          <w:lang w:val="tr-TR"/>
        </w:rPr>
        <w:t xml:space="preserve"> için</w:t>
      </w:r>
      <w:r w:rsidR="00A53A4F" w:rsidRPr="004E4471">
        <w:rPr>
          <w:rFonts w:ascii="Times New Roman" w:hAnsi="Times New Roman" w:cs="Times New Roman"/>
          <w:lang w:val="tr-TR"/>
        </w:rPr>
        <w:t xml:space="preserve"> değil de</w:t>
      </w:r>
      <w:r w:rsidR="0065060C" w:rsidRPr="004E4471">
        <w:rPr>
          <w:rFonts w:ascii="Times New Roman" w:hAnsi="Times New Roman" w:cs="Times New Roman"/>
          <w:lang w:val="tr-TR"/>
        </w:rPr>
        <w:t xml:space="preserve"> bütün</w:t>
      </w:r>
      <w:r w:rsidR="008A7701" w:rsidRPr="004E4471">
        <w:rPr>
          <w:rFonts w:ascii="Times New Roman" w:hAnsi="Times New Roman" w:cs="Times New Roman"/>
          <w:lang w:val="tr-TR"/>
        </w:rPr>
        <w:t xml:space="preserve"> (</w:t>
      </w:r>
      <w:proofErr w:type="spellStart"/>
      <w:r w:rsidR="008A7701" w:rsidRPr="004E4471">
        <w:rPr>
          <w:rFonts w:ascii="Times New Roman" w:hAnsi="Times New Roman" w:cs="Times New Roman"/>
          <w:i/>
          <w:iCs/>
          <w:lang w:val="tr-TR"/>
        </w:rPr>
        <w:t>all</w:t>
      </w:r>
      <w:proofErr w:type="spellEnd"/>
      <w:r w:rsidR="008A7701" w:rsidRPr="004E4471">
        <w:rPr>
          <w:rFonts w:ascii="Times New Roman" w:hAnsi="Times New Roman" w:cs="Times New Roman"/>
          <w:lang w:val="tr-TR"/>
        </w:rPr>
        <w:t>)</w:t>
      </w:r>
      <w:r w:rsidR="0065060C" w:rsidRPr="004E4471">
        <w:rPr>
          <w:rFonts w:ascii="Times New Roman" w:hAnsi="Times New Roman" w:cs="Times New Roman"/>
          <w:lang w:val="tr-TR"/>
        </w:rPr>
        <w:t xml:space="preserve"> temsil</w:t>
      </w:r>
      <w:r w:rsidR="00A529BF" w:rsidRPr="004E4471">
        <w:rPr>
          <w:rFonts w:ascii="Times New Roman" w:hAnsi="Times New Roman" w:cs="Times New Roman"/>
          <w:lang w:val="tr-TR"/>
        </w:rPr>
        <w:t xml:space="preserve">ler için geçerli olduğunu ve hepsini </w:t>
      </w:r>
      <w:r w:rsidR="008A7701" w:rsidRPr="004E4471">
        <w:rPr>
          <w:rFonts w:ascii="Times New Roman" w:hAnsi="Times New Roman" w:cs="Times New Roman"/>
          <w:lang w:val="tr-TR"/>
        </w:rPr>
        <w:t>(</w:t>
      </w:r>
      <w:proofErr w:type="spellStart"/>
      <w:r w:rsidR="008A7701" w:rsidRPr="004E4471">
        <w:rPr>
          <w:rFonts w:ascii="Times New Roman" w:hAnsi="Times New Roman" w:cs="Times New Roman"/>
          <w:i/>
          <w:iCs/>
          <w:lang w:val="tr-TR"/>
        </w:rPr>
        <w:t>all</w:t>
      </w:r>
      <w:proofErr w:type="spellEnd"/>
      <w:r w:rsidR="008A7701" w:rsidRPr="004E4471">
        <w:rPr>
          <w:rFonts w:ascii="Times New Roman" w:hAnsi="Times New Roman" w:cs="Times New Roman"/>
          <w:lang w:val="tr-TR"/>
        </w:rPr>
        <w:t xml:space="preserve">) </w:t>
      </w:r>
      <w:r w:rsidR="00A529BF" w:rsidRPr="004E4471">
        <w:rPr>
          <w:rFonts w:ascii="Times New Roman" w:hAnsi="Times New Roman" w:cs="Times New Roman"/>
          <w:lang w:val="tr-TR"/>
        </w:rPr>
        <w:t xml:space="preserve">sentezlemem </w:t>
      </w:r>
      <w:r w:rsidR="00A529BF" w:rsidRPr="004E4471">
        <w:rPr>
          <w:rFonts w:ascii="Times New Roman" w:hAnsi="Times New Roman" w:cs="Times New Roman"/>
          <w:i/>
          <w:iCs/>
          <w:lang w:val="tr-TR"/>
        </w:rPr>
        <w:t xml:space="preserve">gerektiğini </w:t>
      </w:r>
      <w:r w:rsidR="00FD1A93" w:rsidRPr="004E4471">
        <w:rPr>
          <w:rFonts w:ascii="Times New Roman" w:hAnsi="Times New Roman" w:cs="Times New Roman"/>
          <w:lang w:val="tr-TR"/>
        </w:rPr>
        <w:t>savlamak</w:t>
      </w:r>
      <w:r w:rsidR="00FD1A93" w:rsidRPr="004E4471">
        <w:rPr>
          <w:rFonts w:ascii="Times New Roman" w:hAnsi="Times New Roman" w:cs="Times New Roman"/>
          <w:i/>
          <w:iCs/>
          <w:lang w:val="tr-TR"/>
        </w:rPr>
        <w:t xml:space="preserve"> </w:t>
      </w:r>
      <w:r w:rsidR="00FD1A93" w:rsidRPr="004E4471">
        <w:rPr>
          <w:rFonts w:ascii="Times New Roman" w:hAnsi="Times New Roman" w:cs="Times New Roman"/>
          <w:lang w:val="tr-TR"/>
        </w:rPr>
        <w:t xml:space="preserve">imkansız hale gelir. Dolayısıyla </w:t>
      </w:r>
      <w:r w:rsidR="00FD1A93" w:rsidRPr="004E4471">
        <w:rPr>
          <w:rFonts w:ascii="Times New Roman" w:hAnsi="Times New Roman" w:cs="Times New Roman"/>
          <w:i/>
          <w:iCs/>
          <w:lang w:val="tr-TR"/>
        </w:rPr>
        <w:t xml:space="preserve">de </w:t>
      </w:r>
      <w:proofErr w:type="spellStart"/>
      <w:r w:rsidR="00FD1A93" w:rsidRPr="004E4471">
        <w:rPr>
          <w:rFonts w:ascii="Times New Roman" w:hAnsi="Times New Roman" w:cs="Times New Roman"/>
          <w:i/>
          <w:iCs/>
          <w:lang w:val="tr-TR"/>
        </w:rPr>
        <w:t>dicto</w:t>
      </w:r>
      <w:proofErr w:type="spellEnd"/>
      <w:r w:rsidR="00FE3A4E" w:rsidRPr="004E4471">
        <w:rPr>
          <w:rFonts w:ascii="Times New Roman" w:hAnsi="Times New Roman" w:cs="Times New Roman"/>
          <w:lang w:val="tr-TR"/>
        </w:rPr>
        <w:t xml:space="preserve"> modalitesinde “temsillerimi sentezlediğimi a </w:t>
      </w:r>
      <w:proofErr w:type="spellStart"/>
      <w:r w:rsidR="00FE3A4E" w:rsidRPr="004E4471">
        <w:rPr>
          <w:rFonts w:ascii="Times New Roman" w:hAnsi="Times New Roman" w:cs="Times New Roman"/>
          <w:lang w:val="tr-TR"/>
        </w:rPr>
        <w:t>priori</w:t>
      </w:r>
      <w:proofErr w:type="spellEnd"/>
      <w:r w:rsidR="00FE3A4E" w:rsidRPr="004E4471">
        <w:rPr>
          <w:rFonts w:ascii="Times New Roman" w:hAnsi="Times New Roman" w:cs="Times New Roman"/>
          <w:lang w:val="tr-TR"/>
        </w:rPr>
        <w:t xml:space="preserve"> olarak bilemem</w:t>
      </w:r>
      <w:r w:rsidR="00B170B2" w:rsidRPr="004E4471">
        <w:rPr>
          <w:rFonts w:ascii="Times New Roman" w:hAnsi="Times New Roman" w:cs="Times New Roman"/>
          <w:lang w:val="tr-TR"/>
        </w:rPr>
        <w:t xml:space="preserve">, temsillerimi belli kurallara göre sentezlemem gerektiğini de a </w:t>
      </w:r>
      <w:proofErr w:type="spellStart"/>
      <w:r w:rsidR="00B170B2" w:rsidRPr="004E4471">
        <w:rPr>
          <w:rFonts w:ascii="Times New Roman" w:hAnsi="Times New Roman" w:cs="Times New Roman"/>
          <w:lang w:val="tr-TR"/>
        </w:rPr>
        <w:t>fortiori</w:t>
      </w:r>
      <w:proofErr w:type="spellEnd"/>
      <w:r w:rsidR="00B170B2" w:rsidRPr="004E4471">
        <w:rPr>
          <w:rFonts w:ascii="Times New Roman" w:hAnsi="Times New Roman" w:cs="Times New Roman"/>
          <w:lang w:val="tr-TR"/>
        </w:rPr>
        <w:t xml:space="preserve"> bilemem.” </w:t>
      </w:r>
      <w:proofErr w:type="spellStart"/>
      <w:r w:rsidR="00B170B2" w:rsidRPr="004E4471">
        <w:rPr>
          <w:rFonts w:ascii="Times New Roman" w:hAnsi="Times New Roman" w:cs="Times New Roman"/>
          <w:lang w:val="tr-TR"/>
        </w:rPr>
        <w:t>Guyer</w:t>
      </w:r>
      <w:proofErr w:type="spellEnd"/>
      <w:r w:rsidR="00B170B2" w:rsidRPr="004E4471">
        <w:rPr>
          <w:rFonts w:ascii="Times New Roman" w:hAnsi="Times New Roman" w:cs="Times New Roman"/>
          <w:lang w:val="tr-TR"/>
        </w:rPr>
        <w:t xml:space="preserve">, </w:t>
      </w:r>
      <w:r w:rsidR="00B170B2" w:rsidRPr="004E4471">
        <w:rPr>
          <w:rFonts w:ascii="Times New Roman" w:hAnsi="Times New Roman" w:cs="Times New Roman"/>
          <w:i/>
          <w:iCs/>
          <w:lang w:val="tr-TR"/>
        </w:rPr>
        <w:t xml:space="preserve">Kant </w:t>
      </w:r>
      <w:proofErr w:type="spellStart"/>
      <w:r w:rsidR="00B170B2" w:rsidRPr="004E4471">
        <w:rPr>
          <w:rFonts w:ascii="Times New Roman" w:hAnsi="Times New Roman" w:cs="Times New Roman"/>
          <w:i/>
          <w:iCs/>
          <w:lang w:val="tr-TR"/>
        </w:rPr>
        <w:t>and</w:t>
      </w:r>
      <w:proofErr w:type="spellEnd"/>
      <w:r w:rsidR="00B170B2" w:rsidRPr="004E4471">
        <w:rPr>
          <w:rFonts w:ascii="Times New Roman" w:hAnsi="Times New Roman" w:cs="Times New Roman"/>
          <w:i/>
          <w:iCs/>
          <w:lang w:val="tr-TR"/>
        </w:rPr>
        <w:t xml:space="preserve"> </w:t>
      </w:r>
      <w:proofErr w:type="spellStart"/>
      <w:r w:rsidR="00B170B2" w:rsidRPr="004E4471">
        <w:rPr>
          <w:rFonts w:ascii="Times New Roman" w:hAnsi="Times New Roman" w:cs="Times New Roman"/>
          <w:i/>
          <w:iCs/>
          <w:lang w:val="tr-TR"/>
        </w:rPr>
        <w:t>the</w:t>
      </w:r>
      <w:proofErr w:type="spellEnd"/>
      <w:r w:rsidR="00B170B2" w:rsidRPr="004E4471">
        <w:rPr>
          <w:rFonts w:ascii="Times New Roman" w:hAnsi="Times New Roman" w:cs="Times New Roman"/>
          <w:i/>
          <w:iCs/>
          <w:lang w:val="tr-TR"/>
        </w:rPr>
        <w:t xml:space="preserve"> </w:t>
      </w:r>
      <w:proofErr w:type="spellStart"/>
      <w:r w:rsidR="00B170B2" w:rsidRPr="004E4471">
        <w:rPr>
          <w:rFonts w:ascii="Times New Roman" w:hAnsi="Times New Roman" w:cs="Times New Roman"/>
          <w:i/>
          <w:iCs/>
          <w:lang w:val="tr-TR"/>
        </w:rPr>
        <w:t>Claims</w:t>
      </w:r>
      <w:proofErr w:type="spellEnd"/>
      <w:r w:rsidR="00B170B2" w:rsidRPr="004E4471">
        <w:rPr>
          <w:rFonts w:ascii="Times New Roman" w:hAnsi="Times New Roman" w:cs="Times New Roman"/>
          <w:i/>
          <w:iCs/>
          <w:lang w:val="tr-TR"/>
        </w:rPr>
        <w:t xml:space="preserve"> of Knowledge, </w:t>
      </w:r>
      <w:r w:rsidR="00B170B2" w:rsidRPr="004E4471">
        <w:rPr>
          <w:rFonts w:ascii="Times New Roman" w:hAnsi="Times New Roman" w:cs="Times New Roman"/>
          <w:lang w:val="tr-TR"/>
        </w:rPr>
        <w:t>140</w:t>
      </w:r>
      <w:r w:rsidR="00B170B2" w:rsidRPr="004E4471">
        <w:rPr>
          <w:rFonts w:ascii="Times New Roman" w:hAnsi="Times New Roman" w:cs="Times New Roman"/>
          <w:i/>
          <w:iCs/>
          <w:lang w:val="tr-TR"/>
        </w:rPr>
        <w:t xml:space="preserve">. </w:t>
      </w:r>
      <w:r w:rsidR="00B170B2" w:rsidRPr="004E4471">
        <w:rPr>
          <w:rFonts w:ascii="Times New Roman" w:hAnsi="Times New Roman" w:cs="Times New Roman"/>
          <w:lang w:val="tr-TR"/>
        </w:rPr>
        <w:t>Kısaca,</w:t>
      </w:r>
      <w:r w:rsidR="00082E66" w:rsidRPr="004E4471">
        <w:rPr>
          <w:rFonts w:ascii="Times New Roman" w:hAnsi="Times New Roman" w:cs="Times New Roman"/>
          <w:lang w:val="tr-TR"/>
        </w:rPr>
        <w:t xml:space="preserve"> </w:t>
      </w:r>
      <w:proofErr w:type="spellStart"/>
      <w:r w:rsidR="007D569D" w:rsidRPr="004E4471">
        <w:rPr>
          <w:rFonts w:ascii="Times New Roman" w:hAnsi="Times New Roman" w:cs="Times New Roman"/>
          <w:lang w:val="tr-TR"/>
        </w:rPr>
        <w:t>Guyer’in</w:t>
      </w:r>
      <w:proofErr w:type="spellEnd"/>
      <w:r w:rsidR="007D569D" w:rsidRPr="004E4471">
        <w:rPr>
          <w:rFonts w:ascii="Times New Roman" w:hAnsi="Times New Roman" w:cs="Times New Roman"/>
          <w:lang w:val="tr-TR"/>
        </w:rPr>
        <w:t xml:space="preserve"> gözünde </w:t>
      </w:r>
      <w:r w:rsidR="00082E66" w:rsidRPr="004E4471">
        <w:rPr>
          <w:rFonts w:ascii="Times New Roman" w:hAnsi="Times New Roman" w:cs="Times New Roman"/>
          <w:i/>
          <w:iCs/>
          <w:lang w:val="tr-TR"/>
        </w:rPr>
        <w:t xml:space="preserve">de </w:t>
      </w:r>
      <w:proofErr w:type="spellStart"/>
      <w:r w:rsidR="00082E66" w:rsidRPr="004E4471">
        <w:rPr>
          <w:rFonts w:ascii="Times New Roman" w:hAnsi="Times New Roman" w:cs="Times New Roman"/>
          <w:i/>
          <w:iCs/>
          <w:lang w:val="tr-TR"/>
        </w:rPr>
        <w:t>dicto</w:t>
      </w:r>
      <w:proofErr w:type="spellEnd"/>
      <w:r w:rsidR="00082E66" w:rsidRPr="004E4471">
        <w:rPr>
          <w:rFonts w:ascii="Times New Roman" w:hAnsi="Times New Roman" w:cs="Times New Roman"/>
          <w:lang w:val="tr-TR"/>
        </w:rPr>
        <w:t xml:space="preserve"> zorunluluk ancak </w:t>
      </w:r>
      <w:r w:rsidR="00F705FF" w:rsidRPr="004E4471">
        <w:rPr>
          <w:rFonts w:ascii="Times New Roman" w:hAnsi="Times New Roman" w:cs="Times New Roman"/>
          <w:lang w:val="tr-TR"/>
        </w:rPr>
        <w:t xml:space="preserve">sınırlı </w:t>
      </w:r>
      <w:proofErr w:type="spellStart"/>
      <w:r w:rsidR="00F705FF" w:rsidRPr="004E4471">
        <w:rPr>
          <w:rFonts w:ascii="Times New Roman" w:hAnsi="Times New Roman" w:cs="Times New Roman"/>
          <w:lang w:val="tr-TR"/>
        </w:rPr>
        <w:t>niceliyici</w:t>
      </w:r>
      <w:proofErr w:type="spellEnd"/>
      <w:r w:rsidR="00F705FF" w:rsidRPr="004E4471">
        <w:rPr>
          <w:rFonts w:ascii="Times New Roman" w:hAnsi="Times New Roman" w:cs="Times New Roman"/>
          <w:lang w:val="tr-TR"/>
        </w:rPr>
        <w:t xml:space="preserve"> (</w:t>
      </w:r>
      <w:proofErr w:type="spellStart"/>
      <w:r w:rsidR="00F705FF" w:rsidRPr="004E4471">
        <w:rPr>
          <w:rFonts w:ascii="Times New Roman" w:hAnsi="Times New Roman" w:cs="Times New Roman"/>
          <w:i/>
          <w:iCs/>
          <w:lang w:val="tr-TR"/>
        </w:rPr>
        <w:t>quantifier</w:t>
      </w:r>
      <w:proofErr w:type="spellEnd"/>
      <w:r w:rsidR="00F705FF" w:rsidRPr="004E4471">
        <w:rPr>
          <w:rFonts w:ascii="Times New Roman" w:hAnsi="Times New Roman" w:cs="Times New Roman"/>
          <w:lang w:val="tr-TR"/>
        </w:rPr>
        <w:t xml:space="preserve">) için geçerli iken, ancak </w:t>
      </w:r>
      <w:r w:rsidR="00F705FF" w:rsidRPr="004E4471">
        <w:rPr>
          <w:rFonts w:ascii="Times New Roman" w:hAnsi="Times New Roman" w:cs="Times New Roman"/>
          <w:i/>
          <w:iCs/>
          <w:lang w:val="tr-TR"/>
        </w:rPr>
        <w:t>de re</w:t>
      </w:r>
      <w:r w:rsidR="00F705FF" w:rsidRPr="004E4471">
        <w:rPr>
          <w:rFonts w:ascii="Times New Roman" w:hAnsi="Times New Roman" w:cs="Times New Roman"/>
          <w:lang w:val="tr-TR"/>
        </w:rPr>
        <w:t xml:space="preserve"> zorunluluk evrensel olabilir; kural </w:t>
      </w:r>
      <w:proofErr w:type="spellStart"/>
      <w:r w:rsidR="00F705FF" w:rsidRPr="004E4471">
        <w:rPr>
          <w:rFonts w:ascii="Times New Roman" w:hAnsi="Times New Roman" w:cs="Times New Roman"/>
          <w:lang w:val="tr-TR"/>
        </w:rPr>
        <w:t>koyucu</w:t>
      </w:r>
      <w:r w:rsidR="007D569D" w:rsidRPr="004E4471">
        <w:rPr>
          <w:rFonts w:ascii="Times New Roman" w:hAnsi="Times New Roman" w:cs="Times New Roman"/>
          <w:lang w:val="tr-TR"/>
        </w:rPr>
        <w:t>luk</w:t>
      </w:r>
      <w:proofErr w:type="spellEnd"/>
      <w:r w:rsidR="007D569D" w:rsidRPr="004E4471">
        <w:rPr>
          <w:rFonts w:ascii="Times New Roman" w:hAnsi="Times New Roman" w:cs="Times New Roman"/>
          <w:lang w:val="tr-TR"/>
        </w:rPr>
        <w:t xml:space="preserve"> bakımından ise bize gerekli olan ikincisidir.</w:t>
      </w:r>
    </w:p>
  </w:footnote>
  <w:footnote w:id="59">
    <w:p w14:paraId="1542824B" w14:textId="77777777" w:rsidR="00185F5B" w:rsidRPr="004E4471" w:rsidRDefault="00185F5B"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“Psikolojik idealizm” terimini </w:t>
      </w:r>
      <w:proofErr w:type="spellStart"/>
      <w:r w:rsidRPr="004E4471">
        <w:rPr>
          <w:rFonts w:ascii="Times New Roman" w:hAnsi="Times New Roman" w:cs="Times New Roman"/>
          <w:lang w:val="tr-TR"/>
        </w:rPr>
        <w:t>Beiser’in</w:t>
      </w:r>
      <w:proofErr w:type="spellEnd"/>
      <w:r w:rsidRPr="004E4471">
        <w:rPr>
          <w:rFonts w:ascii="Times New Roman" w:hAnsi="Times New Roman" w:cs="Times New Roman"/>
          <w:lang w:val="tr-TR"/>
        </w:rPr>
        <w:t xml:space="preserve"> kullandığı anlamda kullanıyorum: bütün gerçekliğin kafanın içinde </w:t>
      </w:r>
      <w:proofErr w:type="spellStart"/>
      <w:r w:rsidRPr="004E4471">
        <w:rPr>
          <w:rFonts w:ascii="Times New Roman" w:hAnsi="Times New Roman" w:cs="Times New Roman"/>
          <w:lang w:val="tr-TR"/>
        </w:rPr>
        <w:t>mental</w:t>
      </w:r>
      <w:proofErr w:type="spellEnd"/>
      <w:r w:rsidRPr="004E4471">
        <w:rPr>
          <w:rFonts w:ascii="Times New Roman" w:hAnsi="Times New Roman" w:cs="Times New Roman"/>
          <w:lang w:val="tr-TR"/>
        </w:rPr>
        <w:t xml:space="preserve"> bir içerik olduğunu ya da </w:t>
      </w:r>
      <w:proofErr w:type="spellStart"/>
      <w:r w:rsidRPr="004E4471">
        <w:rPr>
          <w:rFonts w:ascii="Times New Roman" w:hAnsi="Times New Roman" w:cs="Times New Roman"/>
          <w:lang w:val="tr-TR"/>
        </w:rPr>
        <w:t>Beiser’in</w:t>
      </w:r>
      <w:proofErr w:type="spellEnd"/>
      <w:r w:rsidRPr="004E4471">
        <w:rPr>
          <w:rFonts w:ascii="Times New Roman" w:hAnsi="Times New Roman" w:cs="Times New Roman"/>
          <w:lang w:val="tr-TR"/>
        </w:rPr>
        <w:t xml:space="preserve"> kendi sözleriyle, “bütün gerçekliğin </w:t>
      </w:r>
      <w:proofErr w:type="spellStart"/>
      <w:r w:rsidRPr="004E4471">
        <w:rPr>
          <w:rFonts w:ascii="Times New Roman" w:hAnsi="Times New Roman" w:cs="Times New Roman"/>
          <w:lang w:val="tr-TR"/>
        </w:rPr>
        <w:t>özbilinçli</w:t>
      </w:r>
      <w:proofErr w:type="spellEnd"/>
      <w:r w:rsidRPr="004E4471">
        <w:rPr>
          <w:rFonts w:ascii="Times New Roman" w:hAnsi="Times New Roman" w:cs="Times New Roman"/>
          <w:lang w:val="tr-TR"/>
        </w:rPr>
        <w:t xml:space="preserve"> özneye dayandığını” savunan idealizm çeşidi. Beiser, </w:t>
      </w:r>
      <w:proofErr w:type="spellStart"/>
      <w:r w:rsidRPr="004E4471">
        <w:rPr>
          <w:rFonts w:ascii="Times New Roman" w:hAnsi="Times New Roman" w:cs="Times New Roman"/>
          <w:i/>
          <w:iCs/>
          <w:lang w:val="tr-TR"/>
        </w:rPr>
        <w:t>German</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Idealism</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The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Struggle</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Against</w:t>
      </w:r>
      <w:proofErr w:type="spellEnd"/>
      <w:r w:rsidRPr="004E4471">
        <w:rPr>
          <w:rFonts w:ascii="Times New Roman" w:hAnsi="Times New Roman" w:cs="Times New Roman"/>
          <w:i/>
          <w:iCs/>
          <w:lang w:val="tr-TR"/>
        </w:rPr>
        <w:t xml:space="preserve"> </w:t>
      </w:r>
      <w:proofErr w:type="spellStart"/>
      <w:r w:rsidRPr="004E4471">
        <w:rPr>
          <w:rFonts w:ascii="Times New Roman" w:hAnsi="Times New Roman" w:cs="Times New Roman"/>
          <w:i/>
          <w:iCs/>
          <w:lang w:val="tr-TR"/>
        </w:rPr>
        <w:t>Subjectivism</w:t>
      </w:r>
      <w:proofErr w:type="spellEnd"/>
      <w:r w:rsidRPr="004E4471">
        <w:rPr>
          <w:rFonts w:ascii="Times New Roman" w:hAnsi="Times New Roman" w:cs="Times New Roman"/>
          <w:lang w:val="tr-TR"/>
        </w:rPr>
        <w:t>, 6.</w:t>
      </w:r>
    </w:p>
  </w:footnote>
  <w:footnote w:id="60">
    <w:p w14:paraId="4B797F67" w14:textId="1568EE6B" w:rsidR="007A3C8C" w:rsidRPr="004E4471" w:rsidRDefault="007A3C8C" w:rsidP="004E4471">
      <w:pPr>
        <w:pStyle w:val="DipnotMetni"/>
        <w:jc w:val="both"/>
        <w:rPr>
          <w:rFonts w:ascii="Times New Roman" w:hAnsi="Times New Roman" w:cs="Times New Roman"/>
          <w:lang w:val="tr-TR"/>
        </w:rPr>
      </w:pPr>
      <w:r w:rsidRPr="004E4471">
        <w:rPr>
          <w:rStyle w:val="DipnotBavurusu"/>
          <w:rFonts w:ascii="Times New Roman" w:hAnsi="Times New Roman" w:cs="Times New Roman"/>
          <w:lang w:val="tr-TR"/>
        </w:rPr>
        <w:footnoteRef/>
      </w:r>
      <w:r w:rsidRPr="004E4471">
        <w:rPr>
          <w:rFonts w:ascii="Times New Roman" w:hAnsi="Times New Roman" w:cs="Times New Roman"/>
          <w:lang w:val="tr-TR"/>
        </w:rPr>
        <w:t xml:space="preserve"> </w:t>
      </w:r>
      <w:r w:rsidR="00185F5B" w:rsidRPr="004E4471">
        <w:rPr>
          <w:rFonts w:ascii="Times New Roman" w:hAnsi="Times New Roman" w:cs="Times New Roman"/>
          <w:lang w:val="tr-TR"/>
        </w:rPr>
        <w:t xml:space="preserve">“[Kant] için bizim </w:t>
      </w:r>
      <w:r w:rsidR="00185F5B" w:rsidRPr="004E4471">
        <w:rPr>
          <w:rFonts w:ascii="Times New Roman" w:hAnsi="Times New Roman" w:cs="Times New Roman"/>
          <w:i/>
          <w:iCs/>
          <w:lang w:val="tr-TR"/>
        </w:rPr>
        <w:t>temsillerimizin</w:t>
      </w:r>
      <w:r w:rsidR="00185F5B" w:rsidRPr="004E4471">
        <w:rPr>
          <w:rFonts w:ascii="Times New Roman" w:hAnsi="Times New Roman" w:cs="Times New Roman"/>
          <w:lang w:val="tr-TR"/>
        </w:rPr>
        <w:t xml:space="preserve"> nesnesinin mekânsal olması yeterli değildir […] ama o ayrıca mekânsal olarak temsil ettiğimiz nesnelerin zorunlu olarak mekânsal olduğunu [savunmayı ister]. [Bu ise ancak] </w:t>
      </w:r>
      <w:r w:rsidR="00185F5B" w:rsidRPr="004E4471">
        <w:rPr>
          <w:rFonts w:ascii="Times New Roman" w:hAnsi="Times New Roman" w:cs="Times New Roman"/>
          <w:i/>
          <w:iCs/>
          <w:lang w:val="tr-TR"/>
        </w:rPr>
        <w:t>nesnelerin</w:t>
      </w:r>
      <w:r w:rsidR="00185F5B" w:rsidRPr="004E4471">
        <w:rPr>
          <w:rFonts w:ascii="Times New Roman" w:hAnsi="Times New Roman" w:cs="Times New Roman"/>
          <w:lang w:val="tr-TR"/>
        </w:rPr>
        <w:t xml:space="preserve"> bizim zorunlu olarak mekânsal olan </w:t>
      </w:r>
      <w:r w:rsidR="00744276" w:rsidRPr="004E4471">
        <w:rPr>
          <w:rFonts w:ascii="Times New Roman" w:hAnsi="Times New Roman" w:cs="Times New Roman"/>
          <w:lang w:val="tr-TR"/>
        </w:rPr>
        <w:t>temsillerimize</w:t>
      </w:r>
      <w:r w:rsidR="00185F5B" w:rsidRPr="004E4471">
        <w:rPr>
          <w:rFonts w:ascii="Times New Roman" w:hAnsi="Times New Roman" w:cs="Times New Roman"/>
          <w:lang w:val="tr-TR"/>
        </w:rPr>
        <w:t xml:space="preserve"> indirgenmesi ile mümkündür.” </w:t>
      </w:r>
      <w:r w:rsidR="00B04B97" w:rsidRPr="004E4471">
        <w:rPr>
          <w:rFonts w:ascii="Times New Roman" w:hAnsi="Times New Roman" w:cs="Times New Roman"/>
          <w:lang w:val="tr-TR"/>
        </w:rPr>
        <w:t xml:space="preserve">Basitçe söylersek, Kant </w:t>
      </w:r>
      <w:r w:rsidR="00D16858" w:rsidRPr="004E4471">
        <w:rPr>
          <w:rFonts w:ascii="Times New Roman" w:hAnsi="Times New Roman" w:cs="Times New Roman"/>
          <w:lang w:val="tr-TR"/>
        </w:rPr>
        <w:t>temsil ile nesneyi birbirlerine özdeşleştirme</w:t>
      </w:r>
      <w:r w:rsidR="00BE0A04" w:rsidRPr="004E4471">
        <w:rPr>
          <w:rFonts w:ascii="Times New Roman" w:hAnsi="Times New Roman" w:cs="Times New Roman"/>
          <w:lang w:val="tr-TR"/>
        </w:rPr>
        <w:t>si</w:t>
      </w:r>
      <w:r w:rsidR="00D16858" w:rsidRPr="004E4471">
        <w:rPr>
          <w:rFonts w:ascii="Times New Roman" w:hAnsi="Times New Roman" w:cs="Times New Roman"/>
          <w:lang w:val="tr-TR"/>
        </w:rPr>
        <w:t xml:space="preserve"> koşuluyla</w:t>
      </w:r>
      <w:r w:rsidR="00D16858" w:rsidRPr="004E4471">
        <w:rPr>
          <w:rFonts w:ascii="Times New Roman" w:hAnsi="Times New Roman" w:cs="Times New Roman"/>
          <w:i/>
          <w:iCs/>
          <w:lang w:val="tr-TR"/>
        </w:rPr>
        <w:t xml:space="preserve"> </w:t>
      </w:r>
      <w:r w:rsidR="00B04B97" w:rsidRPr="004E4471">
        <w:rPr>
          <w:rFonts w:ascii="Times New Roman" w:hAnsi="Times New Roman" w:cs="Times New Roman"/>
          <w:i/>
          <w:iCs/>
          <w:lang w:val="tr-TR"/>
        </w:rPr>
        <w:t>de re</w:t>
      </w:r>
      <w:r w:rsidR="00B04B97" w:rsidRPr="004E4471">
        <w:rPr>
          <w:rFonts w:ascii="Times New Roman" w:hAnsi="Times New Roman" w:cs="Times New Roman"/>
          <w:lang w:val="tr-TR"/>
        </w:rPr>
        <w:t xml:space="preserve"> zorunlulu</w:t>
      </w:r>
      <w:r w:rsidR="00D16858" w:rsidRPr="004E4471">
        <w:rPr>
          <w:rFonts w:ascii="Times New Roman" w:hAnsi="Times New Roman" w:cs="Times New Roman"/>
          <w:lang w:val="tr-TR"/>
        </w:rPr>
        <w:t xml:space="preserve">k bildiren iddialarda bulunabilmiştir. </w:t>
      </w:r>
      <w:proofErr w:type="spellStart"/>
      <w:r w:rsidR="00185F5B" w:rsidRPr="004E4471">
        <w:rPr>
          <w:rFonts w:ascii="Times New Roman" w:hAnsi="Times New Roman" w:cs="Times New Roman"/>
          <w:lang w:val="tr-TR"/>
        </w:rPr>
        <w:t>Guyer</w:t>
      </w:r>
      <w:proofErr w:type="spellEnd"/>
      <w:r w:rsidR="00185F5B" w:rsidRPr="004E4471">
        <w:rPr>
          <w:rFonts w:ascii="Times New Roman" w:hAnsi="Times New Roman" w:cs="Times New Roman"/>
          <w:lang w:val="tr-TR"/>
        </w:rPr>
        <w:t xml:space="preserve">, </w:t>
      </w:r>
      <w:r w:rsidR="00185F5B" w:rsidRPr="004E4471">
        <w:rPr>
          <w:rFonts w:ascii="Times New Roman" w:hAnsi="Times New Roman" w:cs="Times New Roman"/>
          <w:i/>
          <w:iCs/>
          <w:lang w:val="tr-TR"/>
        </w:rPr>
        <w:t xml:space="preserve">Kant </w:t>
      </w:r>
      <w:proofErr w:type="spellStart"/>
      <w:r w:rsidR="00185F5B" w:rsidRPr="004E4471">
        <w:rPr>
          <w:rFonts w:ascii="Times New Roman" w:hAnsi="Times New Roman" w:cs="Times New Roman"/>
          <w:i/>
          <w:iCs/>
          <w:lang w:val="tr-TR"/>
        </w:rPr>
        <w:t>and</w:t>
      </w:r>
      <w:proofErr w:type="spellEnd"/>
      <w:r w:rsidR="00185F5B" w:rsidRPr="004E4471">
        <w:rPr>
          <w:rFonts w:ascii="Times New Roman" w:hAnsi="Times New Roman" w:cs="Times New Roman"/>
          <w:i/>
          <w:iCs/>
          <w:lang w:val="tr-TR"/>
        </w:rPr>
        <w:t xml:space="preserve"> </w:t>
      </w:r>
      <w:proofErr w:type="spellStart"/>
      <w:r w:rsidR="00185F5B" w:rsidRPr="004E4471">
        <w:rPr>
          <w:rFonts w:ascii="Times New Roman" w:hAnsi="Times New Roman" w:cs="Times New Roman"/>
          <w:i/>
          <w:iCs/>
          <w:lang w:val="tr-TR"/>
        </w:rPr>
        <w:t>the</w:t>
      </w:r>
      <w:proofErr w:type="spellEnd"/>
      <w:r w:rsidR="00185F5B" w:rsidRPr="004E4471">
        <w:rPr>
          <w:rFonts w:ascii="Times New Roman" w:hAnsi="Times New Roman" w:cs="Times New Roman"/>
          <w:i/>
          <w:iCs/>
          <w:lang w:val="tr-TR"/>
        </w:rPr>
        <w:t xml:space="preserve"> </w:t>
      </w:r>
      <w:proofErr w:type="spellStart"/>
      <w:r w:rsidR="00185F5B" w:rsidRPr="004E4471">
        <w:rPr>
          <w:rFonts w:ascii="Times New Roman" w:hAnsi="Times New Roman" w:cs="Times New Roman"/>
          <w:i/>
          <w:iCs/>
          <w:lang w:val="tr-TR"/>
        </w:rPr>
        <w:t>Claims</w:t>
      </w:r>
      <w:proofErr w:type="spellEnd"/>
      <w:r w:rsidR="00185F5B" w:rsidRPr="004E4471">
        <w:rPr>
          <w:rFonts w:ascii="Times New Roman" w:hAnsi="Times New Roman" w:cs="Times New Roman"/>
          <w:i/>
          <w:iCs/>
          <w:lang w:val="tr-TR"/>
        </w:rPr>
        <w:t xml:space="preserve"> of Knowledge</w:t>
      </w:r>
      <w:r w:rsidR="00185F5B" w:rsidRPr="004E4471">
        <w:rPr>
          <w:rFonts w:ascii="Times New Roman" w:hAnsi="Times New Roman" w:cs="Times New Roman"/>
          <w:lang w:val="tr-TR"/>
        </w:rPr>
        <w:t xml:space="preserve">, 366.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375E"/>
    <w:multiLevelType w:val="hybridMultilevel"/>
    <w:tmpl w:val="61E041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717FEC"/>
    <w:multiLevelType w:val="hybridMultilevel"/>
    <w:tmpl w:val="18FCE49C"/>
    <w:lvl w:ilvl="0" w:tplc="09C64A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537926"/>
    <w:multiLevelType w:val="multilevel"/>
    <w:tmpl w:val="D688A46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490755702">
    <w:abstractNumId w:val="0"/>
  </w:num>
  <w:num w:numId="2" w16cid:durableId="924803139">
    <w:abstractNumId w:val="2"/>
  </w:num>
  <w:num w:numId="3" w16cid:durableId="164928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E1"/>
    <w:rsid w:val="00000E38"/>
    <w:rsid w:val="00000EBC"/>
    <w:rsid w:val="00002465"/>
    <w:rsid w:val="00002926"/>
    <w:rsid w:val="00002B49"/>
    <w:rsid w:val="00002D4D"/>
    <w:rsid w:val="00003144"/>
    <w:rsid w:val="00003163"/>
    <w:rsid w:val="0000358F"/>
    <w:rsid w:val="00003F3D"/>
    <w:rsid w:val="000040FE"/>
    <w:rsid w:val="000045BA"/>
    <w:rsid w:val="0000500D"/>
    <w:rsid w:val="000063AF"/>
    <w:rsid w:val="00006C91"/>
    <w:rsid w:val="00007FE8"/>
    <w:rsid w:val="000107F0"/>
    <w:rsid w:val="00010E03"/>
    <w:rsid w:val="00011716"/>
    <w:rsid w:val="00011FD9"/>
    <w:rsid w:val="000126BF"/>
    <w:rsid w:val="000127C9"/>
    <w:rsid w:val="000127D4"/>
    <w:rsid w:val="000134E7"/>
    <w:rsid w:val="00013614"/>
    <w:rsid w:val="000136DB"/>
    <w:rsid w:val="0001401C"/>
    <w:rsid w:val="00015D9B"/>
    <w:rsid w:val="00016805"/>
    <w:rsid w:val="00021D49"/>
    <w:rsid w:val="00022818"/>
    <w:rsid w:val="00022A0E"/>
    <w:rsid w:val="00022A2C"/>
    <w:rsid w:val="00022E0F"/>
    <w:rsid w:val="0002377E"/>
    <w:rsid w:val="00024ABF"/>
    <w:rsid w:val="00024B9F"/>
    <w:rsid w:val="00025710"/>
    <w:rsid w:val="000268FF"/>
    <w:rsid w:val="00026A76"/>
    <w:rsid w:val="00027D01"/>
    <w:rsid w:val="000302B0"/>
    <w:rsid w:val="00030E11"/>
    <w:rsid w:val="00030F11"/>
    <w:rsid w:val="00030F39"/>
    <w:rsid w:val="00031740"/>
    <w:rsid w:val="00031991"/>
    <w:rsid w:val="000327EE"/>
    <w:rsid w:val="00032BEE"/>
    <w:rsid w:val="0003322D"/>
    <w:rsid w:val="00034E38"/>
    <w:rsid w:val="0003605C"/>
    <w:rsid w:val="000406F0"/>
    <w:rsid w:val="000413E6"/>
    <w:rsid w:val="00041CB0"/>
    <w:rsid w:val="0004287E"/>
    <w:rsid w:val="0004345A"/>
    <w:rsid w:val="00044878"/>
    <w:rsid w:val="00044C7E"/>
    <w:rsid w:val="00045C4C"/>
    <w:rsid w:val="000466BE"/>
    <w:rsid w:val="00047C04"/>
    <w:rsid w:val="00047FDC"/>
    <w:rsid w:val="00051E7B"/>
    <w:rsid w:val="00052830"/>
    <w:rsid w:val="00052E7B"/>
    <w:rsid w:val="000543A9"/>
    <w:rsid w:val="00055216"/>
    <w:rsid w:val="00055620"/>
    <w:rsid w:val="0005579C"/>
    <w:rsid w:val="00055E48"/>
    <w:rsid w:val="00055F02"/>
    <w:rsid w:val="000572B0"/>
    <w:rsid w:val="00060828"/>
    <w:rsid w:val="00060E44"/>
    <w:rsid w:val="00061B69"/>
    <w:rsid w:val="00062CE3"/>
    <w:rsid w:val="00063649"/>
    <w:rsid w:val="000636EF"/>
    <w:rsid w:val="00063D42"/>
    <w:rsid w:val="000642DE"/>
    <w:rsid w:val="00064CD1"/>
    <w:rsid w:val="000655F7"/>
    <w:rsid w:val="00065B0C"/>
    <w:rsid w:val="0006678D"/>
    <w:rsid w:val="00070203"/>
    <w:rsid w:val="00070629"/>
    <w:rsid w:val="00070CE7"/>
    <w:rsid w:val="00070D9C"/>
    <w:rsid w:val="000717F3"/>
    <w:rsid w:val="00071A33"/>
    <w:rsid w:val="000724D6"/>
    <w:rsid w:val="00072814"/>
    <w:rsid w:val="00073A54"/>
    <w:rsid w:val="00074645"/>
    <w:rsid w:val="00075898"/>
    <w:rsid w:val="000760BB"/>
    <w:rsid w:val="0007615D"/>
    <w:rsid w:val="000763CB"/>
    <w:rsid w:val="0008153C"/>
    <w:rsid w:val="00082B77"/>
    <w:rsid w:val="00082E66"/>
    <w:rsid w:val="000831AB"/>
    <w:rsid w:val="00083539"/>
    <w:rsid w:val="0008552A"/>
    <w:rsid w:val="000862A9"/>
    <w:rsid w:val="00086EB9"/>
    <w:rsid w:val="00090307"/>
    <w:rsid w:val="000907E6"/>
    <w:rsid w:val="00090834"/>
    <w:rsid w:val="00090E38"/>
    <w:rsid w:val="00092246"/>
    <w:rsid w:val="00092AE3"/>
    <w:rsid w:val="0009412A"/>
    <w:rsid w:val="0009415B"/>
    <w:rsid w:val="000943B5"/>
    <w:rsid w:val="00094B91"/>
    <w:rsid w:val="000959BF"/>
    <w:rsid w:val="0009645B"/>
    <w:rsid w:val="00096664"/>
    <w:rsid w:val="00096A8A"/>
    <w:rsid w:val="0009773C"/>
    <w:rsid w:val="00097A25"/>
    <w:rsid w:val="00097B5B"/>
    <w:rsid w:val="00097D06"/>
    <w:rsid w:val="000A04A6"/>
    <w:rsid w:val="000A0613"/>
    <w:rsid w:val="000A0721"/>
    <w:rsid w:val="000A07DF"/>
    <w:rsid w:val="000A152C"/>
    <w:rsid w:val="000A30F1"/>
    <w:rsid w:val="000A3126"/>
    <w:rsid w:val="000A4380"/>
    <w:rsid w:val="000A43F9"/>
    <w:rsid w:val="000A6807"/>
    <w:rsid w:val="000A7FC3"/>
    <w:rsid w:val="000B031E"/>
    <w:rsid w:val="000B18F2"/>
    <w:rsid w:val="000B2182"/>
    <w:rsid w:val="000B3104"/>
    <w:rsid w:val="000B3E46"/>
    <w:rsid w:val="000B4B7B"/>
    <w:rsid w:val="000B51FF"/>
    <w:rsid w:val="000B5D97"/>
    <w:rsid w:val="000C0966"/>
    <w:rsid w:val="000C0C44"/>
    <w:rsid w:val="000C1080"/>
    <w:rsid w:val="000C10E6"/>
    <w:rsid w:val="000C11A7"/>
    <w:rsid w:val="000C3041"/>
    <w:rsid w:val="000C4946"/>
    <w:rsid w:val="000C5543"/>
    <w:rsid w:val="000C598C"/>
    <w:rsid w:val="000C63FB"/>
    <w:rsid w:val="000C7923"/>
    <w:rsid w:val="000D1C67"/>
    <w:rsid w:val="000D1E60"/>
    <w:rsid w:val="000D2414"/>
    <w:rsid w:val="000D2990"/>
    <w:rsid w:val="000D4E35"/>
    <w:rsid w:val="000D51EC"/>
    <w:rsid w:val="000D538B"/>
    <w:rsid w:val="000D580E"/>
    <w:rsid w:val="000D5FCC"/>
    <w:rsid w:val="000D69CA"/>
    <w:rsid w:val="000D741F"/>
    <w:rsid w:val="000E08D5"/>
    <w:rsid w:val="000E1F0E"/>
    <w:rsid w:val="000E27DC"/>
    <w:rsid w:val="000E299B"/>
    <w:rsid w:val="000E315A"/>
    <w:rsid w:val="000E32AF"/>
    <w:rsid w:val="000E3497"/>
    <w:rsid w:val="000E3F25"/>
    <w:rsid w:val="000E4AFF"/>
    <w:rsid w:val="000E640E"/>
    <w:rsid w:val="000E6ABA"/>
    <w:rsid w:val="000E759A"/>
    <w:rsid w:val="000E78E0"/>
    <w:rsid w:val="000E78F2"/>
    <w:rsid w:val="000E7CB7"/>
    <w:rsid w:val="000F0171"/>
    <w:rsid w:val="000F1CDC"/>
    <w:rsid w:val="000F2630"/>
    <w:rsid w:val="000F2C2D"/>
    <w:rsid w:val="000F3471"/>
    <w:rsid w:val="000F39C3"/>
    <w:rsid w:val="000F3C19"/>
    <w:rsid w:val="000F4478"/>
    <w:rsid w:val="000F4B20"/>
    <w:rsid w:val="000F4C96"/>
    <w:rsid w:val="000F4D7A"/>
    <w:rsid w:val="000F51A0"/>
    <w:rsid w:val="000F5AFD"/>
    <w:rsid w:val="000F5BCD"/>
    <w:rsid w:val="000F6245"/>
    <w:rsid w:val="000F6D37"/>
    <w:rsid w:val="000F7A76"/>
    <w:rsid w:val="000F7BD1"/>
    <w:rsid w:val="000F7C74"/>
    <w:rsid w:val="001010E9"/>
    <w:rsid w:val="00102213"/>
    <w:rsid w:val="00102BE6"/>
    <w:rsid w:val="001031E7"/>
    <w:rsid w:val="00103B22"/>
    <w:rsid w:val="00104D12"/>
    <w:rsid w:val="00104FF0"/>
    <w:rsid w:val="00105FB3"/>
    <w:rsid w:val="00106791"/>
    <w:rsid w:val="00107A99"/>
    <w:rsid w:val="001104D0"/>
    <w:rsid w:val="00110D7B"/>
    <w:rsid w:val="00111387"/>
    <w:rsid w:val="0011205A"/>
    <w:rsid w:val="001143D8"/>
    <w:rsid w:val="00114E8F"/>
    <w:rsid w:val="0011680A"/>
    <w:rsid w:val="001171EB"/>
    <w:rsid w:val="001176FD"/>
    <w:rsid w:val="00120B35"/>
    <w:rsid w:val="0012199A"/>
    <w:rsid w:val="00121EC7"/>
    <w:rsid w:val="001220A8"/>
    <w:rsid w:val="00122238"/>
    <w:rsid w:val="00122827"/>
    <w:rsid w:val="00122906"/>
    <w:rsid w:val="00122FAA"/>
    <w:rsid w:val="00123B47"/>
    <w:rsid w:val="00124048"/>
    <w:rsid w:val="0012455A"/>
    <w:rsid w:val="001267BA"/>
    <w:rsid w:val="001272B3"/>
    <w:rsid w:val="00127346"/>
    <w:rsid w:val="00127AA2"/>
    <w:rsid w:val="00127D4C"/>
    <w:rsid w:val="00127D6A"/>
    <w:rsid w:val="0013064F"/>
    <w:rsid w:val="00130F9E"/>
    <w:rsid w:val="001318FA"/>
    <w:rsid w:val="00132072"/>
    <w:rsid w:val="001321C1"/>
    <w:rsid w:val="00132E71"/>
    <w:rsid w:val="0013323A"/>
    <w:rsid w:val="001342A8"/>
    <w:rsid w:val="00134547"/>
    <w:rsid w:val="00134621"/>
    <w:rsid w:val="0013605A"/>
    <w:rsid w:val="0013704E"/>
    <w:rsid w:val="001371F4"/>
    <w:rsid w:val="00141641"/>
    <w:rsid w:val="00141BE7"/>
    <w:rsid w:val="001426A2"/>
    <w:rsid w:val="00142795"/>
    <w:rsid w:val="00142C50"/>
    <w:rsid w:val="00143720"/>
    <w:rsid w:val="001439C1"/>
    <w:rsid w:val="00144886"/>
    <w:rsid w:val="001456E3"/>
    <w:rsid w:val="001478E6"/>
    <w:rsid w:val="0015069D"/>
    <w:rsid w:val="0015137C"/>
    <w:rsid w:val="00151678"/>
    <w:rsid w:val="00151ADC"/>
    <w:rsid w:val="00152585"/>
    <w:rsid w:val="001527B7"/>
    <w:rsid w:val="00153382"/>
    <w:rsid w:val="001546CE"/>
    <w:rsid w:val="00154CC3"/>
    <w:rsid w:val="001553FE"/>
    <w:rsid w:val="001555E3"/>
    <w:rsid w:val="00156785"/>
    <w:rsid w:val="00163556"/>
    <w:rsid w:val="00163BBA"/>
    <w:rsid w:val="00163F23"/>
    <w:rsid w:val="001652B0"/>
    <w:rsid w:val="0016542F"/>
    <w:rsid w:val="00165D03"/>
    <w:rsid w:val="001661D0"/>
    <w:rsid w:val="001662A4"/>
    <w:rsid w:val="001668AA"/>
    <w:rsid w:val="00166B09"/>
    <w:rsid w:val="00167191"/>
    <w:rsid w:val="001672A4"/>
    <w:rsid w:val="00167641"/>
    <w:rsid w:val="00167875"/>
    <w:rsid w:val="00167CE2"/>
    <w:rsid w:val="00167E4A"/>
    <w:rsid w:val="0017094E"/>
    <w:rsid w:val="00171B39"/>
    <w:rsid w:val="00171D37"/>
    <w:rsid w:val="00172245"/>
    <w:rsid w:val="0017313C"/>
    <w:rsid w:val="00173208"/>
    <w:rsid w:val="0017396F"/>
    <w:rsid w:val="0017479B"/>
    <w:rsid w:val="00174809"/>
    <w:rsid w:val="00174FCD"/>
    <w:rsid w:val="00175258"/>
    <w:rsid w:val="0017687C"/>
    <w:rsid w:val="00177101"/>
    <w:rsid w:val="001774D7"/>
    <w:rsid w:val="0017774D"/>
    <w:rsid w:val="00177777"/>
    <w:rsid w:val="001777E3"/>
    <w:rsid w:val="00177FDF"/>
    <w:rsid w:val="00180A1D"/>
    <w:rsid w:val="00181008"/>
    <w:rsid w:val="0018126C"/>
    <w:rsid w:val="00181339"/>
    <w:rsid w:val="00182962"/>
    <w:rsid w:val="00185CFD"/>
    <w:rsid w:val="00185F5B"/>
    <w:rsid w:val="001861C3"/>
    <w:rsid w:val="00186DF9"/>
    <w:rsid w:val="001900E0"/>
    <w:rsid w:val="00191075"/>
    <w:rsid w:val="00191F61"/>
    <w:rsid w:val="0019272F"/>
    <w:rsid w:val="001940FC"/>
    <w:rsid w:val="001949B3"/>
    <w:rsid w:val="00196A18"/>
    <w:rsid w:val="00196C70"/>
    <w:rsid w:val="001A0726"/>
    <w:rsid w:val="001A0DB1"/>
    <w:rsid w:val="001A19DB"/>
    <w:rsid w:val="001A2713"/>
    <w:rsid w:val="001A357D"/>
    <w:rsid w:val="001A3D95"/>
    <w:rsid w:val="001A5B5D"/>
    <w:rsid w:val="001A732A"/>
    <w:rsid w:val="001A7A7D"/>
    <w:rsid w:val="001B1CE2"/>
    <w:rsid w:val="001B1D68"/>
    <w:rsid w:val="001B1DD7"/>
    <w:rsid w:val="001B29E2"/>
    <w:rsid w:val="001B3C91"/>
    <w:rsid w:val="001B4A5E"/>
    <w:rsid w:val="001B5CA8"/>
    <w:rsid w:val="001B5EF6"/>
    <w:rsid w:val="001B5F9D"/>
    <w:rsid w:val="001B60CE"/>
    <w:rsid w:val="001C0686"/>
    <w:rsid w:val="001C0864"/>
    <w:rsid w:val="001C1A50"/>
    <w:rsid w:val="001C2F8E"/>
    <w:rsid w:val="001C3460"/>
    <w:rsid w:val="001C38D6"/>
    <w:rsid w:val="001C49A8"/>
    <w:rsid w:val="001C5634"/>
    <w:rsid w:val="001C5A7C"/>
    <w:rsid w:val="001C61EB"/>
    <w:rsid w:val="001C6201"/>
    <w:rsid w:val="001C6658"/>
    <w:rsid w:val="001C6886"/>
    <w:rsid w:val="001C6C94"/>
    <w:rsid w:val="001C6C9C"/>
    <w:rsid w:val="001C6CF0"/>
    <w:rsid w:val="001C771F"/>
    <w:rsid w:val="001D0171"/>
    <w:rsid w:val="001D08A8"/>
    <w:rsid w:val="001D262C"/>
    <w:rsid w:val="001D2B95"/>
    <w:rsid w:val="001D2BC1"/>
    <w:rsid w:val="001D384C"/>
    <w:rsid w:val="001D3931"/>
    <w:rsid w:val="001D3ECD"/>
    <w:rsid w:val="001D51D9"/>
    <w:rsid w:val="001D6261"/>
    <w:rsid w:val="001D64AF"/>
    <w:rsid w:val="001E09E8"/>
    <w:rsid w:val="001E2572"/>
    <w:rsid w:val="001E29C2"/>
    <w:rsid w:val="001E4153"/>
    <w:rsid w:val="001E4728"/>
    <w:rsid w:val="001E5AD2"/>
    <w:rsid w:val="001E65D0"/>
    <w:rsid w:val="001E6CFD"/>
    <w:rsid w:val="001E75AA"/>
    <w:rsid w:val="001E7D9F"/>
    <w:rsid w:val="001F006D"/>
    <w:rsid w:val="001F0C58"/>
    <w:rsid w:val="001F1AC6"/>
    <w:rsid w:val="001F1B50"/>
    <w:rsid w:val="001F1FD2"/>
    <w:rsid w:val="001F29A4"/>
    <w:rsid w:val="001F366E"/>
    <w:rsid w:val="001F3EBD"/>
    <w:rsid w:val="001F4660"/>
    <w:rsid w:val="001F499F"/>
    <w:rsid w:val="001F4AC6"/>
    <w:rsid w:val="001F6826"/>
    <w:rsid w:val="001F7221"/>
    <w:rsid w:val="002002E5"/>
    <w:rsid w:val="00201B7B"/>
    <w:rsid w:val="00201E83"/>
    <w:rsid w:val="002022FF"/>
    <w:rsid w:val="00202437"/>
    <w:rsid w:val="00202DCB"/>
    <w:rsid w:val="00202F07"/>
    <w:rsid w:val="0020378C"/>
    <w:rsid w:val="0020392D"/>
    <w:rsid w:val="002040F1"/>
    <w:rsid w:val="002055B2"/>
    <w:rsid w:val="00205FFE"/>
    <w:rsid w:val="00206625"/>
    <w:rsid w:val="00206926"/>
    <w:rsid w:val="002072AC"/>
    <w:rsid w:val="00207BDB"/>
    <w:rsid w:val="002102FE"/>
    <w:rsid w:val="0021064A"/>
    <w:rsid w:val="00210DE8"/>
    <w:rsid w:val="0021170E"/>
    <w:rsid w:val="00212E9A"/>
    <w:rsid w:val="002143DC"/>
    <w:rsid w:val="00214927"/>
    <w:rsid w:val="00214BF6"/>
    <w:rsid w:val="002154EE"/>
    <w:rsid w:val="002159C2"/>
    <w:rsid w:val="002166BA"/>
    <w:rsid w:val="00216D17"/>
    <w:rsid w:val="002174D4"/>
    <w:rsid w:val="00217551"/>
    <w:rsid w:val="00217F19"/>
    <w:rsid w:val="0022021E"/>
    <w:rsid w:val="002206C2"/>
    <w:rsid w:val="002211CE"/>
    <w:rsid w:val="002229DB"/>
    <w:rsid w:val="00222D31"/>
    <w:rsid w:val="00222E49"/>
    <w:rsid w:val="002253CC"/>
    <w:rsid w:val="00226677"/>
    <w:rsid w:val="0022682F"/>
    <w:rsid w:val="00226A04"/>
    <w:rsid w:val="00230761"/>
    <w:rsid w:val="00230C8C"/>
    <w:rsid w:val="00230CF8"/>
    <w:rsid w:val="00230F74"/>
    <w:rsid w:val="00232DBE"/>
    <w:rsid w:val="002338E7"/>
    <w:rsid w:val="0023397C"/>
    <w:rsid w:val="00233CA5"/>
    <w:rsid w:val="0023484C"/>
    <w:rsid w:val="0023506C"/>
    <w:rsid w:val="00235B72"/>
    <w:rsid w:val="00235D78"/>
    <w:rsid w:val="002427FA"/>
    <w:rsid w:val="00242F6B"/>
    <w:rsid w:val="00243711"/>
    <w:rsid w:val="00244499"/>
    <w:rsid w:val="00244704"/>
    <w:rsid w:val="00244E78"/>
    <w:rsid w:val="00245B88"/>
    <w:rsid w:val="002465E4"/>
    <w:rsid w:val="00246D5A"/>
    <w:rsid w:val="00246DC0"/>
    <w:rsid w:val="0024708F"/>
    <w:rsid w:val="0024733F"/>
    <w:rsid w:val="0024764F"/>
    <w:rsid w:val="002477F7"/>
    <w:rsid w:val="0025121A"/>
    <w:rsid w:val="002540D5"/>
    <w:rsid w:val="0025425C"/>
    <w:rsid w:val="00254CBC"/>
    <w:rsid w:val="00256FB8"/>
    <w:rsid w:val="0025705F"/>
    <w:rsid w:val="00257AF5"/>
    <w:rsid w:val="002603E0"/>
    <w:rsid w:val="00260993"/>
    <w:rsid w:val="002616BC"/>
    <w:rsid w:val="0026193D"/>
    <w:rsid w:val="002620B1"/>
    <w:rsid w:val="00264CE6"/>
    <w:rsid w:val="00264D61"/>
    <w:rsid w:val="00265654"/>
    <w:rsid w:val="0026627E"/>
    <w:rsid w:val="00267F26"/>
    <w:rsid w:val="0027007C"/>
    <w:rsid w:val="002700D5"/>
    <w:rsid w:val="00270685"/>
    <w:rsid w:val="00270779"/>
    <w:rsid w:val="00270A82"/>
    <w:rsid w:val="00271954"/>
    <w:rsid w:val="00272AF3"/>
    <w:rsid w:val="00273B4F"/>
    <w:rsid w:val="00273EEC"/>
    <w:rsid w:val="0027698D"/>
    <w:rsid w:val="00276C62"/>
    <w:rsid w:val="00280663"/>
    <w:rsid w:val="00283DEA"/>
    <w:rsid w:val="00284386"/>
    <w:rsid w:val="0028446D"/>
    <w:rsid w:val="0028457D"/>
    <w:rsid w:val="00285616"/>
    <w:rsid w:val="002862D0"/>
    <w:rsid w:val="00286493"/>
    <w:rsid w:val="00286E3B"/>
    <w:rsid w:val="00287272"/>
    <w:rsid w:val="002879D5"/>
    <w:rsid w:val="002924E2"/>
    <w:rsid w:val="002925D4"/>
    <w:rsid w:val="0029327E"/>
    <w:rsid w:val="00294712"/>
    <w:rsid w:val="00294D8B"/>
    <w:rsid w:val="00295352"/>
    <w:rsid w:val="00295FF1"/>
    <w:rsid w:val="00296067"/>
    <w:rsid w:val="0029717C"/>
    <w:rsid w:val="002A15C5"/>
    <w:rsid w:val="002A19D0"/>
    <w:rsid w:val="002A241C"/>
    <w:rsid w:val="002A301F"/>
    <w:rsid w:val="002A4695"/>
    <w:rsid w:val="002A55CD"/>
    <w:rsid w:val="002A6B6B"/>
    <w:rsid w:val="002A6E8F"/>
    <w:rsid w:val="002A712B"/>
    <w:rsid w:val="002B1B16"/>
    <w:rsid w:val="002B3302"/>
    <w:rsid w:val="002B39A2"/>
    <w:rsid w:val="002B57A7"/>
    <w:rsid w:val="002B5B26"/>
    <w:rsid w:val="002B5B9B"/>
    <w:rsid w:val="002B6F53"/>
    <w:rsid w:val="002B7746"/>
    <w:rsid w:val="002C0993"/>
    <w:rsid w:val="002C1018"/>
    <w:rsid w:val="002C11A4"/>
    <w:rsid w:val="002C262D"/>
    <w:rsid w:val="002C3889"/>
    <w:rsid w:val="002C40F3"/>
    <w:rsid w:val="002C4E35"/>
    <w:rsid w:val="002C4EBD"/>
    <w:rsid w:val="002C5E77"/>
    <w:rsid w:val="002C67CF"/>
    <w:rsid w:val="002C692B"/>
    <w:rsid w:val="002C7FAA"/>
    <w:rsid w:val="002D003C"/>
    <w:rsid w:val="002D1C84"/>
    <w:rsid w:val="002D2396"/>
    <w:rsid w:val="002D32C5"/>
    <w:rsid w:val="002D39B0"/>
    <w:rsid w:val="002D3A4E"/>
    <w:rsid w:val="002D5DFA"/>
    <w:rsid w:val="002D6A23"/>
    <w:rsid w:val="002D7282"/>
    <w:rsid w:val="002E1DE9"/>
    <w:rsid w:val="002E27CE"/>
    <w:rsid w:val="002E3F20"/>
    <w:rsid w:val="002E3FCB"/>
    <w:rsid w:val="002E43DB"/>
    <w:rsid w:val="002E6341"/>
    <w:rsid w:val="002E69D7"/>
    <w:rsid w:val="002E761C"/>
    <w:rsid w:val="002E76FC"/>
    <w:rsid w:val="002E7C00"/>
    <w:rsid w:val="002F1056"/>
    <w:rsid w:val="002F143F"/>
    <w:rsid w:val="002F2D13"/>
    <w:rsid w:val="002F2DE3"/>
    <w:rsid w:val="002F3DA4"/>
    <w:rsid w:val="002F4E47"/>
    <w:rsid w:val="002F51B6"/>
    <w:rsid w:val="002F5DB2"/>
    <w:rsid w:val="002F64AD"/>
    <w:rsid w:val="002F64BC"/>
    <w:rsid w:val="002F7E53"/>
    <w:rsid w:val="00300FCB"/>
    <w:rsid w:val="003028F1"/>
    <w:rsid w:val="00302AD8"/>
    <w:rsid w:val="003030FA"/>
    <w:rsid w:val="0030336B"/>
    <w:rsid w:val="00304191"/>
    <w:rsid w:val="0030442A"/>
    <w:rsid w:val="00304613"/>
    <w:rsid w:val="003054D0"/>
    <w:rsid w:val="0030648F"/>
    <w:rsid w:val="003078B2"/>
    <w:rsid w:val="00307BC9"/>
    <w:rsid w:val="00310099"/>
    <w:rsid w:val="00312299"/>
    <w:rsid w:val="0031265B"/>
    <w:rsid w:val="00312719"/>
    <w:rsid w:val="00313A80"/>
    <w:rsid w:val="003140FE"/>
    <w:rsid w:val="0031457E"/>
    <w:rsid w:val="003147C0"/>
    <w:rsid w:val="00314FEF"/>
    <w:rsid w:val="003151E0"/>
    <w:rsid w:val="0031626F"/>
    <w:rsid w:val="003179EC"/>
    <w:rsid w:val="003204AF"/>
    <w:rsid w:val="003204C8"/>
    <w:rsid w:val="00320641"/>
    <w:rsid w:val="00320951"/>
    <w:rsid w:val="0032329E"/>
    <w:rsid w:val="00323778"/>
    <w:rsid w:val="003239A3"/>
    <w:rsid w:val="00324830"/>
    <w:rsid w:val="003248EA"/>
    <w:rsid w:val="00325B32"/>
    <w:rsid w:val="003261BC"/>
    <w:rsid w:val="003301F1"/>
    <w:rsid w:val="00330D9F"/>
    <w:rsid w:val="003317B3"/>
    <w:rsid w:val="00332BEB"/>
    <w:rsid w:val="003335F8"/>
    <w:rsid w:val="00333A77"/>
    <w:rsid w:val="00333B66"/>
    <w:rsid w:val="00336295"/>
    <w:rsid w:val="00336325"/>
    <w:rsid w:val="00336573"/>
    <w:rsid w:val="003367FD"/>
    <w:rsid w:val="00336A3B"/>
    <w:rsid w:val="00336D95"/>
    <w:rsid w:val="00336E36"/>
    <w:rsid w:val="0033756B"/>
    <w:rsid w:val="00337FCB"/>
    <w:rsid w:val="00340D42"/>
    <w:rsid w:val="00341132"/>
    <w:rsid w:val="003415BF"/>
    <w:rsid w:val="003424B6"/>
    <w:rsid w:val="00345B53"/>
    <w:rsid w:val="00345EE7"/>
    <w:rsid w:val="003466AE"/>
    <w:rsid w:val="00347146"/>
    <w:rsid w:val="003507A2"/>
    <w:rsid w:val="00350AD7"/>
    <w:rsid w:val="003518A3"/>
    <w:rsid w:val="00351FB8"/>
    <w:rsid w:val="00352763"/>
    <w:rsid w:val="00352B13"/>
    <w:rsid w:val="00353443"/>
    <w:rsid w:val="00354EF3"/>
    <w:rsid w:val="00355C25"/>
    <w:rsid w:val="00356089"/>
    <w:rsid w:val="00356173"/>
    <w:rsid w:val="0035664C"/>
    <w:rsid w:val="003569B4"/>
    <w:rsid w:val="00356AE8"/>
    <w:rsid w:val="00356B09"/>
    <w:rsid w:val="00356EE9"/>
    <w:rsid w:val="00357914"/>
    <w:rsid w:val="0036209D"/>
    <w:rsid w:val="00363828"/>
    <w:rsid w:val="00363943"/>
    <w:rsid w:val="00363A65"/>
    <w:rsid w:val="00363FE9"/>
    <w:rsid w:val="0036504E"/>
    <w:rsid w:val="003650EF"/>
    <w:rsid w:val="00365CD5"/>
    <w:rsid w:val="003661C6"/>
    <w:rsid w:val="00367AEE"/>
    <w:rsid w:val="00367C37"/>
    <w:rsid w:val="00370175"/>
    <w:rsid w:val="0037018E"/>
    <w:rsid w:val="0037079C"/>
    <w:rsid w:val="003716EC"/>
    <w:rsid w:val="00372116"/>
    <w:rsid w:val="00372131"/>
    <w:rsid w:val="003728E0"/>
    <w:rsid w:val="00373096"/>
    <w:rsid w:val="003731CF"/>
    <w:rsid w:val="00373529"/>
    <w:rsid w:val="0037362A"/>
    <w:rsid w:val="0037472C"/>
    <w:rsid w:val="00376E6C"/>
    <w:rsid w:val="0037714E"/>
    <w:rsid w:val="0037768B"/>
    <w:rsid w:val="003804EE"/>
    <w:rsid w:val="00380777"/>
    <w:rsid w:val="003822CE"/>
    <w:rsid w:val="00383CE9"/>
    <w:rsid w:val="00384106"/>
    <w:rsid w:val="00385196"/>
    <w:rsid w:val="00385E1D"/>
    <w:rsid w:val="00386029"/>
    <w:rsid w:val="003862A5"/>
    <w:rsid w:val="0038780D"/>
    <w:rsid w:val="0039025E"/>
    <w:rsid w:val="00390F7A"/>
    <w:rsid w:val="0039157E"/>
    <w:rsid w:val="00391AAE"/>
    <w:rsid w:val="0039254C"/>
    <w:rsid w:val="00392710"/>
    <w:rsid w:val="00393510"/>
    <w:rsid w:val="00396148"/>
    <w:rsid w:val="0039639B"/>
    <w:rsid w:val="0039654B"/>
    <w:rsid w:val="00397035"/>
    <w:rsid w:val="003978DD"/>
    <w:rsid w:val="0039794E"/>
    <w:rsid w:val="003A05DB"/>
    <w:rsid w:val="003A0BB8"/>
    <w:rsid w:val="003A1968"/>
    <w:rsid w:val="003A1B0D"/>
    <w:rsid w:val="003A1E57"/>
    <w:rsid w:val="003A22FF"/>
    <w:rsid w:val="003A6314"/>
    <w:rsid w:val="003A7E97"/>
    <w:rsid w:val="003B09E0"/>
    <w:rsid w:val="003B0F08"/>
    <w:rsid w:val="003B3043"/>
    <w:rsid w:val="003B34EB"/>
    <w:rsid w:val="003B39AA"/>
    <w:rsid w:val="003B3B43"/>
    <w:rsid w:val="003B4719"/>
    <w:rsid w:val="003B4D98"/>
    <w:rsid w:val="003B562D"/>
    <w:rsid w:val="003B609A"/>
    <w:rsid w:val="003B67AA"/>
    <w:rsid w:val="003B76E1"/>
    <w:rsid w:val="003C0201"/>
    <w:rsid w:val="003C11B0"/>
    <w:rsid w:val="003C1708"/>
    <w:rsid w:val="003C3693"/>
    <w:rsid w:val="003C4193"/>
    <w:rsid w:val="003C579F"/>
    <w:rsid w:val="003C63B6"/>
    <w:rsid w:val="003C6517"/>
    <w:rsid w:val="003C69A3"/>
    <w:rsid w:val="003C7FB2"/>
    <w:rsid w:val="003D074E"/>
    <w:rsid w:val="003D11B5"/>
    <w:rsid w:val="003D1B55"/>
    <w:rsid w:val="003D5457"/>
    <w:rsid w:val="003D59A3"/>
    <w:rsid w:val="003D6A9B"/>
    <w:rsid w:val="003D6ECC"/>
    <w:rsid w:val="003D72D7"/>
    <w:rsid w:val="003D7699"/>
    <w:rsid w:val="003E04E7"/>
    <w:rsid w:val="003E18B4"/>
    <w:rsid w:val="003E2780"/>
    <w:rsid w:val="003E3B9D"/>
    <w:rsid w:val="003E418D"/>
    <w:rsid w:val="003E52F5"/>
    <w:rsid w:val="003E560D"/>
    <w:rsid w:val="003E5827"/>
    <w:rsid w:val="003E5864"/>
    <w:rsid w:val="003E610A"/>
    <w:rsid w:val="003E6DFB"/>
    <w:rsid w:val="003E7601"/>
    <w:rsid w:val="003E78E0"/>
    <w:rsid w:val="003F0737"/>
    <w:rsid w:val="003F1003"/>
    <w:rsid w:val="003F1274"/>
    <w:rsid w:val="003F1DB6"/>
    <w:rsid w:val="003F2D19"/>
    <w:rsid w:val="003F319B"/>
    <w:rsid w:val="003F3F5B"/>
    <w:rsid w:val="003F484D"/>
    <w:rsid w:val="003F7DBB"/>
    <w:rsid w:val="00400AA0"/>
    <w:rsid w:val="00401000"/>
    <w:rsid w:val="004015B1"/>
    <w:rsid w:val="00401E24"/>
    <w:rsid w:val="004021A0"/>
    <w:rsid w:val="00402284"/>
    <w:rsid w:val="004029F6"/>
    <w:rsid w:val="00403108"/>
    <w:rsid w:val="00404513"/>
    <w:rsid w:val="00404884"/>
    <w:rsid w:val="004066C1"/>
    <w:rsid w:val="00406A66"/>
    <w:rsid w:val="004101A2"/>
    <w:rsid w:val="00410CC5"/>
    <w:rsid w:val="004125C0"/>
    <w:rsid w:val="00413894"/>
    <w:rsid w:val="00413BC6"/>
    <w:rsid w:val="00414394"/>
    <w:rsid w:val="004145FC"/>
    <w:rsid w:val="004147E4"/>
    <w:rsid w:val="00414B79"/>
    <w:rsid w:val="004158EB"/>
    <w:rsid w:val="004162AD"/>
    <w:rsid w:val="00417BE5"/>
    <w:rsid w:val="00417FF8"/>
    <w:rsid w:val="0042039F"/>
    <w:rsid w:val="0042076F"/>
    <w:rsid w:val="0042142B"/>
    <w:rsid w:val="00421875"/>
    <w:rsid w:val="004226B1"/>
    <w:rsid w:val="00423A89"/>
    <w:rsid w:val="00423ABB"/>
    <w:rsid w:val="00423AC0"/>
    <w:rsid w:val="00423C14"/>
    <w:rsid w:val="00424154"/>
    <w:rsid w:val="00424A68"/>
    <w:rsid w:val="00424A6C"/>
    <w:rsid w:val="00425139"/>
    <w:rsid w:val="00425596"/>
    <w:rsid w:val="004270C2"/>
    <w:rsid w:val="004273E1"/>
    <w:rsid w:val="0042775C"/>
    <w:rsid w:val="004277BD"/>
    <w:rsid w:val="0042786B"/>
    <w:rsid w:val="00427D96"/>
    <w:rsid w:val="00427DCA"/>
    <w:rsid w:val="00430954"/>
    <w:rsid w:val="0043295B"/>
    <w:rsid w:val="00432E8E"/>
    <w:rsid w:val="004335E1"/>
    <w:rsid w:val="00433644"/>
    <w:rsid w:val="004337D6"/>
    <w:rsid w:val="00433860"/>
    <w:rsid w:val="00433A8F"/>
    <w:rsid w:val="004357F2"/>
    <w:rsid w:val="00435F62"/>
    <w:rsid w:val="0043682A"/>
    <w:rsid w:val="00436D41"/>
    <w:rsid w:val="00436F1B"/>
    <w:rsid w:val="00437318"/>
    <w:rsid w:val="00437D5F"/>
    <w:rsid w:val="00437F02"/>
    <w:rsid w:val="00442C83"/>
    <w:rsid w:val="00443467"/>
    <w:rsid w:val="00443729"/>
    <w:rsid w:val="00443CBD"/>
    <w:rsid w:val="00444AA1"/>
    <w:rsid w:val="00444E2D"/>
    <w:rsid w:val="0044504A"/>
    <w:rsid w:val="00445D45"/>
    <w:rsid w:val="00447272"/>
    <w:rsid w:val="00447A79"/>
    <w:rsid w:val="00450C82"/>
    <w:rsid w:val="00451D24"/>
    <w:rsid w:val="00452F3F"/>
    <w:rsid w:val="004542E9"/>
    <w:rsid w:val="00455492"/>
    <w:rsid w:val="004554C9"/>
    <w:rsid w:val="00455850"/>
    <w:rsid w:val="004564FF"/>
    <w:rsid w:val="00457208"/>
    <w:rsid w:val="004573D6"/>
    <w:rsid w:val="00457760"/>
    <w:rsid w:val="004624CD"/>
    <w:rsid w:val="00465CBA"/>
    <w:rsid w:val="004671B4"/>
    <w:rsid w:val="0047062C"/>
    <w:rsid w:val="004716F9"/>
    <w:rsid w:val="00471BC1"/>
    <w:rsid w:val="00472D8B"/>
    <w:rsid w:val="00473891"/>
    <w:rsid w:val="004751CF"/>
    <w:rsid w:val="00480105"/>
    <w:rsid w:val="00480A68"/>
    <w:rsid w:val="004813BF"/>
    <w:rsid w:val="00481A48"/>
    <w:rsid w:val="00483442"/>
    <w:rsid w:val="00483599"/>
    <w:rsid w:val="00483696"/>
    <w:rsid w:val="004848E9"/>
    <w:rsid w:val="00484E66"/>
    <w:rsid w:val="0048669E"/>
    <w:rsid w:val="004901B5"/>
    <w:rsid w:val="004901D5"/>
    <w:rsid w:val="00491C46"/>
    <w:rsid w:val="0049243C"/>
    <w:rsid w:val="00492AF9"/>
    <w:rsid w:val="004944F3"/>
    <w:rsid w:val="004952AF"/>
    <w:rsid w:val="004959CE"/>
    <w:rsid w:val="00496394"/>
    <w:rsid w:val="00496F03"/>
    <w:rsid w:val="004A0957"/>
    <w:rsid w:val="004A175F"/>
    <w:rsid w:val="004A1CC6"/>
    <w:rsid w:val="004A22AE"/>
    <w:rsid w:val="004A28DE"/>
    <w:rsid w:val="004A2AC1"/>
    <w:rsid w:val="004A2F3D"/>
    <w:rsid w:val="004A44EB"/>
    <w:rsid w:val="004A520B"/>
    <w:rsid w:val="004A5327"/>
    <w:rsid w:val="004A565F"/>
    <w:rsid w:val="004A5A86"/>
    <w:rsid w:val="004A60C5"/>
    <w:rsid w:val="004A7708"/>
    <w:rsid w:val="004B026E"/>
    <w:rsid w:val="004B0B9A"/>
    <w:rsid w:val="004B130A"/>
    <w:rsid w:val="004B1415"/>
    <w:rsid w:val="004B3667"/>
    <w:rsid w:val="004B3C84"/>
    <w:rsid w:val="004B3CA2"/>
    <w:rsid w:val="004B5FF3"/>
    <w:rsid w:val="004B6C1D"/>
    <w:rsid w:val="004B7BBA"/>
    <w:rsid w:val="004C0F96"/>
    <w:rsid w:val="004C140C"/>
    <w:rsid w:val="004C178E"/>
    <w:rsid w:val="004C21DE"/>
    <w:rsid w:val="004C398E"/>
    <w:rsid w:val="004C686D"/>
    <w:rsid w:val="004C776A"/>
    <w:rsid w:val="004D0B31"/>
    <w:rsid w:val="004D177A"/>
    <w:rsid w:val="004D21AD"/>
    <w:rsid w:val="004D236E"/>
    <w:rsid w:val="004D2413"/>
    <w:rsid w:val="004D2FEA"/>
    <w:rsid w:val="004D3BC1"/>
    <w:rsid w:val="004D5611"/>
    <w:rsid w:val="004D56B9"/>
    <w:rsid w:val="004D610F"/>
    <w:rsid w:val="004E00DF"/>
    <w:rsid w:val="004E17CD"/>
    <w:rsid w:val="004E43D2"/>
    <w:rsid w:val="004E4471"/>
    <w:rsid w:val="004E4605"/>
    <w:rsid w:val="004E516A"/>
    <w:rsid w:val="004E5E78"/>
    <w:rsid w:val="004E638B"/>
    <w:rsid w:val="004F01F6"/>
    <w:rsid w:val="004F37F2"/>
    <w:rsid w:val="004F417E"/>
    <w:rsid w:val="004F498B"/>
    <w:rsid w:val="004F51AC"/>
    <w:rsid w:val="004F52C9"/>
    <w:rsid w:val="004F5EB0"/>
    <w:rsid w:val="004F5F1A"/>
    <w:rsid w:val="004F61A3"/>
    <w:rsid w:val="004F65FE"/>
    <w:rsid w:val="004F68DE"/>
    <w:rsid w:val="004F6E66"/>
    <w:rsid w:val="004F723B"/>
    <w:rsid w:val="005005B3"/>
    <w:rsid w:val="00500C04"/>
    <w:rsid w:val="00502EFF"/>
    <w:rsid w:val="005039E1"/>
    <w:rsid w:val="00503B81"/>
    <w:rsid w:val="0050455D"/>
    <w:rsid w:val="00504AEB"/>
    <w:rsid w:val="0050719C"/>
    <w:rsid w:val="00510261"/>
    <w:rsid w:val="00510337"/>
    <w:rsid w:val="00510EFC"/>
    <w:rsid w:val="00511318"/>
    <w:rsid w:val="00511423"/>
    <w:rsid w:val="0051197E"/>
    <w:rsid w:val="005152B6"/>
    <w:rsid w:val="005152C1"/>
    <w:rsid w:val="005161A9"/>
    <w:rsid w:val="00517AD7"/>
    <w:rsid w:val="00520511"/>
    <w:rsid w:val="005208DC"/>
    <w:rsid w:val="00520A0D"/>
    <w:rsid w:val="0052266C"/>
    <w:rsid w:val="00522F5B"/>
    <w:rsid w:val="00524039"/>
    <w:rsid w:val="0052532F"/>
    <w:rsid w:val="00525FE2"/>
    <w:rsid w:val="005267F6"/>
    <w:rsid w:val="00526960"/>
    <w:rsid w:val="005272A0"/>
    <w:rsid w:val="005278E6"/>
    <w:rsid w:val="00527B9C"/>
    <w:rsid w:val="00527E58"/>
    <w:rsid w:val="0053092C"/>
    <w:rsid w:val="00531A11"/>
    <w:rsid w:val="00532022"/>
    <w:rsid w:val="00533265"/>
    <w:rsid w:val="0053422B"/>
    <w:rsid w:val="00534BD5"/>
    <w:rsid w:val="005363C5"/>
    <w:rsid w:val="00537EA9"/>
    <w:rsid w:val="00540843"/>
    <w:rsid w:val="00541B79"/>
    <w:rsid w:val="00541C48"/>
    <w:rsid w:val="00541C8E"/>
    <w:rsid w:val="005438F5"/>
    <w:rsid w:val="00544ACF"/>
    <w:rsid w:val="00544CD7"/>
    <w:rsid w:val="0054511E"/>
    <w:rsid w:val="00545776"/>
    <w:rsid w:val="0054628A"/>
    <w:rsid w:val="0054631A"/>
    <w:rsid w:val="00547635"/>
    <w:rsid w:val="005506E3"/>
    <w:rsid w:val="005521F1"/>
    <w:rsid w:val="0055248E"/>
    <w:rsid w:val="00552B59"/>
    <w:rsid w:val="0055353C"/>
    <w:rsid w:val="00554175"/>
    <w:rsid w:val="005553E2"/>
    <w:rsid w:val="00555A2C"/>
    <w:rsid w:val="00556717"/>
    <w:rsid w:val="005567BD"/>
    <w:rsid w:val="00556AA8"/>
    <w:rsid w:val="00560386"/>
    <w:rsid w:val="00560525"/>
    <w:rsid w:val="00560F3A"/>
    <w:rsid w:val="00561C1B"/>
    <w:rsid w:val="00561DC4"/>
    <w:rsid w:val="00563948"/>
    <w:rsid w:val="00564A15"/>
    <w:rsid w:val="00565168"/>
    <w:rsid w:val="00565DA0"/>
    <w:rsid w:val="00565DC4"/>
    <w:rsid w:val="00566488"/>
    <w:rsid w:val="00567428"/>
    <w:rsid w:val="00567721"/>
    <w:rsid w:val="00567C0E"/>
    <w:rsid w:val="00571163"/>
    <w:rsid w:val="00572202"/>
    <w:rsid w:val="005724D5"/>
    <w:rsid w:val="005735E3"/>
    <w:rsid w:val="0057375D"/>
    <w:rsid w:val="00573A6E"/>
    <w:rsid w:val="00575D88"/>
    <w:rsid w:val="00575F09"/>
    <w:rsid w:val="00576C1D"/>
    <w:rsid w:val="00577372"/>
    <w:rsid w:val="00577723"/>
    <w:rsid w:val="00577FB2"/>
    <w:rsid w:val="005804DE"/>
    <w:rsid w:val="0058178B"/>
    <w:rsid w:val="005823FF"/>
    <w:rsid w:val="005826AC"/>
    <w:rsid w:val="005853ED"/>
    <w:rsid w:val="00585413"/>
    <w:rsid w:val="00585AA3"/>
    <w:rsid w:val="005867B0"/>
    <w:rsid w:val="00586E66"/>
    <w:rsid w:val="00587399"/>
    <w:rsid w:val="00590063"/>
    <w:rsid w:val="00591E46"/>
    <w:rsid w:val="005938CA"/>
    <w:rsid w:val="0059474D"/>
    <w:rsid w:val="0059498D"/>
    <w:rsid w:val="00594B2B"/>
    <w:rsid w:val="00595405"/>
    <w:rsid w:val="0059550B"/>
    <w:rsid w:val="00595844"/>
    <w:rsid w:val="00596BBC"/>
    <w:rsid w:val="0059776F"/>
    <w:rsid w:val="005977FC"/>
    <w:rsid w:val="005A03EE"/>
    <w:rsid w:val="005A0B52"/>
    <w:rsid w:val="005A0DED"/>
    <w:rsid w:val="005A10CA"/>
    <w:rsid w:val="005A192F"/>
    <w:rsid w:val="005A321F"/>
    <w:rsid w:val="005A3918"/>
    <w:rsid w:val="005A4F3D"/>
    <w:rsid w:val="005A5264"/>
    <w:rsid w:val="005A5F57"/>
    <w:rsid w:val="005A6A35"/>
    <w:rsid w:val="005A6F94"/>
    <w:rsid w:val="005A6FA6"/>
    <w:rsid w:val="005A7709"/>
    <w:rsid w:val="005B179E"/>
    <w:rsid w:val="005B1DBC"/>
    <w:rsid w:val="005B2DFD"/>
    <w:rsid w:val="005B2F94"/>
    <w:rsid w:val="005B3CE2"/>
    <w:rsid w:val="005B3EDF"/>
    <w:rsid w:val="005B4842"/>
    <w:rsid w:val="005B5655"/>
    <w:rsid w:val="005B5C07"/>
    <w:rsid w:val="005C02D4"/>
    <w:rsid w:val="005C0ECF"/>
    <w:rsid w:val="005C15A1"/>
    <w:rsid w:val="005C1E81"/>
    <w:rsid w:val="005C2333"/>
    <w:rsid w:val="005C26EE"/>
    <w:rsid w:val="005C2B1B"/>
    <w:rsid w:val="005C3E6C"/>
    <w:rsid w:val="005C562D"/>
    <w:rsid w:val="005C5EEF"/>
    <w:rsid w:val="005C64FB"/>
    <w:rsid w:val="005C6F4F"/>
    <w:rsid w:val="005C7195"/>
    <w:rsid w:val="005D19F2"/>
    <w:rsid w:val="005D22D0"/>
    <w:rsid w:val="005D2F26"/>
    <w:rsid w:val="005D4061"/>
    <w:rsid w:val="005D5268"/>
    <w:rsid w:val="005D5B5A"/>
    <w:rsid w:val="005D635D"/>
    <w:rsid w:val="005D6A48"/>
    <w:rsid w:val="005D6BA7"/>
    <w:rsid w:val="005D719C"/>
    <w:rsid w:val="005D766D"/>
    <w:rsid w:val="005D7812"/>
    <w:rsid w:val="005E0000"/>
    <w:rsid w:val="005E0A85"/>
    <w:rsid w:val="005E1578"/>
    <w:rsid w:val="005E1CF2"/>
    <w:rsid w:val="005E1D77"/>
    <w:rsid w:val="005E2C8D"/>
    <w:rsid w:val="005E4544"/>
    <w:rsid w:val="005E45A7"/>
    <w:rsid w:val="005E47C1"/>
    <w:rsid w:val="005E5A06"/>
    <w:rsid w:val="005E5D1B"/>
    <w:rsid w:val="005E7F78"/>
    <w:rsid w:val="005F09FB"/>
    <w:rsid w:val="005F24C8"/>
    <w:rsid w:val="005F26AF"/>
    <w:rsid w:val="005F28B0"/>
    <w:rsid w:val="005F29DA"/>
    <w:rsid w:val="005F3ACA"/>
    <w:rsid w:val="005F3E12"/>
    <w:rsid w:val="005F3ECC"/>
    <w:rsid w:val="005F42DB"/>
    <w:rsid w:val="005F55F9"/>
    <w:rsid w:val="005F5DA4"/>
    <w:rsid w:val="005F6321"/>
    <w:rsid w:val="005F6948"/>
    <w:rsid w:val="005F7B4C"/>
    <w:rsid w:val="006007BE"/>
    <w:rsid w:val="00600E55"/>
    <w:rsid w:val="00600E9F"/>
    <w:rsid w:val="006012A1"/>
    <w:rsid w:val="00601F8C"/>
    <w:rsid w:val="00602790"/>
    <w:rsid w:val="00603076"/>
    <w:rsid w:val="00603141"/>
    <w:rsid w:val="00603995"/>
    <w:rsid w:val="00603B3D"/>
    <w:rsid w:val="0060522D"/>
    <w:rsid w:val="00605EA7"/>
    <w:rsid w:val="00606930"/>
    <w:rsid w:val="00606B2D"/>
    <w:rsid w:val="00607301"/>
    <w:rsid w:val="0060738E"/>
    <w:rsid w:val="00610201"/>
    <w:rsid w:val="0061062F"/>
    <w:rsid w:val="00610863"/>
    <w:rsid w:val="0061125F"/>
    <w:rsid w:val="0061157D"/>
    <w:rsid w:val="006116C9"/>
    <w:rsid w:val="00612798"/>
    <w:rsid w:val="00612AF3"/>
    <w:rsid w:val="006133BA"/>
    <w:rsid w:val="00614B3D"/>
    <w:rsid w:val="00615373"/>
    <w:rsid w:val="006164C4"/>
    <w:rsid w:val="00620DE7"/>
    <w:rsid w:val="006212E5"/>
    <w:rsid w:val="006212F7"/>
    <w:rsid w:val="0062395E"/>
    <w:rsid w:val="00623ACF"/>
    <w:rsid w:val="006242D7"/>
    <w:rsid w:val="006244B9"/>
    <w:rsid w:val="00624510"/>
    <w:rsid w:val="00624579"/>
    <w:rsid w:val="00624D19"/>
    <w:rsid w:val="00625676"/>
    <w:rsid w:val="00627004"/>
    <w:rsid w:val="00627234"/>
    <w:rsid w:val="00627865"/>
    <w:rsid w:val="00627BFD"/>
    <w:rsid w:val="006302CD"/>
    <w:rsid w:val="00630B53"/>
    <w:rsid w:val="006311F0"/>
    <w:rsid w:val="00632577"/>
    <w:rsid w:val="00632C13"/>
    <w:rsid w:val="0063303C"/>
    <w:rsid w:val="006336A5"/>
    <w:rsid w:val="006352B8"/>
    <w:rsid w:val="00635758"/>
    <w:rsid w:val="00635999"/>
    <w:rsid w:val="006362DD"/>
    <w:rsid w:val="00636EFF"/>
    <w:rsid w:val="00640BB3"/>
    <w:rsid w:val="0064157A"/>
    <w:rsid w:val="00641F6C"/>
    <w:rsid w:val="00643297"/>
    <w:rsid w:val="00643A53"/>
    <w:rsid w:val="00643C7F"/>
    <w:rsid w:val="00645F2A"/>
    <w:rsid w:val="006477EA"/>
    <w:rsid w:val="00647B32"/>
    <w:rsid w:val="0065060C"/>
    <w:rsid w:val="006514F0"/>
    <w:rsid w:val="00651707"/>
    <w:rsid w:val="00651FE4"/>
    <w:rsid w:val="00652CED"/>
    <w:rsid w:val="00652D12"/>
    <w:rsid w:val="00656AFF"/>
    <w:rsid w:val="006574C4"/>
    <w:rsid w:val="00660AA0"/>
    <w:rsid w:val="006614A8"/>
    <w:rsid w:val="00661F56"/>
    <w:rsid w:val="00662207"/>
    <w:rsid w:val="0066255A"/>
    <w:rsid w:val="006641A5"/>
    <w:rsid w:val="00665229"/>
    <w:rsid w:val="00665B65"/>
    <w:rsid w:val="00665EB6"/>
    <w:rsid w:val="006661F1"/>
    <w:rsid w:val="0066638D"/>
    <w:rsid w:val="006673D2"/>
    <w:rsid w:val="00667E1B"/>
    <w:rsid w:val="00670412"/>
    <w:rsid w:val="006707ED"/>
    <w:rsid w:val="006710EB"/>
    <w:rsid w:val="00672910"/>
    <w:rsid w:val="00672C3C"/>
    <w:rsid w:val="00672C8D"/>
    <w:rsid w:val="00672DAB"/>
    <w:rsid w:val="006750D1"/>
    <w:rsid w:val="00675722"/>
    <w:rsid w:val="006761B6"/>
    <w:rsid w:val="006808C0"/>
    <w:rsid w:val="00681032"/>
    <w:rsid w:val="0068254E"/>
    <w:rsid w:val="00682F23"/>
    <w:rsid w:val="0068328D"/>
    <w:rsid w:val="00684AFD"/>
    <w:rsid w:val="00685110"/>
    <w:rsid w:val="00686572"/>
    <w:rsid w:val="00686E01"/>
    <w:rsid w:val="00687E8B"/>
    <w:rsid w:val="00687F28"/>
    <w:rsid w:val="006906BE"/>
    <w:rsid w:val="006915EE"/>
    <w:rsid w:val="00692AE6"/>
    <w:rsid w:val="00692F22"/>
    <w:rsid w:val="0069399C"/>
    <w:rsid w:val="00694154"/>
    <w:rsid w:val="00694A5D"/>
    <w:rsid w:val="0069566F"/>
    <w:rsid w:val="006956F7"/>
    <w:rsid w:val="006967E2"/>
    <w:rsid w:val="006972D9"/>
    <w:rsid w:val="006976ED"/>
    <w:rsid w:val="006A02DE"/>
    <w:rsid w:val="006A0E5A"/>
    <w:rsid w:val="006A1624"/>
    <w:rsid w:val="006A4661"/>
    <w:rsid w:val="006A4765"/>
    <w:rsid w:val="006A4945"/>
    <w:rsid w:val="006A4ACB"/>
    <w:rsid w:val="006A5776"/>
    <w:rsid w:val="006A5EB9"/>
    <w:rsid w:val="006A71B9"/>
    <w:rsid w:val="006A756F"/>
    <w:rsid w:val="006A75BC"/>
    <w:rsid w:val="006A7ECC"/>
    <w:rsid w:val="006B0556"/>
    <w:rsid w:val="006B0B21"/>
    <w:rsid w:val="006B0CCE"/>
    <w:rsid w:val="006B0F40"/>
    <w:rsid w:val="006B136A"/>
    <w:rsid w:val="006B15DD"/>
    <w:rsid w:val="006B1E82"/>
    <w:rsid w:val="006B22A1"/>
    <w:rsid w:val="006B2587"/>
    <w:rsid w:val="006B2C5F"/>
    <w:rsid w:val="006B3123"/>
    <w:rsid w:val="006B33EB"/>
    <w:rsid w:val="006B4FD1"/>
    <w:rsid w:val="006B5087"/>
    <w:rsid w:val="006B5216"/>
    <w:rsid w:val="006B589E"/>
    <w:rsid w:val="006B5937"/>
    <w:rsid w:val="006B68B2"/>
    <w:rsid w:val="006B7554"/>
    <w:rsid w:val="006B7758"/>
    <w:rsid w:val="006B7BC2"/>
    <w:rsid w:val="006C0364"/>
    <w:rsid w:val="006C107A"/>
    <w:rsid w:val="006C4420"/>
    <w:rsid w:val="006C49BE"/>
    <w:rsid w:val="006C5301"/>
    <w:rsid w:val="006C540E"/>
    <w:rsid w:val="006C61A5"/>
    <w:rsid w:val="006C6732"/>
    <w:rsid w:val="006C695C"/>
    <w:rsid w:val="006C6FDA"/>
    <w:rsid w:val="006D0787"/>
    <w:rsid w:val="006D1824"/>
    <w:rsid w:val="006D2004"/>
    <w:rsid w:val="006D254D"/>
    <w:rsid w:val="006D39AD"/>
    <w:rsid w:val="006D4AF2"/>
    <w:rsid w:val="006D5054"/>
    <w:rsid w:val="006D532F"/>
    <w:rsid w:val="006D584B"/>
    <w:rsid w:val="006D7196"/>
    <w:rsid w:val="006D7F4A"/>
    <w:rsid w:val="006E0FC3"/>
    <w:rsid w:val="006E1314"/>
    <w:rsid w:val="006E150B"/>
    <w:rsid w:val="006E3549"/>
    <w:rsid w:val="006E3EBD"/>
    <w:rsid w:val="006E6A74"/>
    <w:rsid w:val="006E7447"/>
    <w:rsid w:val="006E7E33"/>
    <w:rsid w:val="006E7E6C"/>
    <w:rsid w:val="006F1E07"/>
    <w:rsid w:val="006F2C52"/>
    <w:rsid w:val="006F37D0"/>
    <w:rsid w:val="006F3AA0"/>
    <w:rsid w:val="006F450F"/>
    <w:rsid w:val="006F490D"/>
    <w:rsid w:val="006F4F84"/>
    <w:rsid w:val="006F62C7"/>
    <w:rsid w:val="0070217B"/>
    <w:rsid w:val="00703305"/>
    <w:rsid w:val="007034D5"/>
    <w:rsid w:val="00703D86"/>
    <w:rsid w:val="00705034"/>
    <w:rsid w:val="00706BFE"/>
    <w:rsid w:val="00706EE2"/>
    <w:rsid w:val="00707289"/>
    <w:rsid w:val="00707B77"/>
    <w:rsid w:val="00711DE1"/>
    <w:rsid w:val="00712836"/>
    <w:rsid w:val="00713A77"/>
    <w:rsid w:val="007145E6"/>
    <w:rsid w:val="00715394"/>
    <w:rsid w:val="007157D6"/>
    <w:rsid w:val="0071581F"/>
    <w:rsid w:val="0071600C"/>
    <w:rsid w:val="00720D84"/>
    <w:rsid w:val="007222BA"/>
    <w:rsid w:val="00722AE8"/>
    <w:rsid w:val="00724AE0"/>
    <w:rsid w:val="00726D97"/>
    <w:rsid w:val="00727C94"/>
    <w:rsid w:val="00727CA2"/>
    <w:rsid w:val="007302F9"/>
    <w:rsid w:val="00730B61"/>
    <w:rsid w:val="007320FB"/>
    <w:rsid w:val="00733913"/>
    <w:rsid w:val="00733DCC"/>
    <w:rsid w:val="0073419F"/>
    <w:rsid w:val="00734BBC"/>
    <w:rsid w:val="007361D4"/>
    <w:rsid w:val="0073750E"/>
    <w:rsid w:val="00740075"/>
    <w:rsid w:val="00740123"/>
    <w:rsid w:val="007421B7"/>
    <w:rsid w:val="00743031"/>
    <w:rsid w:val="0074324D"/>
    <w:rsid w:val="00744276"/>
    <w:rsid w:val="00744776"/>
    <w:rsid w:val="007447DA"/>
    <w:rsid w:val="00747B12"/>
    <w:rsid w:val="00751983"/>
    <w:rsid w:val="00751AE1"/>
    <w:rsid w:val="00751C8C"/>
    <w:rsid w:val="007522AA"/>
    <w:rsid w:val="00752D06"/>
    <w:rsid w:val="00753B2E"/>
    <w:rsid w:val="00754840"/>
    <w:rsid w:val="007563C9"/>
    <w:rsid w:val="00756B28"/>
    <w:rsid w:val="00757610"/>
    <w:rsid w:val="00757B12"/>
    <w:rsid w:val="0076069D"/>
    <w:rsid w:val="007613EC"/>
    <w:rsid w:val="00761E77"/>
    <w:rsid w:val="00761F3C"/>
    <w:rsid w:val="007631AE"/>
    <w:rsid w:val="00764124"/>
    <w:rsid w:val="0076474D"/>
    <w:rsid w:val="007654E8"/>
    <w:rsid w:val="0076568E"/>
    <w:rsid w:val="007660C1"/>
    <w:rsid w:val="00766F4B"/>
    <w:rsid w:val="00767259"/>
    <w:rsid w:val="0077096C"/>
    <w:rsid w:val="007725B4"/>
    <w:rsid w:val="007735CF"/>
    <w:rsid w:val="00773832"/>
    <w:rsid w:val="007744D1"/>
    <w:rsid w:val="00775F48"/>
    <w:rsid w:val="00777161"/>
    <w:rsid w:val="00777EED"/>
    <w:rsid w:val="0078062D"/>
    <w:rsid w:val="00781155"/>
    <w:rsid w:val="00782979"/>
    <w:rsid w:val="00782A53"/>
    <w:rsid w:val="00782F54"/>
    <w:rsid w:val="00784584"/>
    <w:rsid w:val="00784642"/>
    <w:rsid w:val="007847BF"/>
    <w:rsid w:val="007861A6"/>
    <w:rsid w:val="00786BB4"/>
    <w:rsid w:val="00786FE2"/>
    <w:rsid w:val="00790238"/>
    <w:rsid w:val="00790668"/>
    <w:rsid w:val="0079134E"/>
    <w:rsid w:val="0079203F"/>
    <w:rsid w:val="00792657"/>
    <w:rsid w:val="00792B3D"/>
    <w:rsid w:val="00793704"/>
    <w:rsid w:val="0079386C"/>
    <w:rsid w:val="00793BDA"/>
    <w:rsid w:val="00793C79"/>
    <w:rsid w:val="00793D46"/>
    <w:rsid w:val="00795AEF"/>
    <w:rsid w:val="00795E6C"/>
    <w:rsid w:val="00796595"/>
    <w:rsid w:val="00796A6C"/>
    <w:rsid w:val="007A0B38"/>
    <w:rsid w:val="007A111D"/>
    <w:rsid w:val="007A1933"/>
    <w:rsid w:val="007A209A"/>
    <w:rsid w:val="007A28A8"/>
    <w:rsid w:val="007A331C"/>
    <w:rsid w:val="007A34D9"/>
    <w:rsid w:val="007A3C8C"/>
    <w:rsid w:val="007A476A"/>
    <w:rsid w:val="007A6094"/>
    <w:rsid w:val="007A60BB"/>
    <w:rsid w:val="007A6852"/>
    <w:rsid w:val="007A6F49"/>
    <w:rsid w:val="007B0795"/>
    <w:rsid w:val="007B4588"/>
    <w:rsid w:val="007B569A"/>
    <w:rsid w:val="007B611F"/>
    <w:rsid w:val="007B6631"/>
    <w:rsid w:val="007B681D"/>
    <w:rsid w:val="007B699D"/>
    <w:rsid w:val="007B6AFB"/>
    <w:rsid w:val="007C0470"/>
    <w:rsid w:val="007C13AA"/>
    <w:rsid w:val="007C2692"/>
    <w:rsid w:val="007C3BF3"/>
    <w:rsid w:val="007C648B"/>
    <w:rsid w:val="007D1E7C"/>
    <w:rsid w:val="007D38D0"/>
    <w:rsid w:val="007D39C5"/>
    <w:rsid w:val="007D5509"/>
    <w:rsid w:val="007D5535"/>
    <w:rsid w:val="007D569D"/>
    <w:rsid w:val="007D726B"/>
    <w:rsid w:val="007E0F04"/>
    <w:rsid w:val="007E16A1"/>
    <w:rsid w:val="007E42A6"/>
    <w:rsid w:val="007E42F0"/>
    <w:rsid w:val="007E4496"/>
    <w:rsid w:val="007E4606"/>
    <w:rsid w:val="007E4C51"/>
    <w:rsid w:val="007E62B1"/>
    <w:rsid w:val="007F10A9"/>
    <w:rsid w:val="007F1553"/>
    <w:rsid w:val="007F1B0A"/>
    <w:rsid w:val="007F20D1"/>
    <w:rsid w:val="007F22D8"/>
    <w:rsid w:val="007F5F3C"/>
    <w:rsid w:val="007F61AB"/>
    <w:rsid w:val="007F639B"/>
    <w:rsid w:val="007F65C9"/>
    <w:rsid w:val="007F71EE"/>
    <w:rsid w:val="007F7434"/>
    <w:rsid w:val="007F7679"/>
    <w:rsid w:val="007F7D58"/>
    <w:rsid w:val="008002C5"/>
    <w:rsid w:val="008015B3"/>
    <w:rsid w:val="0080220F"/>
    <w:rsid w:val="008022BA"/>
    <w:rsid w:val="00802D30"/>
    <w:rsid w:val="00803208"/>
    <w:rsid w:val="008045C3"/>
    <w:rsid w:val="008050FA"/>
    <w:rsid w:val="008051AD"/>
    <w:rsid w:val="00805308"/>
    <w:rsid w:val="0080612F"/>
    <w:rsid w:val="008061F9"/>
    <w:rsid w:val="00806CDA"/>
    <w:rsid w:val="00806FCB"/>
    <w:rsid w:val="00810E7B"/>
    <w:rsid w:val="00811849"/>
    <w:rsid w:val="0081245B"/>
    <w:rsid w:val="00812733"/>
    <w:rsid w:val="008137A8"/>
    <w:rsid w:val="00813F89"/>
    <w:rsid w:val="00814100"/>
    <w:rsid w:val="00814EBE"/>
    <w:rsid w:val="00815DD3"/>
    <w:rsid w:val="00817241"/>
    <w:rsid w:val="00820CAF"/>
    <w:rsid w:val="0082230E"/>
    <w:rsid w:val="008223ED"/>
    <w:rsid w:val="008229FD"/>
    <w:rsid w:val="00822EEA"/>
    <w:rsid w:val="008254FF"/>
    <w:rsid w:val="008256F6"/>
    <w:rsid w:val="0082584B"/>
    <w:rsid w:val="0082627F"/>
    <w:rsid w:val="00826F51"/>
    <w:rsid w:val="0082782C"/>
    <w:rsid w:val="00827BDE"/>
    <w:rsid w:val="00830038"/>
    <w:rsid w:val="00831421"/>
    <w:rsid w:val="00831F8E"/>
    <w:rsid w:val="008326E2"/>
    <w:rsid w:val="008326EA"/>
    <w:rsid w:val="00835D7A"/>
    <w:rsid w:val="008368C5"/>
    <w:rsid w:val="00836ED0"/>
    <w:rsid w:val="00837957"/>
    <w:rsid w:val="00837B3E"/>
    <w:rsid w:val="00840D61"/>
    <w:rsid w:val="00840F33"/>
    <w:rsid w:val="008418C3"/>
    <w:rsid w:val="00841EA6"/>
    <w:rsid w:val="008422FD"/>
    <w:rsid w:val="00842506"/>
    <w:rsid w:val="00843213"/>
    <w:rsid w:val="0084329A"/>
    <w:rsid w:val="0084520F"/>
    <w:rsid w:val="00845939"/>
    <w:rsid w:val="00847642"/>
    <w:rsid w:val="00847BF3"/>
    <w:rsid w:val="00847EDA"/>
    <w:rsid w:val="0085071C"/>
    <w:rsid w:val="0085080F"/>
    <w:rsid w:val="008519A6"/>
    <w:rsid w:val="00852480"/>
    <w:rsid w:val="00852C65"/>
    <w:rsid w:val="00853131"/>
    <w:rsid w:val="00853CAE"/>
    <w:rsid w:val="00853E75"/>
    <w:rsid w:val="00855CDD"/>
    <w:rsid w:val="00856CF0"/>
    <w:rsid w:val="00857A30"/>
    <w:rsid w:val="00861143"/>
    <w:rsid w:val="00861870"/>
    <w:rsid w:val="00862D09"/>
    <w:rsid w:val="0086440C"/>
    <w:rsid w:val="008653D4"/>
    <w:rsid w:val="008659CE"/>
    <w:rsid w:val="008662AA"/>
    <w:rsid w:val="008666A0"/>
    <w:rsid w:val="008706B6"/>
    <w:rsid w:val="00870AEB"/>
    <w:rsid w:val="00871697"/>
    <w:rsid w:val="00871AF3"/>
    <w:rsid w:val="0087200A"/>
    <w:rsid w:val="008723A0"/>
    <w:rsid w:val="00872BDA"/>
    <w:rsid w:val="00874FF1"/>
    <w:rsid w:val="0087564E"/>
    <w:rsid w:val="008767D8"/>
    <w:rsid w:val="008767EB"/>
    <w:rsid w:val="00876D56"/>
    <w:rsid w:val="008770E5"/>
    <w:rsid w:val="008777E3"/>
    <w:rsid w:val="0088007A"/>
    <w:rsid w:val="0088098F"/>
    <w:rsid w:val="00880FC0"/>
    <w:rsid w:val="008814C8"/>
    <w:rsid w:val="008815E8"/>
    <w:rsid w:val="00885EA5"/>
    <w:rsid w:val="00885FA5"/>
    <w:rsid w:val="00886988"/>
    <w:rsid w:val="00886CF4"/>
    <w:rsid w:val="00886F59"/>
    <w:rsid w:val="00890556"/>
    <w:rsid w:val="008907AC"/>
    <w:rsid w:val="00892232"/>
    <w:rsid w:val="008929C9"/>
    <w:rsid w:val="008935A0"/>
    <w:rsid w:val="00893609"/>
    <w:rsid w:val="0089384A"/>
    <w:rsid w:val="008939F6"/>
    <w:rsid w:val="00893BD5"/>
    <w:rsid w:val="00893D7E"/>
    <w:rsid w:val="00894E3B"/>
    <w:rsid w:val="00896A47"/>
    <w:rsid w:val="00897569"/>
    <w:rsid w:val="008978E6"/>
    <w:rsid w:val="008A03E0"/>
    <w:rsid w:val="008A2F58"/>
    <w:rsid w:val="008A380D"/>
    <w:rsid w:val="008A39D7"/>
    <w:rsid w:val="008A3D34"/>
    <w:rsid w:val="008A3DE1"/>
    <w:rsid w:val="008A6262"/>
    <w:rsid w:val="008A7701"/>
    <w:rsid w:val="008A7CB5"/>
    <w:rsid w:val="008B13C3"/>
    <w:rsid w:val="008B153F"/>
    <w:rsid w:val="008B156A"/>
    <w:rsid w:val="008B1BEB"/>
    <w:rsid w:val="008B2F34"/>
    <w:rsid w:val="008B3028"/>
    <w:rsid w:val="008B62F4"/>
    <w:rsid w:val="008B79BF"/>
    <w:rsid w:val="008B7A49"/>
    <w:rsid w:val="008B7CE1"/>
    <w:rsid w:val="008C147B"/>
    <w:rsid w:val="008C190F"/>
    <w:rsid w:val="008C2C2D"/>
    <w:rsid w:val="008C2DA0"/>
    <w:rsid w:val="008C36BF"/>
    <w:rsid w:val="008C38E9"/>
    <w:rsid w:val="008C76C8"/>
    <w:rsid w:val="008D0280"/>
    <w:rsid w:val="008D2406"/>
    <w:rsid w:val="008D3473"/>
    <w:rsid w:val="008D36F7"/>
    <w:rsid w:val="008D4B4B"/>
    <w:rsid w:val="008D4DE1"/>
    <w:rsid w:val="008D5DA6"/>
    <w:rsid w:val="008D5FED"/>
    <w:rsid w:val="008E216F"/>
    <w:rsid w:val="008E2469"/>
    <w:rsid w:val="008E2E96"/>
    <w:rsid w:val="008E44A2"/>
    <w:rsid w:val="008E4716"/>
    <w:rsid w:val="008E6815"/>
    <w:rsid w:val="008F0118"/>
    <w:rsid w:val="008F0E10"/>
    <w:rsid w:val="008F12A2"/>
    <w:rsid w:val="008F1443"/>
    <w:rsid w:val="008F1D44"/>
    <w:rsid w:val="008F326B"/>
    <w:rsid w:val="008F367D"/>
    <w:rsid w:val="008F38B4"/>
    <w:rsid w:val="008F3D59"/>
    <w:rsid w:val="008F51F1"/>
    <w:rsid w:val="008F5246"/>
    <w:rsid w:val="008F56E3"/>
    <w:rsid w:val="008F603F"/>
    <w:rsid w:val="008F60E3"/>
    <w:rsid w:val="008F7098"/>
    <w:rsid w:val="008F73A7"/>
    <w:rsid w:val="008F7998"/>
    <w:rsid w:val="00901760"/>
    <w:rsid w:val="009019AD"/>
    <w:rsid w:val="00902021"/>
    <w:rsid w:val="0090258E"/>
    <w:rsid w:val="00902E0E"/>
    <w:rsid w:val="00903B6B"/>
    <w:rsid w:val="0090499B"/>
    <w:rsid w:val="009051BF"/>
    <w:rsid w:val="009057D5"/>
    <w:rsid w:val="0091209A"/>
    <w:rsid w:val="009122BB"/>
    <w:rsid w:val="00913118"/>
    <w:rsid w:val="009137B8"/>
    <w:rsid w:val="00913ADB"/>
    <w:rsid w:val="00914614"/>
    <w:rsid w:val="00914D5C"/>
    <w:rsid w:val="00915BBD"/>
    <w:rsid w:val="00915FF8"/>
    <w:rsid w:val="009160E4"/>
    <w:rsid w:val="009163FC"/>
    <w:rsid w:val="00920D91"/>
    <w:rsid w:val="00920FDD"/>
    <w:rsid w:val="0092110A"/>
    <w:rsid w:val="00921973"/>
    <w:rsid w:val="00922D87"/>
    <w:rsid w:val="0092348F"/>
    <w:rsid w:val="009238C5"/>
    <w:rsid w:val="00924E2D"/>
    <w:rsid w:val="009261D8"/>
    <w:rsid w:val="00926293"/>
    <w:rsid w:val="0092752A"/>
    <w:rsid w:val="009275D2"/>
    <w:rsid w:val="00927790"/>
    <w:rsid w:val="00927AAB"/>
    <w:rsid w:val="00927E27"/>
    <w:rsid w:val="009305B5"/>
    <w:rsid w:val="009306BB"/>
    <w:rsid w:val="00930AC7"/>
    <w:rsid w:val="00931CBB"/>
    <w:rsid w:val="00931D1A"/>
    <w:rsid w:val="009325BF"/>
    <w:rsid w:val="009358C4"/>
    <w:rsid w:val="00936D68"/>
    <w:rsid w:val="009375EF"/>
    <w:rsid w:val="00940A14"/>
    <w:rsid w:val="00942BF9"/>
    <w:rsid w:val="009432ED"/>
    <w:rsid w:val="0094536D"/>
    <w:rsid w:val="00945EA3"/>
    <w:rsid w:val="00947BC9"/>
    <w:rsid w:val="009511A1"/>
    <w:rsid w:val="0095137A"/>
    <w:rsid w:val="00951553"/>
    <w:rsid w:val="00951B61"/>
    <w:rsid w:val="00952937"/>
    <w:rsid w:val="00952C89"/>
    <w:rsid w:val="00952F41"/>
    <w:rsid w:val="00953275"/>
    <w:rsid w:val="00954880"/>
    <w:rsid w:val="009551B6"/>
    <w:rsid w:val="00955764"/>
    <w:rsid w:val="00956886"/>
    <w:rsid w:val="00960702"/>
    <w:rsid w:val="00960E89"/>
    <w:rsid w:val="00961449"/>
    <w:rsid w:val="00961ED6"/>
    <w:rsid w:val="00963451"/>
    <w:rsid w:val="00963EA0"/>
    <w:rsid w:val="0096498E"/>
    <w:rsid w:val="0096517A"/>
    <w:rsid w:val="009652E8"/>
    <w:rsid w:val="00966282"/>
    <w:rsid w:val="00966948"/>
    <w:rsid w:val="0096797C"/>
    <w:rsid w:val="00970563"/>
    <w:rsid w:val="00972166"/>
    <w:rsid w:val="0097216C"/>
    <w:rsid w:val="009722FA"/>
    <w:rsid w:val="0097241C"/>
    <w:rsid w:val="00974736"/>
    <w:rsid w:val="00975CE3"/>
    <w:rsid w:val="0097758C"/>
    <w:rsid w:val="0098062C"/>
    <w:rsid w:val="00980867"/>
    <w:rsid w:val="00980AD8"/>
    <w:rsid w:val="00983309"/>
    <w:rsid w:val="0098401A"/>
    <w:rsid w:val="0098401F"/>
    <w:rsid w:val="009840B3"/>
    <w:rsid w:val="0098475B"/>
    <w:rsid w:val="00985353"/>
    <w:rsid w:val="009866EF"/>
    <w:rsid w:val="009868E1"/>
    <w:rsid w:val="00987D75"/>
    <w:rsid w:val="0099098C"/>
    <w:rsid w:val="00990F29"/>
    <w:rsid w:val="00993B21"/>
    <w:rsid w:val="00993BFF"/>
    <w:rsid w:val="00995B2A"/>
    <w:rsid w:val="00996168"/>
    <w:rsid w:val="009965EB"/>
    <w:rsid w:val="0099689D"/>
    <w:rsid w:val="00996FFE"/>
    <w:rsid w:val="00997036"/>
    <w:rsid w:val="0099781A"/>
    <w:rsid w:val="00997E07"/>
    <w:rsid w:val="009A00D4"/>
    <w:rsid w:val="009A2318"/>
    <w:rsid w:val="009A25AF"/>
    <w:rsid w:val="009A321B"/>
    <w:rsid w:val="009A49E1"/>
    <w:rsid w:val="009A4E9E"/>
    <w:rsid w:val="009A5104"/>
    <w:rsid w:val="009A5633"/>
    <w:rsid w:val="009A56DE"/>
    <w:rsid w:val="009A5A19"/>
    <w:rsid w:val="009A7195"/>
    <w:rsid w:val="009B1E58"/>
    <w:rsid w:val="009B201F"/>
    <w:rsid w:val="009B28D7"/>
    <w:rsid w:val="009B3FD9"/>
    <w:rsid w:val="009B4A7A"/>
    <w:rsid w:val="009B7F8A"/>
    <w:rsid w:val="009C19AE"/>
    <w:rsid w:val="009C1D13"/>
    <w:rsid w:val="009C2421"/>
    <w:rsid w:val="009C2449"/>
    <w:rsid w:val="009C2F9E"/>
    <w:rsid w:val="009C3814"/>
    <w:rsid w:val="009C40A2"/>
    <w:rsid w:val="009C49E8"/>
    <w:rsid w:val="009C51F0"/>
    <w:rsid w:val="009C5577"/>
    <w:rsid w:val="009C565E"/>
    <w:rsid w:val="009C5A54"/>
    <w:rsid w:val="009C78FF"/>
    <w:rsid w:val="009D0F37"/>
    <w:rsid w:val="009D10A2"/>
    <w:rsid w:val="009D1A14"/>
    <w:rsid w:val="009D1AEB"/>
    <w:rsid w:val="009D21AC"/>
    <w:rsid w:val="009D24C8"/>
    <w:rsid w:val="009D24CD"/>
    <w:rsid w:val="009D2923"/>
    <w:rsid w:val="009D32F0"/>
    <w:rsid w:val="009D3E78"/>
    <w:rsid w:val="009D431E"/>
    <w:rsid w:val="009D46B8"/>
    <w:rsid w:val="009D6C4A"/>
    <w:rsid w:val="009D7033"/>
    <w:rsid w:val="009D7F3D"/>
    <w:rsid w:val="009E0830"/>
    <w:rsid w:val="009E12DD"/>
    <w:rsid w:val="009E145F"/>
    <w:rsid w:val="009E1796"/>
    <w:rsid w:val="009E227E"/>
    <w:rsid w:val="009E23A8"/>
    <w:rsid w:val="009E309F"/>
    <w:rsid w:val="009E39BA"/>
    <w:rsid w:val="009E4822"/>
    <w:rsid w:val="009E4A74"/>
    <w:rsid w:val="009E55CC"/>
    <w:rsid w:val="009E7B7C"/>
    <w:rsid w:val="009E7C57"/>
    <w:rsid w:val="009F038A"/>
    <w:rsid w:val="009F07CA"/>
    <w:rsid w:val="009F0DC8"/>
    <w:rsid w:val="009F130A"/>
    <w:rsid w:val="009F14D4"/>
    <w:rsid w:val="009F1A61"/>
    <w:rsid w:val="009F1CBC"/>
    <w:rsid w:val="009F2508"/>
    <w:rsid w:val="009F2566"/>
    <w:rsid w:val="009F3452"/>
    <w:rsid w:val="009F532E"/>
    <w:rsid w:val="009F5CE0"/>
    <w:rsid w:val="009F6DF3"/>
    <w:rsid w:val="009F6E6D"/>
    <w:rsid w:val="009F7840"/>
    <w:rsid w:val="00A011ED"/>
    <w:rsid w:val="00A01383"/>
    <w:rsid w:val="00A0188D"/>
    <w:rsid w:val="00A01B3F"/>
    <w:rsid w:val="00A035BC"/>
    <w:rsid w:val="00A03C26"/>
    <w:rsid w:val="00A043E5"/>
    <w:rsid w:val="00A04815"/>
    <w:rsid w:val="00A04D3E"/>
    <w:rsid w:val="00A054E0"/>
    <w:rsid w:val="00A06534"/>
    <w:rsid w:val="00A06F76"/>
    <w:rsid w:val="00A07270"/>
    <w:rsid w:val="00A07FB4"/>
    <w:rsid w:val="00A10CEC"/>
    <w:rsid w:val="00A11733"/>
    <w:rsid w:val="00A11F67"/>
    <w:rsid w:val="00A11FD0"/>
    <w:rsid w:val="00A12A66"/>
    <w:rsid w:val="00A1518E"/>
    <w:rsid w:val="00A1719B"/>
    <w:rsid w:val="00A17AC6"/>
    <w:rsid w:val="00A2035E"/>
    <w:rsid w:val="00A20397"/>
    <w:rsid w:val="00A21708"/>
    <w:rsid w:val="00A221A6"/>
    <w:rsid w:val="00A22A09"/>
    <w:rsid w:val="00A22C93"/>
    <w:rsid w:val="00A233E0"/>
    <w:rsid w:val="00A25A2D"/>
    <w:rsid w:val="00A260CB"/>
    <w:rsid w:val="00A26AD2"/>
    <w:rsid w:val="00A275BC"/>
    <w:rsid w:val="00A30032"/>
    <w:rsid w:val="00A307B0"/>
    <w:rsid w:val="00A311AF"/>
    <w:rsid w:val="00A313B2"/>
    <w:rsid w:val="00A314D7"/>
    <w:rsid w:val="00A31DEB"/>
    <w:rsid w:val="00A3255E"/>
    <w:rsid w:val="00A32914"/>
    <w:rsid w:val="00A32A7F"/>
    <w:rsid w:val="00A32E21"/>
    <w:rsid w:val="00A33824"/>
    <w:rsid w:val="00A346A4"/>
    <w:rsid w:val="00A34A51"/>
    <w:rsid w:val="00A35C66"/>
    <w:rsid w:val="00A36323"/>
    <w:rsid w:val="00A36B29"/>
    <w:rsid w:val="00A4092B"/>
    <w:rsid w:val="00A40A16"/>
    <w:rsid w:val="00A41C49"/>
    <w:rsid w:val="00A42FFF"/>
    <w:rsid w:val="00A431CD"/>
    <w:rsid w:val="00A43457"/>
    <w:rsid w:val="00A436C1"/>
    <w:rsid w:val="00A44EC6"/>
    <w:rsid w:val="00A46CFE"/>
    <w:rsid w:val="00A50257"/>
    <w:rsid w:val="00A5030B"/>
    <w:rsid w:val="00A517C7"/>
    <w:rsid w:val="00A51B51"/>
    <w:rsid w:val="00A52747"/>
    <w:rsid w:val="00A529BF"/>
    <w:rsid w:val="00A538E4"/>
    <w:rsid w:val="00A53A4F"/>
    <w:rsid w:val="00A53F5D"/>
    <w:rsid w:val="00A54154"/>
    <w:rsid w:val="00A55B9F"/>
    <w:rsid w:val="00A56697"/>
    <w:rsid w:val="00A56F78"/>
    <w:rsid w:val="00A602D5"/>
    <w:rsid w:val="00A607D8"/>
    <w:rsid w:val="00A62F5C"/>
    <w:rsid w:val="00A632E2"/>
    <w:rsid w:val="00A6371B"/>
    <w:rsid w:val="00A63871"/>
    <w:rsid w:val="00A641AE"/>
    <w:rsid w:val="00A64881"/>
    <w:rsid w:val="00A66472"/>
    <w:rsid w:val="00A66D6C"/>
    <w:rsid w:val="00A67A96"/>
    <w:rsid w:val="00A710E5"/>
    <w:rsid w:val="00A71D02"/>
    <w:rsid w:val="00A739B8"/>
    <w:rsid w:val="00A75229"/>
    <w:rsid w:val="00A75972"/>
    <w:rsid w:val="00A75BB7"/>
    <w:rsid w:val="00A76860"/>
    <w:rsid w:val="00A81298"/>
    <w:rsid w:val="00A816DB"/>
    <w:rsid w:val="00A8188C"/>
    <w:rsid w:val="00A83B36"/>
    <w:rsid w:val="00A8610F"/>
    <w:rsid w:val="00A86199"/>
    <w:rsid w:val="00A86C8C"/>
    <w:rsid w:val="00A8710A"/>
    <w:rsid w:val="00A87573"/>
    <w:rsid w:val="00A87B03"/>
    <w:rsid w:val="00A911AD"/>
    <w:rsid w:val="00A91D75"/>
    <w:rsid w:val="00A92C2B"/>
    <w:rsid w:val="00A95729"/>
    <w:rsid w:val="00A95BF8"/>
    <w:rsid w:val="00A96492"/>
    <w:rsid w:val="00A97037"/>
    <w:rsid w:val="00A97558"/>
    <w:rsid w:val="00AA09D4"/>
    <w:rsid w:val="00AA0B9F"/>
    <w:rsid w:val="00AA1B1D"/>
    <w:rsid w:val="00AA2076"/>
    <w:rsid w:val="00AA2BED"/>
    <w:rsid w:val="00AA321B"/>
    <w:rsid w:val="00AA3371"/>
    <w:rsid w:val="00AA33A4"/>
    <w:rsid w:val="00AA4243"/>
    <w:rsid w:val="00AA4B4B"/>
    <w:rsid w:val="00AA53F4"/>
    <w:rsid w:val="00AA5A9E"/>
    <w:rsid w:val="00AA5CC1"/>
    <w:rsid w:val="00AA5F51"/>
    <w:rsid w:val="00AA62EF"/>
    <w:rsid w:val="00AB028A"/>
    <w:rsid w:val="00AB1116"/>
    <w:rsid w:val="00AB1D8F"/>
    <w:rsid w:val="00AB30F4"/>
    <w:rsid w:val="00AB3266"/>
    <w:rsid w:val="00AB3D16"/>
    <w:rsid w:val="00AB4568"/>
    <w:rsid w:val="00AB5308"/>
    <w:rsid w:val="00AB54A5"/>
    <w:rsid w:val="00AB5849"/>
    <w:rsid w:val="00AB79E6"/>
    <w:rsid w:val="00AB7A2D"/>
    <w:rsid w:val="00AC0249"/>
    <w:rsid w:val="00AC1157"/>
    <w:rsid w:val="00AC22EB"/>
    <w:rsid w:val="00AC32B8"/>
    <w:rsid w:val="00AC6F37"/>
    <w:rsid w:val="00AC7EF7"/>
    <w:rsid w:val="00AD02C2"/>
    <w:rsid w:val="00AD030F"/>
    <w:rsid w:val="00AD095C"/>
    <w:rsid w:val="00AD0A7C"/>
    <w:rsid w:val="00AD0EE3"/>
    <w:rsid w:val="00AD1009"/>
    <w:rsid w:val="00AD1730"/>
    <w:rsid w:val="00AD1A22"/>
    <w:rsid w:val="00AD49EA"/>
    <w:rsid w:val="00AD4B07"/>
    <w:rsid w:val="00AD6D2A"/>
    <w:rsid w:val="00AD6E55"/>
    <w:rsid w:val="00AD7B5E"/>
    <w:rsid w:val="00AE143C"/>
    <w:rsid w:val="00AE16A5"/>
    <w:rsid w:val="00AE1E2B"/>
    <w:rsid w:val="00AE2735"/>
    <w:rsid w:val="00AE29F1"/>
    <w:rsid w:val="00AE2C33"/>
    <w:rsid w:val="00AE3456"/>
    <w:rsid w:val="00AE4200"/>
    <w:rsid w:val="00AE44D5"/>
    <w:rsid w:val="00AE4A6F"/>
    <w:rsid w:val="00AE7D21"/>
    <w:rsid w:val="00AE7D64"/>
    <w:rsid w:val="00AE7F51"/>
    <w:rsid w:val="00AF01D3"/>
    <w:rsid w:val="00AF0416"/>
    <w:rsid w:val="00AF0BFB"/>
    <w:rsid w:val="00AF1D5C"/>
    <w:rsid w:val="00AF2100"/>
    <w:rsid w:val="00AF2FFC"/>
    <w:rsid w:val="00AF3044"/>
    <w:rsid w:val="00AF36FE"/>
    <w:rsid w:val="00AF3C2F"/>
    <w:rsid w:val="00AF3E40"/>
    <w:rsid w:val="00AF41EF"/>
    <w:rsid w:val="00AF4793"/>
    <w:rsid w:val="00AF4A16"/>
    <w:rsid w:val="00AF67B6"/>
    <w:rsid w:val="00AF6FA4"/>
    <w:rsid w:val="00AF7F3C"/>
    <w:rsid w:val="00B00205"/>
    <w:rsid w:val="00B00D66"/>
    <w:rsid w:val="00B02F31"/>
    <w:rsid w:val="00B04B97"/>
    <w:rsid w:val="00B05E66"/>
    <w:rsid w:val="00B0627D"/>
    <w:rsid w:val="00B06CCB"/>
    <w:rsid w:val="00B07D6F"/>
    <w:rsid w:val="00B11873"/>
    <w:rsid w:val="00B119D7"/>
    <w:rsid w:val="00B13535"/>
    <w:rsid w:val="00B14656"/>
    <w:rsid w:val="00B1704D"/>
    <w:rsid w:val="00B170B2"/>
    <w:rsid w:val="00B217FF"/>
    <w:rsid w:val="00B225DF"/>
    <w:rsid w:val="00B2263A"/>
    <w:rsid w:val="00B22F12"/>
    <w:rsid w:val="00B22FDF"/>
    <w:rsid w:val="00B232BB"/>
    <w:rsid w:val="00B237DE"/>
    <w:rsid w:val="00B24DE9"/>
    <w:rsid w:val="00B25855"/>
    <w:rsid w:val="00B26313"/>
    <w:rsid w:val="00B26457"/>
    <w:rsid w:val="00B329C1"/>
    <w:rsid w:val="00B32EF2"/>
    <w:rsid w:val="00B335EA"/>
    <w:rsid w:val="00B34275"/>
    <w:rsid w:val="00B3640E"/>
    <w:rsid w:val="00B37845"/>
    <w:rsid w:val="00B37C7C"/>
    <w:rsid w:val="00B409DB"/>
    <w:rsid w:val="00B42BCC"/>
    <w:rsid w:val="00B4314B"/>
    <w:rsid w:val="00B44737"/>
    <w:rsid w:val="00B44897"/>
    <w:rsid w:val="00B44952"/>
    <w:rsid w:val="00B455EF"/>
    <w:rsid w:val="00B45BC4"/>
    <w:rsid w:val="00B4628D"/>
    <w:rsid w:val="00B46BB7"/>
    <w:rsid w:val="00B478BE"/>
    <w:rsid w:val="00B506F0"/>
    <w:rsid w:val="00B50BCB"/>
    <w:rsid w:val="00B50C97"/>
    <w:rsid w:val="00B5117F"/>
    <w:rsid w:val="00B521D5"/>
    <w:rsid w:val="00B523EF"/>
    <w:rsid w:val="00B5283A"/>
    <w:rsid w:val="00B5385B"/>
    <w:rsid w:val="00B571DC"/>
    <w:rsid w:val="00B57C0C"/>
    <w:rsid w:val="00B57F5B"/>
    <w:rsid w:val="00B57FC3"/>
    <w:rsid w:val="00B6293B"/>
    <w:rsid w:val="00B62A9C"/>
    <w:rsid w:val="00B63A96"/>
    <w:rsid w:val="00B641C3"/>
    <w:rsid w:val="00B64C9D"/>
    <w:rsid w:val="00B65DE0"/>
    <w:rsid w:val="00B661A7"/>
    <w:rsid w:val="00B66C19"/>
    <w:rsid w:val="00B66EF0"/>
    <w:rsid w:val="00B6731F"/>
    <w:rsid w:val="00B719E0"/>
    <w:rsid w:val="00B72178"/>
    <w:rsid w:val="00B735AF"/>
    <w:rsid w:val="00B7527D"/>
    <w:rsid w:val="00B75920"/>
    <w:rsid w:val="00B76A29"/>
    <w:rsid w:val="00B803E0"/>
    <w:rsid w:val="00B80CFF"/>
    <w:rsid w:val="00B81528"/>
    <w:rsid w:val="00B81590"/>
    <w:rsid w:val="00B81FC1"/>
    <w:rsid w:val="00B8224F"/>
    <w:rsid w:val="00B84D19"/>
    <w:rsid w:val="00B85FF7"/>
    <w:rsid w:val="00B8627E"/>
    <w:rsid w:val="00B869CC"/>
    <w:rsid w:val="00B87421"/>
    <w:rsid w:val="00B879E5"/>
    <w:rsid w:val="00B87B07"/>
    <w:rsid w:val="00B90A34"/>
    <w:rsid w:val="00B9187B"/>
    <w:rsid w:val="00B91E14"/>
    <w:rsid w:val="00B938C9"/>
    <w:rsid w:val="00B95713"/>
    <w:rsid w:val="00B95FF7"/>
    <w:rsid w:val="00B96D40"/>
    <w:rsid w:val="00B97074"/>
    <w:rsid w:val="00B97461"/>
    <w:rsid w:val="00BA13FB"/>
    <w:rsid w:val="00BA1AF5"/>
    <w:rsid w:val="00BA3A31"/>
    <w:rsid w:val="00BA4363"/>
    <w:rsid w:val="00BA4F55"/>
    <w:rsid w:val="00BA7483"/>
    <w:rsid w:val="00BA75CC"/>
    <w:rsid w:val="00BB0516"/>
    <w:rsid w:val="00BB07D4"/>
    <w:rsid w:val="00BB0DBF"/>
    <w:rsid w:val="00BB16AF"/>
    <w:rsid w:val="00BB3A5E"/>
    <w:rsid w:val="00BB6237"/>
    <w:rsid w:val="00BB62EE"/>
    <w:rsid w:val="00BB6B39"/>
    <w:rsid w:val="00BB6E95"/>
    <w:rsid w:val="00BC0DC1"/>
    <w:rsid w:val="00BC2901"/>
    <w:rsid w:val="00BC37FD"/>
    <w:rsid w:val="00BC3E24"/>
    <w:rsid w:val="00BC4475"/>
    <w:rsid w:val="00BC4862"/>
    <w:rsid w:val="00BC6420"/>
    <w:rsid w:val="00BC6A7F"/>
    <w:rsid w:val="00BC6DEC"/>
    <w:rsid w:val="00BD145C"/>
    <w:rsid w:val="00BD21B8"/>
    <w:rsid w:val="00BD46EA"/>
    <w:rsid w:val="00BD71F7"/>
    <w:rsid w:val="00BD74D9"/>
    <w:rsid w:val="00BE00D6"/>
    <w:rsid w:val="00BE0334"/>
    <w:rsid w:val="00BE0A04"/>
    <w:rsid w:val="00BE0DC4"/>
    <w:rsid w:val="00BE174C"/>
    <w:rsid w:val="00BE1947"/>
    <w:rsid w:val="00BE3589"/>
    <w:rsid w:val="00BE4085"/>
    <w:rsid w:val="00BE430E"/>
    <w:rsid w:val="00BE51E7"/>
    <w:rsid w:val="00BE538E"/>
    <w:rsid w:val="00BE602C"/>
    <w:rsid w:val="00BE68E3"/>
    <w:rsid w:val="00BE6972"/>
    <w:rsid w:val="00BE7FA4"/>
    <w:rsid w:val="00BF09C3"/>
    <w:rsid w:val="00BF33BC"/>
    <w:rsid w:val="00BF40BD"/>
    <w:rsid w:val="00BF42C3"/>
    <w:rsid w:val="00BF47F3"/>
    <w:rsid w:val="00BF5020"/>
    <w:rsid w:val="00BF5C00"/>
    <w:rsid w:val="00BF66DA"/>
    <w:rsid w:val="00BF67C2"/>
    <w:rsid w:val="00C00604"/>
    <w:rsid w:val="00C00878"/>
    <w:rsid w:val="00C00BE0"/>
    <w:rsid w:val="00C011C1"/>
    <w:rsid w:val="00C01714"/>
    <w:rsid w:val="00C02992"/>
    <w:rsid w:val="00C043D4"/>
    <w:rsid w:val="00C0451B"/>
    <w:rsid w:val="00C05D94"/>
    <w:rsid w:val="00C106DF"/>
    <w:rsid w:val="00C10FA2"/>
    <w:rsid w:val="00C113A6"/>
    <w:rsid w:val="00C1199E"/>
    <w:rsid w:val="00C11F4C"/>
    <w:rsid w:val="00C1218A"/>
    <w:rsid w:val="00C13A19"/>
    <w:rsid w:val="00C13BFC"/>
    <w:rsid w:val="00C146F8"/>
    <w:rsid w:val="00C147C1"/>
    <w:rsid w:val="00C15A29"/>
    <w:rsid w:val="00C16F48"/>
    <w:rsid w:val="00C20FD5"/>
    <w:rsid w:val="00C21E4A"/>
    <w:rsid w:val="00C22921"/>
    <w:rsid w:val="00C2304E"/>
    <w:rsid w:val="00C2533F"/>
    <w:rsid w:val="00C26633"/>
    <w:rsid w:val="00C26BD6"/>
    <w:rsid w:val="00C26CC4"/>
    <w:rsid w:val="00C27763"/>
    <w:rsid w:val="00C27A93"/>
    <w:rsid w:val="00C30452"/>
    <w:rsid w:val="00C326DB"/>
    <w:rsid w:val="00C3407B"/>
    <w:rsid w:val="00C34B6C"/>
    <w:rsid w:val="00C35790"/>
    <w:rsid w:val="00C35BF1"/>
    <w:rsid w:val="00C36DA4"/>
    <w:rsid w:val="00C40138"/>
    <w:rsid w:val="00C4135D"/>
    <w:rsid w:val="00C41FD7"/>
    <w:rsid w:val="00C42702"/>
    <w:rsid w:val="00C42E26"/>
    <w:rsid w:val="00C439AD"/>
    <w:rsid w:val="00C44087"/>
    <w:rsid w:val="00C4430F"/>
    <w:rsid w:val="00C443EE"/>
    <w:rsid w:val="00C44C32"/>
    <w:rsid w:val="00C457D4"/>
    <w:rsid w:val="00C4673A"/>
    <w:rsid w:val="00C514EB"/>
    <w:rsid w:val="00C522B9"/>
    <w:rsid w:val="00C53AB7"/>
    <w:rsid w:val="00C55658"/>
    <w:rsid w:val="00C56095"/>
    <w:rsid w:val="00C56922"/>
    <w:rsid w:val="00C60153"/>
    <w:rsid w:val="00C6074F"/>
    <w:rsid w:val="00C61521"/>
    <w:rsid w:val="00C616CA"/>
    <w:rsid w:val="00C62C09"/>
    <w:rsid w:val="00C6481E"/>
    <w:rsid w:val="00C65676"/>
    <w:rsid w:val="00C658FB"/>
    <w:rsid w:val="00C65E97"/>
    <w:rsid w:val="00C703AA"/>
    <w:rsid w:val="00C709E2"/>
    <w:rsid w:val="00C70BC3"/>
    <w:rsid w:val="00C71258"/>
    <w:rsid w:val="00C727CF"/>
    <w:rsid w:val="00C728B2"/>
    <w:rsid w:val="00C72F68"/>
    <w:rsid w:val="00C73296"/>
    <w:rsid w:val="00C73388"/>
    <w:rsid w:val="00C73652"/>
    <w:rsid w:val="00C7397E"/>
    <w:rsid w:val="00C74164"/>
    <w:rsid w:val="00C74170"/>
    <w:rsid w:val="00C741A0"/>
    <w:rsid w:val="00C7433A"/>
    <w:rsid w:val="00C74994"/>
    <w:rsid w:val="00C755B6"/>
    <w:rsid w:val="00C7601E"/>
    <w:rsid w:val="00C76435"/>
    <w:rsid w:val="00C7661A"/>
    <w:rsid w:val="00C778E2"/>
    <w:rsid w:val="00C77BBC"/>
    <w:rsid w:val="00C80BFB"/>
    <w:rsid w:val="00C81BCF"/>
    <w:rsid w:val="00C83603"/>
    <w:rsid w:val="00C8373F"/>
    <w:rsid w:val="00C846D0"/>
    <w:rsid w:val="00C847B3"/>
    <w:rsid w:val="00C85FBB"/>
    <w:rsid w:val="00C869BE"/>
    <w:rsid w:val="00C86CD1"/>
    <w:rsid w:val="00C871A3"/>
    <w:rsid w:val="00C875AA"/>
    <w:rsid w:val="00C9027E"/>
    <w:rsid w:val="00C90555"/>
    <w:rsid w:val="00C9166B"/>
    <w:rsid w:val="00C92275"/>
    <w:rsid w:val="00C92C5A"/>
    <w:rsid w:val="00C92E51"/>
    <w:rsid w:val="00C94386"/>
    <w:rsid w:val="00C9482B"/>
    <w:rsid w:val="00C96A4E"/>
    <w:rsid w:val="00C97F51"/>
    <w:rsid w:val="00CA0301"/>
    <w:rsid w:val="00CA48B4"/>
    <w:rsid w:val="00CA64D5"/>
    <w:rsid w:val="00CA7968"/>
    <w:rsid w:val="00CA79E6"/>
    <w:rsid w:val="00CA7C42"/>
    <w:rsid w:val="00CB0AE2"/>
    <w:rsid w:val="00CB10F1"/>
    <w:rsid w:val="00CB1303"/>
    <w:rsid w:val="00CB1980"/>
    <w:rsid w:val="00CB43EE"/>
    <w:rsid w:val="00CB480A"/>
    <w:rsid w:val="00CB5623"/>
    <w:rsid w:val="00CB6EF0"/>
    <w:rsid w:val="00CB736A"/>
    <w:rsid w:val="00CB7A0E"/>
    <w:rsid w:val="00CC100F"/>
    <w:rsid w:val="00CC1A3E"/>
    <w:rsid w:val="00CC206C"/>
    <w:rsid w:val="00CC233F"/>
    <w:rsid w:val="00CC2CD9"/>
    <w:rsid w:val="00CC2F1A"/>
    <w:rsid w:val="00CC2F1B"/>
    <w:rsid w:val="00CC439A"/>
    <w:rsid w:val="00CC4EB8"/>
    <w:rsid w:val="00CC5B9A"/>
    <w:rsid w:val="00CD03AD"/>
    <w:rsid w:val="00CD0EAB"/>
    <w:rsid w:val="00CD1A45"/>
    <w:rsid w:val="00CD1B8B"/>
    <w:rsid w:val="00CD3788"/>
    <w:rsid w:val="00CD3C69"/>
    <w:rsid w:val="00CD4D49"/>
    <w:rsid w:val="00CD55F2"/>
    <w:rsid w:val="00CD698F"/>
    <w:rsid w:val="00CD763C"/>
    <w:rsid w:val="00CE0C2C"/>
    <w:rsid w:val="00CE23DD"/>
    <w:rsid w:val="00CE2B3D"/>
    <w:rsid w:val="00CE3410"/>
    <w:rsid w:val="00CE3754"/>
    <w:rsid w:val="00CE3EF6"/>
    <w:rsid w:val="00CE5F68"/>
    <w:rsid w:val="00CE70F1"/>
    <w:rsid w:val="00CF0CE0"/>
    <w:rsid w:val="00CF1B81"/>
    <w:rsid w:val="00CF22B2"/>
    <w:rsid w:val="00CF29A1"/>
    <w:rsid w:val="00CF31B7"/>
    <w:rsid w:val="00CF3A59"/>
    <w:rsid w:val="00CF3B47"/>
    <w:rsid w:val="00CF44F6"/>
    <w:rsid w:val="00CF4A63"/>
    <w:rsid w:val="00CF4E85"/>
    <w:rsid w:val="00CF600A"/>
    <w:rsid w:val="00CF6128"/>
    <w:rsid w:val="00CF67FF"/>
    <w:rsid w:val="00CF6915"/>
    <w:rsid w:val="00D006E5"/>
    <w:rsid w:val="00D011C0"/>
    <w:rsid w:val="00D01C7E"/>
    <w:rsid w:val="00D0296E"/>
    <w:rsid w:val="00D029F2"/>
    <w:rsid w:val="00D0325C"/>
    <w:rsid w:val="00D03DB6"/>
    <w:rsid w:val="00D03FA0"/>
    <w:rsid w:val="00D0433A"/>
    <w:rsid w:val="00D044E7"/>
    <w:rsid w:val="00D0474E"/>
    <w:rsid w:val="00D05AB3"/>
    <w:rsid w:val="00D10712"/>
    <w:rsid w:val="00D107D5"/>
    <w:rsid w:val="00D11872"/>
    <w:rsid w:val="00D13061"/>
    <w:rsid w:val="00D131A4"/>
    <w:rsid w:val="00D138FB"/>
    <w:rsid w:val="00D14158"/>
    <w:rsid w:val="00D153B4"/>
    <w:rsid w:val="00D15737"/>
    <w:rsid w:val="00D15F68"/>
    <w:rsid w:val="00D16588"/>
    <w:rsid w:val="00D165A3"/>
    <w:rsid w:val="00D16858"/>
    <w:rsid w:val="00D17AA6"/>
    <w:rsid w:val="00D17E18"/>
    <w:rsid w:val="00D17EC0"/>
    <w:rsid w:val="00D2067D"/>
    <w:rsid w:val="00D20743"/>
    <w:rsid w:val="00D213F9"/>
    <w:rsid w:val="00D21446"/>
    <w:rsid w:val="00D21DE5"/>
    <w:rsid w:val="00D220F5"/>
    <w:rsid w:val="00D22FA1"/>
    <w:rsid w:val="00D23CD6"/>
    <w:rsid w:val="00D24002"/>
    <w:rsid w:val="00D240E4"/>
    <w:rsid w:val="00D24F1F"/>
    <w:rsid w:val="00D263A9"/>
    <w:rsid w:val="00D2711C"/>
    <w:rsid w:val="00D305EA"/>
    <w:rsid w:val="00D30BAF"/>
    <w:rsid w:val="00D31722"/>
    <w:rsid w:val="00D31ADD"/>
    <w:rsid w:val="00D32199"/>
    <w:rsid w:val="00D33AC1"/>
    <w:rsid w:val="00D33DCC"/>
    <w:rsid w:val="00D33E96"/>
    <w:rsid w:val="00D354D4"/>
    <w:rsid w:val="00D35506"/>
    <w:rsid w:val="00D3552A"/>
    <w:rsid w:val="00D35BA6"/>
    <w:rsid w:val="00D36DDC"/>
    <w:rsid w:val="00D36EEF"/>
    <w:rsid w:val="00D37E98"/>
    <w:rsid w:val="00D40B60"/>
    <w:rsid w:val="00D413D8"/>
    <w:rsid w:val="00D449C8"/>
    <w:rsid w:val="00D44A7F"/>
    <w:rsid w:val="00D450F6"/>
    <w:rsid w:val="00D4511B"/>
    <w:rsid w:val="00D45B9F"/>
    <w:rsid w:val="00D45D8C"/>
    <w:rsid w:val="00D464F5"/>
    <w:rsid w:val="00D470C9"/>
    <w:rsid w:val="00D505CA"/>
    <w:rsid w:val="00D50930"/>
    <w:rsid w:val="00D51616"/>
    <w:rsid w:val="00D51808"/>
    <w:rsid w:val="00D5189C"/>
    <w:rsid w:val="00D520E1"/>
    <w:rsid w:val="00D528CD"/>
    <w:rsid w:val="00D52AF0"/>
    <w:rsid w:val="00D54BCB"/>
    <w:rsid w:val="00D55161"/>
    <w:rsid w:val="00D5532D"/>
    <w:rsid w:val="00D556B5"/>
    <w:rsid w:val="00D5697B"/>
    <w:rsid w:val="00D56BB7"/>
    <w:rsid w:val="00D57B44"/>
    <w:rsid w:val="00D57E34"/>
    <w:rsid w:val="00D60113"/>
    <w:rsid w:val="00D6049D"/>
    <w:rsid w:val="00D60903"/>
    <w:rsid w:val="00D61064"/>
    <w:rsid w:val="00D61A6E"/>
    <w:rsid w:val="00D62979"/>
    <w:rsid w:val="00D62AC5"/>
    <w:rsid w:val="00D635C8"/>
    <w:rsid w:val="00D63805"/>
    <w:rsid w:val="00D646BD"/>
    <w:rsid w:val="00D64946"/>
    <w:rsid w:val="00D655CC"/>
    <w:rsid w:val="00D70598"/>
    <w:rsid w:val="00D706B3"/>
    <w:rsid w:val="00D71324"/>
    <w:rsid w:val="00D718FC"/>
    <w:rsid w:val="00D71F7A"/>
    <w:rsid w:val="00D72503"/>
    <w:rsid w:val="00D729FF"/>
    <w:rsid w:val="00D73499"/>
    <w:rsid w:val="00D734C2"/>
    <w:rsid w:val="00D73504"/>
    <w:rsid w:val="00D74CA0"/>
    <w:rsid w:val="00D74EC1"/>
    <w:rsid w:val="00D7657D"/>
    <w:rsid w:val="00D80DEB"/>
    <w:rsid w:val="00D81162"/>
    <w:rsid w:val="00D8285F"/>
    <w:rsid w:val="00D82AE2"/>
    <w:rsid w:val="00D82D71"/>
    <w:rsid w:val="00D8367F"/>
    <w:rsid w:val="00D836A7"/>
    <w:rsid w:val="00D83B0C"/>
    <w:rsid w:val="00D857EB"/>
    <w:rsid w:val="00D85871"/>
    <w:rsid w:val="00D863EE"/>
    <w:rsid w:val="00D86996"/>
    <w:rsid w:val="00D86E19"/>
    <w:rsid w:val="00D87243"/>
    <w:rsid w:val="00D87415"/>
    <w:rsid w:val="00D8768B"/>
    <w:rsid w:val="00D91758"/>
    <w:rsid w:val="00D92428"/>
    <w:rsid w:val="00D932C6"/>
    <w:rsid w:val="00D934B4"/>
    <w:rsid w:val="00D93624"/>
    <w:rsid w:val="00D93875"/>
    <w:rsid w:val="00D9528D"/>
    <w:rsid w:val="00D95483"/>
    <w:rsid w:val="00D954F7"/>
    <w:rsid w:val="00D977D4"/>
    <w:rsid w:val="00D97C05"/>
    <w:rsid w:val="00DA0BF0"/>
    <w:rsid w:val="00DA10CF"/>
    <w:rsid w:val="00DA24F3"/>
    <w:rsid w:val="00DA35E7"/>
    <w:rsid w:val="00DA4B2B"/>
    <w:rsid w:val="00DA5C64"/>
    <w:rsid w:val="00DA7494"/>
    <w:rsid w:val="00DB1E53"/>
    <w:rsid w:val="00DB22CF"/>
    <w:rsid w:val="00DB2B45"/>
    <w:rsid w:val="00DB2CFB"/>
    <w:rsid w:val="00DB33FD"/>
    <w:rsid w:val="00DB3852"/>
    <w:rsid w:val="00DB4707"/>
    <w:rsid w:val="00DB471C"/>
    <w:rsid w:val="00DB4E2D"/>
    <w:rsid w:val="00DB58F7"/>
    <w:rsid w:val="00DB5D22"/>
    <w:rsid w:val="00DB6B8A"/>
    <w:rsid w:val="00DB78B3"/>
    <w:rsid w:val="00DC00CA"/>
    <w:rsid w:val="00DC00E2"/>
    <w:rsid w:val="00DC0E2D"/>
    <w:rsid w:val="00DC43B9"/>
    <w:rsid w:val="00DC53CC"/>
    <w:rsid w:val="00DC669F"/>
    <w:rsid w:val="00DC6E66"/>
    <w:rsid w:val="00DC7C08"/>
    <w:rsid w:val="00DC7CF7"/>
    <w:rsid w:val="00DD0243"/>
    <w:rsid w:val="00DD22B1"/>
    <w:rsid w:val="00DD23FD"/>
    <w:rsid w:val="00DD3360"/>
    <w:rsid w:val="00DD5894"/>
    <w:rsid w:val="00DD7C30"/>
    <w:rsid w:val="00DE1DAA"/>
    <w:rsid w:val="00DE2C6F"/>
    <w:rsid w:val="00DE3A9D"/>
    <w:rsid w:val="00DE53EB"/>
    <w:rsid w:val="00DE5694"/>
    <w:rsid w:val="00DE62FF"/>
    <w:rsid w:val="00DE6429"/>
    <w:rsid w:val="00DE661F"/>
    <w:rsid w:val="00DE691D"/>
    <w:rsid w:val="00DE6F75"/>
    <w:rsid w:val="00DE7016"/>
    <w:rsid w:val="00DE7B0E"/>
    <w:rsid w:val="00DF0948"/>
    <w:rsid w:val="00DF1212"/>
    <w:rsid w:val="00DF12E2"/>
    <w:rsid w:val="00DF2569"/>
    <w:rsid w:val="00DF2F15"/>
    <w:rsid w:val="00DF3A2F"/>
    <w:rsid w:val="00DF514A"/>
    <w:rsid w:val="00DF57B4"/>
    <w:rsid w:val="00DF617F"/>
    <w:rsid w:val="00DF62F7"/>
    <w:rsid w:val="00DF74B9"/>
    <w:rsid w:val="00E0142B"/>
    <w:rsid w:val="00E0226B"/>
    <w:rsid w:val="00E02ACA"/>
    <w:rsid w:val="00E02D67"/>
    <w:rsid w:val="00E02F63"/>
    <w:rsid w:val="00E03292"/>
    <w:rsid w:val="00E039F2"/>
    <w:rsid w:val="00E03F5E"/>
    <w:rsid w:val="00E0432F"/>
    <w:rsid w:val="00E04D83"/>
    <w:rsid w:val="00E066C3"/>
    <w:rsid w:val="00E06F54"/>
    <w:rsid w:val="00E10E7E"/>
    <w:rsid w:val="00E11863"/>
    <w:rsid w:val="00E12060"/>
    <w:rsid w:val="00E13631"/>
    <w:rsid w:val="00E136A7"/>
    <w:rsid w:val="00E1444F"/>
    <w:rsid w:val="00E144AB"/>
    <w:rsid w:val="00E1491F"/>
    <w:rsid w:val="00E150F5"/>
    <w:rsid w:val="00E1583D"/>
    <w:rsid w:val="00E20695"/>
    <w:rsid w:val="00E213A1"/>
    <w:rsid w:val="00E22E23"/>
    <w:rsid w:val="00E2342E"/>
    <w:rsid w:val="00E2541B"/>
    <w:rsid w:val="00E2596E"/>
    <w:rsid w:val="00E25A54"/>
    <w:rsid w:val="00E26EDD"/>
    <w:rsid w:val="00E26F96"/>
    <w:rsid w:val="00E31413"/>
    <w:rsid w:val="00E318EA"/>
    <w:rsid w:val="00E32B66"/>
    <w:rsid w:val="00E32E69"/>
    <w:rsid w:val="00E32F26"/>
    <w:rsid w:val="00E32F42"/>
    <w:rsid w:val="00E337D7"/>
    <w:rsid w:val="00E34256"/>
    <w:rsid w:val="00E3440F"/>
    <w:rsid w:val="00E3501E"/>
    <w:rsid w:val="00E35591"/>
    <w:rsid w:val="00E3712C"/>
    <w:rsid w:val="00E41490"/>
    <w:rsid w:val="00E426EE"/>
    <w:rsid w:val="00E43758"/>
    <w:rsid w:val="00E4397F"/>
    <w:rsid w:val="00E43DF6"/>
    <w:rsid w:val="00E44A09"/>
    <w:rsid w:val="00E4581C"/>
    <w:rsid w:val="00E459B6"/>
    <w:rsid w:val="00E46604"/>
    <w:rsid w:val="00E469CB"/>
    <w:rsid w:val="00E469EA"/>
    <w:rsid w:val="00E47786"/>
    <w:rsid w:val="00E47F1D"/>
    <w:rsid w:val="00E508C3"/>
    <w:rsid w:val="00E50E0B"/>
    <w:rsid w:val="00E511CB"/>
    <w:rsid w:val="00E52A8C"/>
    <w:rsid w:val="00E53731"/>
    <w:rsid w:val="00E54000"/>
    <w:rsid w:val="00E55CCB"/>
    <w:rsid w:val="00E55F5C"/>
    <w:rsid w:val="00E56927"/>
    <w:rsid w:val="00E56ED4"/>
    <w:rsid w:val="00E56F2E"/>
    <w:rsid w:val="00E60E40"/>
    <w:rsid w:val="00E6187C"/>
    <w:rsid w:val="00E61FCD"/>
    <w:rsid w:val="00E62179"/>
    <w:rsid w:val="00E62733"/>
    <w:rsid w:val="00E6356C"/>
    <w:rsid w:val="00E637C5"/>
    <w:rsid w:val="00E63E00"/>
    <w:rsid w:val="00E63FB0"/>
    <w:rsid w:val="00E64436"/>
    <w:rsid w:val="00E6475A"/>
    <w:rsid w:val="00E653C3"/>
    <w:rsid w:val="00E654BC"/>
    <w:rsid w:val="00E6737E"/>
    <w:rsid w:val="00E675FC"/>
    <w:rsid w:val="00E67747"/>
    <w:rsid w:val="00E6792A"/>
    <w:rsid w:val="00E67A2B"/>
    <w:rsid w:val="00E67DEF"/>
    <w:rsid w:val="00E71273"/>
    <w:rsid w:val="00E7163F"/>
    <w:rsid w:val="00E71F9F"/>
    <w:rsid w:val="00E72535"/>
    <w:rsid w:val="00E73F0C"/>
    <w:rsid w:val="00E73FDD"/>
    <w:rsid w:val="00E741F9"/>
    <w:rsid w:val="00E74826"/>
    <w:rsid w:val="00E749F6"/>
    <w:rsid w:val="00E75251"/>
    <w:rsid w:val="00E75DBA"/>
    <w:rsid w:val="00E75E52"/>
    <w:rsid w:val="00E761F7"/>
    <w:rsid w:val="00E76721"/>
    <w:rsid w:val="00E7689C"/>
    <w:rsid w:val="00E76D57"/>
    <w:rsid w:val="00E77892"/>
    <w:rsid w:val="00E82A81"/>
    <w:rsid w:val="00E82D08"/>
    <w:rsid w:val="00E83D66"/>
    <w:rsid w:val="00E84F6B"/>
    <w:rsid w:val="00E86533"/>
    <w:rsid w:val="00E86CB2"/>
    <w:rsid w:val="00E8740A"/>
    <w:rsid w:val="00E87C9A"/>
    <w:rsid w:val="00E87D9A"/>
    <w:rsid w:val="00E90976"/>
    <w:rsid w:val="00E9102A"/>
    <w:rsid w:val="00E91C6C"/>
    <w:rsid w:val="00E925C0"/>
    <w:rsid w:val="00E92990"/>
    <w:rsid w:val="00E92E55"/>
    <w:rsid w:val="00E93376"/>
    <w:rsid w:val="00E93946"/>
    <w:rsid w:val="00E93D9A"/>
    <w:rsid w:val="00E94BC6"/>
    <w:rsid w:val="00E95A00"/>
    <w:rsid w:val="00E963FF"/>
    <w:rsid w:val="00EA0817"/>
    <w:rsid w:val="00EA111A"/>
    <w:rsid w:val="00EA1284"/>
    <w:rsid w:val="00EA13CF"/>
    <w:rsid w:val="00EA168E"/>
    <w:rsid w:val="00EA6DFE"/>
    <w:rsid w:val="00EA758F"/>
    <w:rsid w:val="00EB06C0"/>
    <w:rsid w:val="00EB1E05"/>
    <w:rsid w:val="00EB2AB1"/>
    <w:rsid w:val="00EB32F5"/>
    <w:rsid w:val="00EB3F2C"/>
    <w:rsid w:val="00EB44D7"/>
    <w:rsid w:val="00EB4CAF"/>
    <w:rsid w:val="00EB4E30"/>
    <w:rsid w:val="00EB5864"/>
    <w:rsid w:val="00EC277E"/>
    <w:rsid w:val="00EC2A66"/>
    <w:rsid w:val="00EC2EC2"/>
    <w:rsid w:val="00EC44B9"/>
    <w:rsid w:val="00EC5248"/>
    <w:rsid w:val="00EC56DD"/>
    <w:rsid w:val="00EC6FE3"/>
    <w:rsid w:val="00EC76E4"/>
    <w:rsid w:val="00ED1295"/>
    <w:rsid w:val="00ED1C79"/>
    <w:rsid w:val="00ED203D"/>
    <w:rsid w:val="00ED3A31"/>
    <w:rsid w:val="00ED4C01"/>
    <w:rsid w:val="00ED504A"/>
    <w:rsid w:val="00ED54EF"/>
    <w:rsid w:val="00ED66A5"/>
    <w:rsid w:val="00ED6932"/>
    <w:rsid w:val="00EE061C"/>
    <w:rsid w:val="00EE10EE"/>
    <w:rsid w:val="00EE1D1C"/>
    <w:rsid w:val="00EE20EC"/>
    <w:rsid w:val="00EE2E9F"/>
    <w:rsid w:val="00EE2F56"/>
    <w:rsid w:val="00EE36DF"/>
    <w:rsid w:val="00EE37B7"/>
    <w:rsid w:val="00EE3A66"/>
    <w:rsid w:val="00EE519A"/>
    <w:rsid w:val="00EE5C91"/>
    <w:rsid w:val="00EE65CE"/>
    <w:rsid w:val="00EE79CE"/>
    <w:rsid w:val="00EF0A3D"/>
    <w:rsid w:val="00EF1079"/>
    <w:rsid w:val="00EF2329"/>
    <w:rsid w:val="00EF2528"/>
    <w:rsid w:val="00EF3114"/>
    <w:rsid w:val="00EF4914"/>
    <w:rsid w:val="00EF5085"/>
    <w:rsid w:val="00EF68B8"/>
    <w:rsid w:val="00EF6E19"/>
    <w:rsid w:val="00EF701D"/>
    <w:rsid w:val="00EF7C6B"/>
    <w:rsid w:val="00F00907"/>
    <w:rsid w:val="00F00DFB"/>
    <w:rsid w:val="00F03802"/>
    <w:rsid w:val="00F10E41"/>
    <w:rsid w:val="00F11544"/>
    <w:rsid w:val="00F116C9"/>
    <w:rsid w:val="00F117BE"/>
    <w:rsid w:val="00F12611"/>
    <w:rsid w:val="00F12BCF"/>
    <w:rsid w:val="00F13095"/>
    <w:rsid w:val="00F13191"/>
    <w:rsid w:val="00F155A6"/>
    <w:rsid w:val="00F16098"/>
    <w:rsid w:val="00F16BE7"/>
    <w:rsid w:val="00F1720C"/>
    <w:rsid w:val="00F173B3"/>
    <w:rsid w:val="00F204F9"/>
    <w:rsid w:val="00F205DD"/>
    <w:rsid w:val="00F2069B"/>
    <w:rsid w:val="00F23447"/>
    <w:rsid w:val="00F25567"/>
    <w:rsid w:val="00F258B6"/>
    <w:rsid w:val="00F27DFD"/>
    <w:rsid w:val="00F31054"/>
    <w:rsid w:val="00F321F2"/>
    <w:rsid w:val="00F327AC"/>
    <w:rsid w:val="00F32A3C"/>
    <w:rsid w:val="00F32B19"/>
    <w:rsid w:val="00F32DB9"/>
    <w:rsid w:val="00F33F22"/>
    <w:rsid w:val="00F34CA3"/>
    <w:rsid w:val="00F35402"/>
    <w:rsid w:val="00F37DFA"/>
    <w:rsid w:val="00F37FE9"/>
    <w:rsid w:val="00F40CE1"/>
    <w:rsid w:val="00F40D24"/>
    <w:rsid w:val="00F40EDA"/>
    <w:rsid w:val="00F42F2A"/>
    <w:rsid w:val="00F42FA7"/>
    <w:rsid w:val="00F4392E"/>
    <w:rsid w:val="00F43CE4"/>
    <w:rsid w:val="00F446B6"/>
    <w:rsid w:val="00F44894"/>
    <w:rsid w:val="00F44D83"/>
    <w:rsid w:val="00F4552E"/>
    <w:rsid w:val="00F46A2E"/>
    <w:rsid w:val="00F47C5B"/>
    <w:rsid w:val="00F47EAD"/>
    <w:rsid w:val="00F47FDF"/>
    <w:rsid w:val="00F5145E"/>
    <w:rsid w:val="00F51B0F"/>
    <w:rsid w:val="00F51C58"/>
    <w:rsid w:val="00F51F68"/>
    <w:rsid w:val="00F5278D"/>
    <w:rsid w:val="00F52B33"/>
    <w:rsid w:val="00F52E71"/>
    <w:rsid w:val="00F5422E"/>
    <w:rsid w:val="00F54988"/>
    <w:rsid w:val="00F54C98"/>
    <w:rsid w:val="00F552CC"/>
    <w:rsid w:val="00F552FB"/>
    <w:rsid w:val="00F5660D"/>
    <w:rsid w:val="00F56C89"/>
    <w:rsid w:val="00F631BA"/>
    <w:rsid w:val="00F63AC5"/>
    <w:rsid w:val="00F63AE0"/>
    <w:rsid w:val="00F63C9C"/>
    <w:rsid w:val="00F646A3"/>
    <w:rsid w:val="00F65779"/>
    <w:rsid w:val="00F65D64"/>
    <w:rsid w:val="00F70488"/>
    <w:rsid w:val="00F705FF"/>
    <w:rsid w:val="00F70C1F"/>
    <w:rsid w:val="00F74144"/>
    <w:rsid w:val="00F7494F"/>
    <w:rsid w:val="00F74D96"/>
    <w:rsid w:val="00F75A13"/>
    <w:rsid w:val="00F76C2C"/>
    <w:rsid w:val="00F76FD9"/>
    <w:rsid w:val="00F8096C"/>
    <w:rsid w:val="00F8297F"/>
    <w:rsid w:val="00F833A5"/>
    <w:rsid w:val="00F8585D"/>
    <w:rsid w:val="00F85D25"/>
    <w:rsid w:val="00F8664A"/>
    <w:rsid w:val="00F866E6"/>
    <w:rsid w:val="00F86E7E"/>
    <w:rsid w:val="00F8763C"/>
    <w:rsid w:val="00F87790"/>
    <w:rsid w:val="00F87D9F"/>
    <w:rsid w:val="00F9061A"/>
    <w:rsid w:val="00F90A73"/>
    <w:rsid w:val="00F915A5"/>
    <w:rsid w:val="00F91895"/>
    <w:rsid w:val="00F9274C"/>
    <w:rsid w:val="00F92A27"/>
    <w:rsid w:val="00F93834"/>
    <w:rsid w:val="00F93C39"/>
    <w:rsid w:val="00F94417"/>
    <w:rsid w:val="00F94BC5"/>
    <w:rsid w:val="00F95C85"/>
    <w:rsid w:val="00F96567"/>
    <w:rsid w:val="00F967C1"/>
    <w:rsid w:val="00F977C7"/>
    <w:rsid w:val="00F979D4"/>
    <w:rsid w:val="00F97A40"/>
    <w:rsid w:val="00FA05AC"/>
    <w:rsid w:val="00FA067C"/>
    <w:rsid w:val="00FA12A8"/>
    <w:rsid w:val="00FA16C8"/>
    <w:rsid w:val="00FA1CBE"/>
    <w:rsid w:val="00FA1EE0"/>
    <w:rsid w:val="00FA3FA8"/>
    <w:rsid w:val="00FA463A"/>
    <w:rsid w:val="00FA480D"/>
    <w:rsid w:val="00FA4849"/>
    <w:rsid w:val="00FA4A08"/>
    <w:rsid w:val="00FA4C28"/>
    <w:rsid w:val="00FA6ED6"/>
    <w:rsid w:val="00FA7D2D"/>
    <w:rsid w:val="00FB0A3D"/>
    <w:rsid w:val="00FB18E6"/>
    <w:rsid w:val="00FB1AD0"/>
    <w:rsid w:val="00FB358D"/>
    <w:rsid w:val="00FB44F3"/>
    <w:rsid w:val="00FB6F00"/>
    <w:rsid w:val="00FB74F0"/>
    <w:rsid w:val="00FB797C"/>
    <w:rsid w:val="00FB7AE9"/>
    <w:rsid w:val="00FB7D5F"/>
    <w:rsid w:val="00FC00F5"/>
    <w:rsid w:val="00FC05B2"/>
    <w:rsid w:val="00FC0C32"/>
    <w:rsid w:val="00FC10F9"/>
    <w:rsid w:val="00FC220A"/>
    <w:rsid w:val="00FC2231"/>
    <w:rsid w:val="00FC2553"/>
    <w:rsid w:val="00FC2BDA"/>
    <w:rsid w:val="00FC2EE3"/>
    <w:rsid w:val="00FC62AB"/>
    <w:rsid w:val="00FC633A"/>
    <w:rsid w:val="00FC739C"/>
    <w:rsid w:val="00FC75D4"/>
    <w:rsid w:val="00FC7D2F"/>
    <w:rsid w:val="00FC7F7E"/>
    <w:rsid w:val="00FC7F9A"/>
    <w:rsid w:val="00FD0843"/>
    <w:rsid w:val="00FD1A93"/>
    <w:rsid w:val="00FD1AF9"/>
    <w:rsid w:val="00FD1CD4"/>
    <w:rsid w:val="00FD5CA7"/>
    <w:rsid w:val="00FD6D57"/>
    <w:rsid w:val="00FD727A"/>
    <w:rsid w:val="00FE0A2A"/>
    <w:rsid w:val="00FE0A81"/>
    <w:rsid w:val="00FE1D1F"/>
    <w:rsid w:val="00FE214C"/>
    <w:rsid w:val="00FE25C3"/>
    <w:rsid w:val="00FE2EBC"/>
    <w:rsid w:val="00FE3A4E"/>
    <w:rsid w:val="00FE3CB2"/>
    <w:rsid w:val="00FE5C09"/>
    <w:rsid w:val="00FE60BA"/>
    <w:rsid w:val="00FE6587"/>
    <w:rsid w:val="00FE7CBB"/>
    <w:rsid w:val="00FF16D9"/>
    <w:rsid w:val="00FF19F4"/>
    <w:rsid w:val="00FF1B44"/>
    <w:rsid w:val="00FF43A3"/>
    <w:rsid w:val="00FF517F"/>
    <w:rsid w:val="00FF5323"/>
    <w:rsid w:val="00FF5FD6"/>
    <w:rsid w:val="00FF673B"/>
    <w:rsid w:val="00FF7D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45E2F"/>
  <w15:chartTrackingRefBased/>
  <w15:docId w15:val="{D0522C37-432B-4AD2-A403-958E6625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DE"/>
    <w:rPr>
      <w:lang w:val="en-US"/>
    </w:rPr>
  </w:style>
  <w:style w:type="paragraph" w:styleId="Balk1">
    <w:name w:val="heading 1"/>
    <w:basedOn w:val="Normal"/>
    <w:next w:val="Normal"/>
    <w:link w:val="Balk1Char"/>
    <w:uiPriority w:val="9"/>
    <w:qFormat/>
    <w:rsid w:val="00433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33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335E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335E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335E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335E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335E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335E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335E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35E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335E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335E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335E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335E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335E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335E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335E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335E1"/>
    <w:rPr>
      <w:rFonts w:eastAsiaTheme="majorEastAsia" w:cstheme="majorBidi"/>
      <w:color w:val="272727" w:themeColor="text1" w:themeTint="D8"/>
    </w:rPr>
  </w:style>
  <w:style w:type="paragraph" w:styleId="KonuBal">
    <w:name w:val="Title"/>
    <w:basedOn w:val="Normal"/>
    <w:next w:val="Normal"/>
    <w:link w:val="KonuBalChar"/>
    <w:uiPriority w:val="10"/>
    <w:qFormat/>
    <w:rsid w:val="00433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335E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335E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335E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335E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335E1"/>
    <w:rPr>
      <w:i/>
      <w:iCs/>
      <w:color w:val="404040" w:themeColor="text1" w:themeTint="BF"/>
    </w:rPr>
  </w:style>
  <w:style w:type="paragraph" w:styleId="ListeParagraf">
    <w:name w:val="List Paragraph"/>
    <w:basedOn w:val="Normal"/>
    <w:uiPriority w:val="34"/>
    <w:qFormat/>
    <w:rsid w:val="004335E1"/>
    <w:pPr>
      <w:ind w:left="720"/>
      <w:contextualSpacing/>
    </w:pPr>
  </w:style>
  <w:style w:type="character" w:styleId="GlVurgulama">
    <w:name w:val="Intense Emphasis"/>
    <w:basedOn w:val="VarsaylanParagrafYazTipi"/>
    <w:uiPriority w:val="21"/>
    <w:qFormat/>
    <w:rsid w:val="004335E1"/>
    <w:rPr>
      <w:i/>
      <w:iCs/>
      <w:color w:val="0F4761" w:themeColor="accent1" w:themeShade="BF"/>
    </w:rPr>
  </w:style>
  <w:style w:type="paragraph" w:styleId="GlAlnt">
    <w:name w:val="Intense Quote"/>
    <w:basedOn w:val="Normal"/>
    <w:next w:val="Normal"/>
    <w:link w:val="GlAlntChar"/>
    <w:uiPriority w:val="30"/>
    <w:qFormat/>
    <w:rsid w:val="00433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335E1"/>
    <w:rPr>
      <w:i/>
      <w:iCs/>
      <w:color w:val="0F4761" w:themeColor="accent1" w:themeShade="BF"/>
    </w:rPr>
  </w:style>
  <w:style w:type="character" w:styleId="GlBavuru">
    <w:name w:val="Intense Reference"/>
    <w:basedOn w:val="VarsaylanParagrafYazTipi"/>
    <w:uiPriority w:val="32"/>
    <w:qFormat/>
    <w:rsid w:val="004335E1"/>
    <w:rPr>
      <w:b/>
      <w:bCs/>
      <w:smallCaps/>
      <w:color w:val="0F4761" w:themeColor="accent1" w:themeShade="BF"/>
      <w:spacing w:val="5"/>
    </w:rPr>
  </w:style>
  <w:style w:type="paragraph" w:styleId="DipnotMetni">
    <w:name w:val="footnote text"/>
    <w:basedOn w:val="Normal"/>
    <w:link w:val="DipnotMetniChar"/>
    <w:uiPriority w:val="99"/>
    <w:unhideWhenUsed/>
    <w:rsid w:val="00103B22"/>
    <w:pPr>
      <w:spacing w:after="0" w:line="240" w:lineRule="auto"/>
    </w:pPr>
    <w:rPr>
      <w:sz w:val="20"/>
      <w:szCs w:val="20"/>
    </w:rPr>
  </w:style>
  <w:style w:type="character" w:customStyle="1" w:styleId="DipnotMetniChar">
    <w:name w:val="Dipnot Metni Char"/>
    <w:basedOn w:val="VarsaylanParagrafYazTipi"/>
    <w:link w:val="DipnotMetni"/>
    <w:uiPriority w:val="99"/>
    <w:rsid w:val="00103B22"/>
    <w:rPr>
      <w:sz w:val="20"/>
      <w:szCs w:val="20"/>
    </w:rPr>
  </w:style>
  <w:style w:type="character" w:styleId="DipnotBavurusu">
    <w:name w:val="footnote reference"/>
    <w:basedOn w:val="VarsaylanParagrafYazTipi"/>
    <w:uiPriority w:val="99"/>
    <w:semiHidden/>
    <w:unhideWhenUsed/>
    <w:rsid w:val="00103B22"/>
    <w:rPr>
      <w:vertAlign w:val="superscript"/>
    </w:rPr>
  </w:style>
  <w:style w:type="paragraph" w:styleId="stBilgi">
    <w:name w:val="header"/>
    <w:basedOn w:val="Normal"/>
    <w:link w:val="stBilgiChar"/>
    <w:uiPriority w:val="99"/>
    <w:unhideWhenUsed/>
    <w:rsid w:val="001635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3556"/>
  </w:style>
  <w:style w:type="paragraph" w:styleId="AltBilgi">
    <w:name w:val="footer"/>
    <w:basedOn w:val="Normal"/>
    <w:link w:val="AltBilgiChar"/>
    <w:uiPriority w:val="99"/>
    <w:unhideWhenUsed/>
    <w:rsid w:val="001635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556"/>
  </w:style>
  <w:style w:type="paragraph" w:styleId="Dzeltme">
    <w:name w:val="Revision"/>
    <w:hidden/>
    <w:uiPriority w:val="99"/>
    <w:semiHidden/>
    <w:rsid w:val="00F204F9"/>
    <w:pPr>
      <w:spacing w:after="0" w:line="240" w:lineRule="auto"/>
    </w:pPr>
    <w:rPr>
      <w:lang w:val="en-US"/>
    </w:rPr>
  </w:style>
  <w:style w:type="character" w:styleId="AklamaBavurusu">
    <w:name w:val="annotation reference"/>
    <w:basedOn w:val="VarsaylanParagrafYazTipi"/>
    <w:uiPriority w:val="99"/>
    <w:semiHidden/>
    <w:unhideWhenUsed/>
    <w:rsid w:val="00667E1B"/>
    <w:rPr>
      <w:sz w:val="16"/>
      <w:szCs w:val="16"/>
    </w:rPr>
  </w:style>
  <w:style w:type="paragraph" w:styleId="AklamaMetni">
    <w:name w:val="annotation text"/>
    <w:basedOn w:val="Normal"/>
    <w:link w:val="AklamaMetniChar"/>
    <w:uiPriority w:val="99"/>
    <w:semiHidden/>
    <w:unhideWhenUsed/>
    <w:rsid w:val="00667E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67E1B"/>
    <w:rPr>
      <w:sz w:val="20"/>
      <w:szCs w:val="20"/>
      <w:lang w:val="en-US"/>
    </w:rPr>
  </w:style>
  <w:style w:type="paragraph" w:styleId="AklamaKonusu">
    <w:name w:val="annotation subject"/>
    <w:basedOn w:val="AklamaMetni"/>
    <w:next w:val="AklamaMetni"/>
    <w:link w:val="AklamaKonusuChar"/>
    <w:uiPriority w:val="99"/>
    <w:semiHidden/>
    <w:unhideWhenUsed/>
    <w:rsid w:val="00667E1B"/>
    <w:rPr>
      <w:b/>
      <w:bCs/>
    </w:rPr>
  </w:style>
  <w:style w:type="character" w:customStyle="1" w:styleId="AklamaKonusuChar">
    <w:name w:val="Açıklama Konusu Char"/>
    <w:basedOn w:val="AklamaMetniChar"/>
    <w:link w:val="AklamaKonusu"/>
    <w:uiPriority w:val="99"/>
    <w:semiHidden/>
    <w:rsid w:val="00667E1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850842">
      <w:bodyDiv w:val="1"/>
      <w:marLeft w:val="0"/>
      <w:marRight w:val="0"/>
      <w:marTop w:val="0"/>
      <w:marBottom w:val="0"/>
      <w:divBdr>
        <w:top w:val="none" w:sz="0" w:space="0" w:color="auto"/>
        <w:left w:val="none" w:sz="0" w:space="0" w:color="auto"/>
        <w:bottom w:val="none" w:sz="0" w:space="0" w:color="auto"/>
        <w:right w:val="none" w:sz="0" w:space="0" w:color="auto"/>
      </w:divBdr>
    </w:div>
    <w:div w:id="1740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38369-F153-4A6A-86C2-B5C766AB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7130</Words>
  <Characters>48363</Characters>
  <Application>Microsoft Office Word</Application>
  <DocSecurity>0</DocSecurity>
  <Lines>403</Lines>
  <Paragraphs>110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kutlu tuncel</cp:lastModifiedBy>
  <cp:revision>54</cp:revision>
  <dcterms:created xsi:type="dcterms:W3CDTF">2024-11-08T07:26:00Z</dcterms:created>
  <dcterms:modified xsi:type="dcterms:W3CDTF">2024-11-14T18:42:00Z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e4610333f2e6b80fb79d410737f464d7290090e2ef7ce70b0b45c0c0763dec03</vt:lpwstr>
  </property>
</Properties>
</file>